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2D67" w14:textId="7ED4DF5B" w:rsidR="00E729CE" w:rsidRPr="00E729CE" w:rsidRDefault="00E729CE" w:rsidP="00E729C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OLE_LINK5"/>
      <w:bookmarkStart w:id="1" w:name="OLE_LINK6"/>
      <w:r w:rsidRPr="00E729CE">
        <w:rPr>
          <w:rFonts w:ascii="Arial" w:eastAsia="SimSun" w:hAnsi="Arial"/>
          <w:b/>
          <w:bCs/>
          <w:sz w:val="24"/>
        </w:rPr>
        <w:t>3GPP T</w:t>
      </w:r>
      <w:bookmarkStart w:id="2" w:name="_Ref452454252"/>
      <w:bookmarkEnd w:id="2"/>
      <w:r w:rsidRPr="00E729CE">
        <w:rPr>
          <w:rFonts w:ascii="Arial" w:eastAsia="SimSun" w:hAnsi="Arial"/>
          <w:b/>
          <w:bCs/>
          <w:sz w:val="24"/>
        </w:rPr>
        <w:t xml:space="preserve">SG-RAN </w:t>
      </w:r>
      <w:r w:rsidRPr="00E729CE">
        <w:rPr>
          <w:rFonts w:ascii="Arial" w:eastAsia="SimSun" w:hAnsi="Arial"/>
          <w:b/>
          <w:sz w:val="24"/>
        </w:rPr>
        <w:t>WG4 Meeting #116</w:t>
      </w:r>
      <w:r w:rsidR="0070681F">
        <w:rPr>
          <w:rFonts w:ascii="Arial" w:eastAsia="SimSun" w:hAnsi="Arial"/>
          <w:b/>
          <w:sz w:val="24"/>
        </w:rPr>
        <w:t>bis</w:t>
      </w:r>
      <w:r w:rsidRPr="00E729CE">
        <w:rPr>
          <w:rFonts w:ascii="Arial" w:eastAsia="SimSun" w:hAnsi="Arial"/>
          <w:b/>
          <w:bCs/>
          <w:sz w:val="24"/>
        </w:rPr>
        <w:tab/>
      </w:r>
      <w:r w:rsidR="00CE2C7D" w:rsidRPr="00CE2C7D">
        <w:rPr>
          <w:rFonts w:ascii="Arial" w:eastAsia="SimSun" w:hAnsi="Arial"/>
          <w:b/>
          <w:bCs/>
          <w:sz w:val="24"/>
          <w:highlight w:val="yellow"/>
        </w:rPr>
        <w:t xml:space="preserve">revision of </w:t>
      </w:r>
      <w:r w:rsidRPr="00CE2C7D">
        <w:rPr>
          <w:rFonts w:ascii="Arial" w:eastAsia="SimSun" w:hAnsi="Arial"/>
          <w:b/>
          <w:bCs/>
          <w:sz w:val="24"/>
          <w:highlight w:val="yellow"/>
          <w:lang w:eastAsia="ja-JP"/>
        </w:rPr>
        <w:t>R4-</w:t>
      </w:r>
      <w:r w:rsidRPr="00CE2C7D">
        <w:rPr>
          <w:rFonts w:ascii="Arial" w:eastAsia="SimSun" w:hAnsi="Arial"/>
          <w:b/>
          <w:bCs/>
          <w:sz w:val="24"/>
          <w:highlight w:val="yellow"/>
          <w:lang w:eastAsia="zh-CN"/>
        </w:rPr>
        <w:t>25</w:t>
      </w:r>
      <w:r w:rsidR="009C44A3" w:rsidRPr="00CE2C7D">
        <w:rPr>
          <w:rFonts w:ascii="Arial" w:eastAsia="SimSun" w:hAnsi="Arial"/>
          <w:b/>
          <w:bCs/>
          <w:sz w:val="24"/>
          <w:highlight w:val="yellow"/>
          <w:lang w:eastAsia="zh-CN"/>
        </w:rPr>
        <w:t>14453</w:t>
      </w:r>
    </w:p>
    <w:bookmarkEnd w:id="0"/>
    <w:bookmarkEnd w:id="1"/>
    <w:p w14:paraId="1A7D8B2F" w14:textId="09FA5EA6" w:rsidR="00E729CE" w:rsidRPr="00E729CE" w:rsidRDefault="00B7604F" w:rsidP="00E729C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sz w:val="24"/>
        </w:rPr>
      </w:pPr>
      <w:r w:rsidRPr="00B7604F">
        <w:rPr>
          <w:rFonts w:ascii="Arial" w:eastAsia="SimSun" w:hAnsi="Arial"/>
          <w:b/>
          <w:bCs/>
          <w:sz w:val="24"/>
        </w:rPr>
        <w:t xml:space="preserve">Prague, Czech Republic, 13th – 18th </w:t>
      </w:r>
      <w:proofErr w:type="gramStart"/>
      <w:r w:rsidRPr="00B7604F">
        <w:rPr>
          <w:rFonts w:ascii="Arial" w:eastAsia="SimSun" w:hAnsi="Arial"/>
          <w:b/>
          <w:bCs/>
          <w:sz w:val="24"/>
        </w:rPr>
        <w:t>October,</w:t>
      </w:r>
      <w:proofErr w:type="gramEnd"/>
      <w:r w:rsidRPr="00B7604F">
        <w:rPr>
          <w:rFonts w:ascii="Arial" w:eastAsia="SimSun" w:hAnsi="Arial"/>
          <w:b/>
          <w:bCs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8F1E43" w:rsidR="001E41F3" w:rsidRPr="00410371" w:rsidRDefault="00A2731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>
                <w:rPr>
                  <w:b/>
                  <w:noProof/>
                  <w:sz w:val="28"/>
                </w:rPr>
                <w:t>38.141-2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BCACBE" w:rsidR="001E41F3" w:rsidRPr="00410371" w:rsidRDefault="00A27318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5A7F5E" w:rsidR="001E41F3" w:rsidRPr="00410371" w:rsidRDefault="00A273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92A3EC" w:rsidR="001E41F3" w:rsidRPr="00410371" w:rsidRDefault="00A273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194D9C" w:rsidR="00F25D98" w:rsidRDefault="00E729C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4A7454" w:rsidR="001E41F3" w:rsidRDefault="00A2731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CR to TS 38.141-2 OTA test reduction for </w:t>
            </w:r>
            <w:r w:rsidR="00613913">
              <w:t xml:space="preserve">out-of-band blocking </w:t>
            </w:r>
            <w:r>
              <w:t>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DA16C0" w:rsidR="001E41F3" w:rsidRDefault="00E729CE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9DCC9" w:rsidR="001E41F3" w:rsidRDefault="00E729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F9E931" w:rsidR="001E41F3" w:rsidRDefault="00A27318">
            <w:pPr>
              <w:pStyle w:val="CRCoverPage"/>
              <w:spacing w:after="0"/>
              <w:ind w:left="100"/>
              <w:rPr>
                <w:noProof/>
              </w:rPr>
            </w:pPr>
            <w:r w:rsidRPr="00A27318">
              <w:t>NR_BS_RF_req_evo-Perf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0A4404" w:rsidR="001E41F3" w:rsidRDefault="00E729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70681F">
              <w:t>9</w:t>
            </w:r>
            <w:r>
              <w:t>-</w:t>
            </w:r>
            <w:r w:rsidR="0070681F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1556D3" w:rsidR="001E41F3" w:rsidRDefault="00A273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960A0E" w:rsidR="001E41F3" w:rsidRDefault="00A2731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782731" w:rsidR="001E41F3" w:rsidRDefault="00A273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draft CR to TS 38.141-2 with implementation of </w:t>
            </w:r>
            <w:r w:rsidR="008260C8">
              <w:rPr>
                <w:noProof/>
              </w:rPr>
              <w:t>O</w:t>
            </w:r>
            <w:r w:rsidR="0073577A">
              <w:rPr>
                <w:noProof/>
              </w:rPr>
              <w:t xml:space="preserve">TA test scope reduction for </w:t>
            </w:r>
            <w:r w:rsidR="000E3BCD">
              <w:rPr>
                <w:noProof/>
              </w:rPr>
              <w:t>OTA out-of-band blocking</w:t>
            </w:r>
            <w:r w:rsidR="0073577A">
              <w:rPr>
                <w:noProof/>
              </w:rPr>
              <w:t xml:space="preserve"> requirement for BS type 1-O.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FC88D5" w14:textId="3ED025CE" w:rsidR="001E41F3" w:rsidRDefault="004A7B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i</w:t>
            </w:r>
            <w:r w:rsidRPr="004A7B7C">
              <w:rPr>
                <w:noProof/>
              </w:rPr>
              <w:t>nterfering and wanted signals for the OTA transmitter intermodulation requirement</w:t>
            </w:r>
            <w:r>
              <w:rPr>
                <w:noProof/>
              </w:rPr>
              <w:t xml:space="preserve"> clarification with NOTE 4 is added to reflect </w:t>
            </w:r>
            <w:r w:rsidR="00FD0F5D">
              <w:rPr>
                <w:noProof/>
              </w:rPr>
              <w:t xml:space="preserve">potential </w:t>
            </w:r>
            <w:r>
              <w:rPr>
                <w:noProof/>
              </w:rPr>
              <w:t>agremeents from BS OTA test scope reductions.</w:t>
            </w:r>
          </w:p>
          <w:p w14:paraId="30E88E2C" w14:textId="77777777" w:rsidR="004A7B7C" w:rsidRDefault="004A7B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08BFF3E" w:rsidR="004A7B7C" w:rsidRDefault="004A7B7C" w:rsidP="000E3BC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0887BD" w:rsidR="001E41F3" w:rsidRDefault="00EA35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OTA test s</w:t>
            </w:r>
            <w:r w:rsidR="004A7B7C">
              <w:rPr>
                <w:noProof/>
              </w:rPr>
              <w:t>pecification will not be reduced</w:t>
            </w:r>
            <w:r>
              <w:rPr>
                <w:noProof/>
              </w:rPr>
              <w:t xml:space="preserve"> for agreed cases.</w:t>
            </w:r>
            <w:r w:rsidR="004A7B7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CA2984" w:rsidR="001E41F3" w:rsidRDefault="00826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7.6.4.2.1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2C88DF8" w:rsidR="001E41F3" w:rsidRDefault="00EA35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FB5A3C" w:rsidR="001E41F3" w:rsidRDefault="00EA35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FC15C14" w:rsidR="001E41F3" w:rsidRDefault="00EA35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2DC8FE" w14:textId="6A511550" w:rsidR="00EE0621" w:rsidRPr="00EE0621" w:rsidRDefault="00EE0621" w:rsidP="0073577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color w:val="FF0000"/>
          <w:sz w:val="28"/>
        </w:rPr>
      </w:pPr>
      <w:bookmarkStart w:id="4" w:name="_Toc21102807"/>
      <w:bookmarkStart w:id="5" w:name="_Toc29810656"/>
      <w:bookmarkStart w:id="6" w:name="_Toc36636008"/>
      <w:bookmarkStart w:id="7" w:name="_Toc37272954"/>
      <w:bookmarkStart w:id="8" w:name="_Toc45886034"/>
      <w:bookmarkStart w:id="9" w:name="_Toc53183110"/>
      <w:bookmarkStart w:id="10" w:name="_Toc58915777"/>
      <w:bookmarkStart w:id="11" w:name="_Toc58917958"/>
      <w:bookmarkStart w:id="12" w:name="_Toc66693827"/>
      <w:bookmarkStart w:id="13" w:name="_Toc74915779"/>
      <w:bookmarkStart w:id="14" w:name="_Toc76114404"/>
      <w:bookmarkStart w:id="15" w:name="_Toc76544290"/>
      <w:bookmarkStart w:id="16" w:name="_Toc82536412"/>
      <w:bookmarkStart w:id="17" w:name="_Toc89952705"/>
      <w:bookmarkStart w:id="18" w:name="_Toc98766521"/>
      <w:bookmarkStart w:id="19" w:name="_Toc99702884"/>
      <w:bookmarkStart w:id="20" w:name="_Toc106206670"/>
      <w:bookmarkStart w:id="21" w:name="_Toc115080672"/>
      <w:bookmarkStart w:id="22" w:name="_Toc121999552"/>
      <w:bookmarkStart w:id="23" w:name="_Toc124154451"/>
      <w:bookmarkStart w:id="24" w:name="_Toc137396375"/>
      <w:bookmarkStart w:id="25" w:name="_Toc156577815"/>
      <w:bookmarkStart w:id="26" w:name="_Toc176949095"/>
      <w:bookmarkStart w:id="27" w:name="_Toc187257902"/>
      <w:bookmarkStart w:id="28" w:name="_Toc193287948"/>
      <w:r w:rsidRPr="00EE0621">
        <w:rPr>
          <w:rFonts w:ascii="Arial" w:hAnsi="Arial"/>
          <w:color w:val="FF0000"/>
          <w:sz w:val="28"/>
        </w:rPr>
        <w:lastRenderedPageBreak/>
        <w:t>&lt;Start of changes&gt;</w:t>
      </w:r>
    </w:p>
    <w:p w14:paraId="4151F65D" w14:textId="77777777" w:rsidR="008260C8" w:rsidRPr="008260C8" w:rsidRDefault="008260C8" w:rsidP="008260C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val="en-US" w:eastAsia="sv-SE"/>
        </w:rPr>
      </w:pPr>
      <w:bookmarkStart w:id="29" w:name="_Toc21102872"/>
      <w:bookmarkStart w:id="30" w:name="_Toc29810721"/>
      <w:bookmarkStart w:id="31" w:name="_Toc36636073"/>
      <w:bookmarkStart w:id="32" w:name="_Toc37273019"/>
      <w:bookmarkStart w:id="33" w:name="_Toc45886099"/>
      <w:bookmarkStart w:id="34" w:name="_Toc53183175"/>
      <w:bookmarkStart w:id="35" w:name="_Toc58915842"/>
      <w:bookmarkStart w:id="36" w:name="_Toc58918023"/>
      <w:bookmarkStart w:id="37" w:name="_Toc66693892"/>
      <w:bookmarkStart w:id="38" w:name="_Toc74915844"/>
      <w:bookmarkStart w:id="39" w:name="_Toc76114469"/>
      <w:bookmarkStart w:id="40" w:name="_Toc76544355"/>
      <w:bookmarkStart w:id="41" w:name="_Toc82536477"/>
      <w:bookmarkStart w:id="42" w:name="_Toc89952770"/>
      <w:bookmarkStart w:id="43" w:name="_Toc98766586"/>
      <w:bookmarkStart w:id="44" w:name="_Toc99702949"/>
      <w:bookmarkStart w:id="45" w:name="_Toc106206735"/>
      <w:bookmarkStart w:id="46" w:name="_Toc115080737"/>
      <w:bookmarkStart w:id="47" w:name="_Toc121999617"/>
      <w:bookmarkStart w:id="48" w:name="_Toc124154516"/>
      <w:bookmarkStart w:id="49" w:name="_Toc137396440"/>
      <w:bookmarkStart w:id="50" w:name="_Toc156577880"/>
      <w:bookmarkStart w:id="51" w:name="_Toc176949161"/>
      <w:bookmarkStart w:id="52" w:name="_Toc187257968"/>
      <w:bookmarkStart w:id="53" w:name="_Toc19328802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8260C8">
        <w:rPr>
          <w:rFonts w:ascii="Arial" w:hAnsi="Arial"/>
          <w:sz w:val="24"/>
          <w:lang w:eastAsia="sv-SE"/>
        </w:rPr>
        <w:t>7.6.4.2</w:t>
      </w:r>
      <w:r w:rsidRPr="008260C8">
        <w:rPr>
          <w:rFonts w:ascii="Arial" w:hAnsi="Arial"/>
          <w:sz w:val="24"/>
          <w:lang w:eastAsia="sv-SE"/>
        </w:rPr>
        <w:tab/>
        <w:t>Procedure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0652036" w14:textId="77777777" w:rsidR="008260C8" w:rsidRPr="008260C8" w:rsidRDefault="008260C8" w:rsidP="008260C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  <w:lang w:eastAsia="sv-SE"/>
        </w:rPr>
      </w:pPr>
      <w:bookmarkStart w:id="54" w:name="_Toc21102873"/>
      <w:bookmarkStart w:id="55" w:name="_Toc29810722"/>
      <w:bookmarkStart w:id="56" w:name="_Toc36636074"/>
      <w:bookmarkStart w:id="57" w:name="_Toc37273020"/>
      <w:bookmarkStart w:id="58" w:name="_Toc45886100"/>
      <w:bookmarkStart w:id="59" w:name="_Toc53183176"/>
      <w:bookmarkStart w:id="60" w:name="_Toc58915843"/>
      <w:bookmarkStart w:id="61" w:name="_Toc58918024"/>
      <w:bookmarkStart w:id="62" w:name="_Toc66693893"/>
      <w:bookmarkStart w:id="63" w:name="_Toc74915845"/>
      <w:bookmarkStart w:id="64" w:name="_Toc76114470"/>
      <w:bookmarkStart w:id="65" w:name="_Toc76544356"/>
      <w:bookmarkStart w:id="66" w:name="_Toc82536478"/>
      <w:bookmarkStart w:id="67" w:name="_Toc89952771"/>
      <w:bookmarkStart w:id="68" w:name="_Toc98766587"/>
      <w:bookmarkStart w:id="69" w:name="_Toc99702950"/>
      <w:bookmarkStart w:id="70" w:name="_Toc106206736"/>
      <w:bookmarkStart w:id="71" w:name="_Toc115080738"/>
      <w:bookmarkStart w:id="72" w:name="_Toc121999618"/>
      <w:bookmarkStart w:id="73" w:name="_Toc124154517"/>
      <w:bookmarkStart w:id="74" w:name="_Toc137396441"/>
      <w:bookmarkStart w:id="75" w:name="_Toc156577881"/>
      <w:bookmarkStart w:id="76" w:name="_Toc176949162"/>
      <w:bookmarkStart w:id="77" w:name="_Toc187257969"/>
      <w:bookmarkStart w:id="78" w:name="_Toc193288024"/>
      <w:r w:rsidRPr="008260C8">
        <w:rPr>
          <w:rFonts w:ascii="Arial" w:hAnsi="Arial"/>
          <w:sz w:val="22"/>
          <w:lang w:eastAsia="sv-SE"/>
        </w:rPr>
        <w:t>7.6.</w:t>
      </w:r>
      <w:r w:rsidRPr="008260C8">
        <w:rPr>
          <w:rFonts w:ascii="Arial" w:hAnsi="Arial"/>
          <w:sz w:val="22"/>
          <w:lang w:val="en-US" w:eastAsia="sv-SE"/>
        </w:rPr>
        <w:t>4</w:t>
      </w:r>
      <w:r w:rsidRPr="008260C8">
        <w:rPr>
          <w:rFonts w:ascii="Arial" w:hAnsi="Arial"/>
          <w:sz w:val="22"/>
          <w:lang w:eastAsia="sv-SE"/>
        </w:rPr>
        <w:t>.</w:t>
      </w:r>
      <w:r w:rsidRPr="008260C8">
        <w:rPr>
          <w:rFonts w:ascii="Arial" w:hAnsi="Arial"/>
          <w:sz w:val="22"/>
          <w:lang w:val="en-US" w:eastAsia="sv-SE"/>
        </w:rPr>
        <w:t>2</w:t>
      </w:r>
      <w:r w:rsidRPr="008260C8">
        <w:rPr>
          <w:rFonts w:ascii="Arial" w:hAnsi="Arial"/>
          <w:sz w:val="22"/>
          <w:lang w:eastAsia="sv-SE"/>
        </w:rPr>
        <w:t>.1</w:t>
      </w:r>
      <w:r w:rsidRPr="008260C8">
        <w:rPr>
          <w:rFonts w:ascii="Arial" w:hAnsi="Arial"/>
          <w:sz w:val="22"/>
          <w:lang w:eastAsia="sv-SE"/>
        </w:rPr>
        <w:tab/>
      </w:r>
      <w:r w:rsidRPr="008260C8">
        <w:rPr>
          <w:rFonts w:ascii="Arial" w:hAnsi="Arial"/>
          <w:i/>
          <w:sz w:val="22"/>
          <w:lang w:val="en-US" w:eastAsia="sv-SE"/>
        </w:rPr>
        <w:t>BS type 1-O</w:t>
      </w:r>
      <w:r w:rsidRPr="008260C8">
        <w:rPr>
          <w:rFonts w:ascii="Arial" w:hAnsi="Arial"/>
          <w:sz w:val="22"/>
          <w:lang w:val="en-US" w:eastAsia="sv-SE"/>
        </w:rPr>
        <w:t xml:space="preserve"> procedure for out-of-band blocking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291639A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1)</w:t>
      </w:r>
      <w:r w:rsidRPr="008260C8">
        <w:tab/>
        <w:t>Place BS and the test antenna(s) according to annex E.2.4.1.</w:t>
      </w:r>
    </w:p>
    <w:p w14:paraId="5EA6D653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2)</w:t>
      </w:r>
      <w:r w:rsidRPr="008260C8">
        <w:tab/>
        <w:t>Align the BS and test antenna(s) according to the directions to be tested.</w:t>
      </w:r>
    </w:p>
    <w:p w14:paraId="41790C0A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3)</w:t>
      </w:r>
      <w:r w:rsidRPr="008260C8">
        <w:tab/>
        <w:t>Connect test antenna(s) to the measurement equipment as shown in annex E.2.4.1.</w:t>
      </w:r>
    </w:p>
    <w:p w14:paraId="5BCFA5F6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4)</w:t>
      </w:r>
      <w:r w:rsidRPr="008260C8">
        <w:tab/>
        <w:t xml:space="preserve">The test antenna(s) shall be dual (or single) polarized covering the same frequency ranges as the </w:t>
      </w:r>
      <w:r w:rsidRPr="008260C8">
        <w:rPr>
          <w:i/>
        </w:rPr>
        <w:t xml:space="preserve">BS </w:t>
      </w:r>
      <w:r w:rsidRPr="008260C8">
        <w:t xml:space="preserve">and the blocking frequencies. </w:t>
      </w:r>
      <w:r w:rsidRPr="008260C8">
        <w:rPr>
          <w:lang w:val="en-US" w:eastAsia="zh-CN"/>
        </w:rPr>
        <w:t>If the test antenna does not cover both the wanted and interfering signal frequencies, separate test antennas for the wanted and interfering signal are required.</w:t>
      </w:r>
    </w:p>
    <w:p w14:paraId="481EAF66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5)</w:t>
      </w:r>
      <w:r w:rsidRPr="008260C8">
        <w:tab/>
        <w:t>The OTA blocking interferer is injected into the test antenna, with the blocking interferer</w:t>
      </w:r>
      <w:r w:rsidRPr="008260C8">
        <w:rPr>
          <w:vertAlign w:val="subscript"/>
        </w:rPr>
        <w:t xml:space="preserve"> </w:t>
      </w:r>
      <w:r w:rsidRPr="008260C8">
        <w:t xml:space="preserve">producing specified interferer field strength level for each supported polarization. The interferer shall be </w:t>
      </w:r>
      <w:r w:rsidRPr="008260C8">
        <w:rPr>
          <w:i/>
        </w:rPr>
        <w:t>polarization matched</w:t>
      </w:r>
      <w:r w:rsidRPr="008260C8">
        <w:t xml:space="preserve"> in-band and the polarization maintained for out-of-band frequencies.</w:t>
      </w:r>
    </w:p>
    <w:p w14:paraId="5C3BBE82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6)</w:t>
      </w:r>
      <w:r w:rsidRPr="008260C8">
        <w:tab/>
        <w:t xml:space="preserve">Generate the wanted signal in </w:t>
      </w:r>
      <w:r w:rsidRPr="008260C8">
        <w:rPr>
          <w:lang w:val="en-US"/>
        </w:rPr>
        <w:t xml:space="preserve">receiver target reference direction, </w:t>
      </w:r>
      <w:r w:rsidRPr="008260C8">
        <w:t xml:space="preserve">according to the applicable test configuration (see </w:t>
      </w:r>
      <w:r w:rsidRPr="008260C8">
        <w:rPr>
          <w:lang w:val="en-US"/>
        </w:rPr>
        <w:t>clause 4.8</w:t>
      </w:r>
      <w:r w:rsidRPr="008260C8">
        <w:t>) using applicable reference measurement channel to the RIB</w:t>
      </w:r>
      <w:r w:rsidRPr="008260C8">
        <w:rPr>
          <w:lang w:val="en-US"/>
        </w:rPr>
        <w:t>, according to annex A.1.</w:t>
      </w:r>
    </w:p>
    <w:p w14:paraId="7B0874FD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snapToGrid w:val="0"/>
          <w:lang w:val="x-none"/>
        </w:rPr>
      </w:pPr>
      <w:r w:rsidRPr="008260C8">
        <w:rPr>
          <w:snapToGrid w:val="0"/>
        </w:rPr>
        <w:t>7)</w:t>
      </w:r>
      <w:r w:rsidRPr="008260C8">
        <w:rPr>
          <w:snapToGrid w:val="0"/>
        </w:rPr>
        <w:tab/>
        <w:t xml:space="preserve">For FDD operation, </w:t>
      </w:r>
      <w:r w:rsidRPr="008260C8">
        <w:t xml:space="preserve">configure the beam peak direction for the </w:t>
      </w:r>
      <w:r w:rsidRPr="008260C8">
        <w:rPr>
          <w:snapToGrid w:val="0"/>
          <w:lang w:val="x-none"/>
        </w:rPr>
        <w:t>transmitter unit</w:t>
      </w:r>
      <w:r w:rsidRPr="008260C8">
        <w:rPr>
          <w:snapToGrid w:val="0"/>
          <w:lang w:val="en-US"/>
        </w:rPr>
        <w:t>s</w:t>
      </w:r>
      <w:r w:rsidRPr="008260C8">
        <w:rPr>
          <w:snapToGrid w:val="0"/>
          <w:lang w:val="x-none"/>
        </w:rPr>
        <w:t xml:space="preserve"> associated with the </w:t>
      </w:r>
      <w:r w:rsidRPr="008260C8">
        <w:rPr>
          <w:snapToGrid w:val="0"/>
          <w:lang w:val="en-US"/>
        </w:rPr>
        <w:t>RIB</w:t>
      </w:r>
      <w:r w:rsidRPr="008260C8">
        <w:rPr>
          <w:snapToGrid w:val="0"/>
          <w:lang w:val="x-none"/>
        </w:rPr>
        <w:t xml:space="preserve"> under test </w:t>
      </w:r>
      <w:r w:rsidRPr="008260C8">
        <w:t>according to the declared reference beam direction pair for the appropriate beam identifier</w:t>
      </w:r>
      <w:r w:rsidRPr="008260C8" w:rsidDel="008F295F">
        <w:rPr>
          <w:snapToGrid w:val="0"/>
          <w:lang w:val="x-none"/>
        </w:rPr>
        <w:t xml:space="preserve"> </w:t>
      </w:r>
      <w:r w:rsidRPr="008260C8">
        <w:rPr>
          <w:snapToGrid w:val="0"/>
          <w:lang w:val="x-none"/>
        </w:rPr>
        <w:t xml:space="preserve">with the carrier set-up and power allocation according to the applicable test configuration(s) (see </w:t>
      </w:r>
      <w:r w:rsidRPr="008260C8">
        <w:rPr>
          <w:snapToGrid w:val="0"/>
          <w:lang w:val="en-US"/>
        </w:rPr>
        <w:t>clause 4.8</w:t>
      </w:r>
      <w:r w:rsidRPr="008260C8">
        <w:rPr>
          <w:snapToGrid w:val="0"/>
          <w:lang w:val="x-none"/>
        </w:rPr>
        <w:t>).</w:t>
      </w:r>
      <w:r w:rsidRPr="008260C8">
        <w:rPr>
          <w:snapToGrid w:val="0"/>
          <w:lang w:val="en-US"/>
        </w:rPr>
        <w:t xml:space="preserve"> </w:t>
      </w:r>
      <w:r w:rsidRPr="008260C8">
        <w:rPr>
          <w:rFonts w:eastAsia="MS P??" w:cs="v4.2.0"/>
        </w:rPr>
        <w:t>The transmitter may be turned OFF for the out-of-band blocker tests when the frequency of the blocker is such that no IM2 or IM3 products fall inside the bandwidth of the wanted signal.</w:t>
      </w:r>
    </w:p>
    <w:p w14:paraId="0E7D001B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8)</w:t>
      </w:r>
      <w:r w:rsidRPr="008260C8">
        <w:tab/>
        <w:t>Adjust the signal generators to the type of interfering signals, levels and the frequency offsets as specified for</w:t>
      </w:r>
      <w:r w:rsidRPr="008260C8">
        <w:rPr>
          <w:lang w:val="en-US"/>
        </w:rPr>
        <w:t xml:space="preserve"> general test requirements in table 7.6.5.1.1-1</w:t>
      </w:r>
      <w:r w:rsidRPr="008260C8">
        <w:t xml:space="preserve">. </w:t>
      </w:r>
      <w:r w:rsidRPr="008260C8">
        <w:rPr>
          <w:lang w:val="en-US"/>
        </w:rPr>
        <w:t xml:space="preserve">The distance between the test object and test antenna injecting the interferer signal is adjusted when necessary to ensure specified interferer signal level </w:t>
      </w:r>
      <w:proofErr w:type="gramStart"/>
      <w:r w:rsidRPr="008260C8">
        <w:rPr>
          <w:lang w:val="en-US"/>
        </w:rPr>
        <w:t>to</w:t>
      </w:r>
      <w:proofErr w:type="gramEnd"/>
      <w:r w:rsidRPr="008260C8">
        <w:rPr>
          <w:lang w:val="en-US"/>
        </w:rPr>
        <w:t xml:space="preserve"> be received.</w:t>
      </w:r>
    </w:p>
    <w:p w14:paraId="6C79B863" w14:textId="0DFB0000" w:rsid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9" w:author="Nokia" w:date="2025-08-14T10:47:00Z" w16du:dateUtc="2025-08-14T08:47:00Z"/>
        </w:rPr>
      </w:pPr>
      <w:r w:rsidRPr="008260C8">
        <w:t>9)</w:t>
      </w:r>
      <w:r w:rsidRPr="008260C8">
        <w:tab/>
        <w:t xml:space="preserve">The CW interfering signal shall be swept </w:t>
      </w:r>
      <w:del w:id="80" w:author="Nokia - Bartek" w:date="2025-09-23T22:40:00Z" w16du:dateUtc="2025-09-23T20:40:00Z">
        <w:r w:rsidRPr="008260C8" w:rsidDel="0070681F">
          <w:delText xml:space="preserve">with a step size of 1 MHz </w:delText>
        </w:r>
      </w:del>
      <w:r w:rsidRPr="008260C8">
        <w:t>within the frequency range specified in clause 7.6.5.1.1</w:t>
      </w:r>
      <w:ins w:id="81" w:author="Nokia - Bartek" w:date="2025-09-23T22:40:00Z" w16du:dateUtc="2025-09-23T20:40:00Z">
        <w:r w:rsidR="0070681F">
          <w:t xml:space="preserve"> </w:t>
        </w:r>
        <w:r w:rsidR="0070681F" w:rsidRPr="0070681F">
          <w:t>with the step size specified in table 7.6.4.1-1</w:t>
        </w:r>
      </w:ins>
      <w:r w:rsidRPr="008260C8">
        <w:t>.</w:t>
      </w:r>
    </w:p>
    <w:p w14:paraId="695D243E" w14:textId="21F6B210" w:rsidR="000E3BCD" w:rsidRPr="000E3BCD" w:rsidRDefault="0070681F" w:rsidP="000E3BC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82" w:author="Nokia" w:date="2025-08-14T10:47:00Z" w16du:dateUtc="2025-08-14T08:47:00Z"/>
          <w:rFonts w:ascii="Arial" w:eastAsia="SimSun" w:hAnsi="Arial"/>
          <w:b/>
          <w:lang w:eastAsia="zh-CN"/>
        </w:rPr>
      </w:pPr>
      <w:ins w:id="83" w:author="Nokia - Bartek" w:date="2025-09-23T22:40:00Z" w16du:dateUtc="2025-09-23T20:40:00Z">
        <w:r w:rsidRPr="0070681F">
          <w:rPr>
            <w:rFonts w:ascii="Arial" w:eastAsia="SimSun" w:hAnsi="Arial"/>
            <w:b/>
            <w:lang w:eastAsia="zh-CN"/>
          </w:rPr>
          <w:t>Table 7.6.4.1-1: Interferer signal step size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456"/>
        <w:gridCol w:w="1377"/>
      </w:tblGrid>
      <w:tr w:rsidR="00D40F0E" w14:paraId="5EB46FA9" w14:textId="77777777" w:rsidTr="005421EB">
        <w:trPr>
          <w:cantSplit/>
          <w:jc w:val="center"/>
          <w:ins w:id="84" w:author="Bartlomiej Golebiowski (Nokia)" w:date="2025-10-15T11:09:00Z" w16du:dateUtc="2025-10-15T09:09:00Z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DCB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85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  <w:lang w:val="it-IT"/>
              </w:rPr>
            </w:pPr>
            <w:ins w:id="86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it-IT"/>
                </w:rPr>
                <w:t>Frequency range</w:t>
              </w:r>
            </w:ins>
          </w:p>
          <w:p w14:paraId="13D4C526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87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  <w:lang w:val="it-IT"/>
              </w:rPr>
            </w:pPr>
            <w:ins w:id="88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it-IT"/>
                </w:rPr>
                <w:t>(MHz)</w:t>
              </w:r>
            </w:ins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275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89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  <w:lang w:val="it-IT"/>
              </w:rPr>
            </w:pPr>
            <w:ins w:id="90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it-IT"/>
                </w:rPr>
                <w:t>Minimum supported</w:t>
              </w:r>
              <w:r>
                <w:rPr>
                  <w:rFonts w:ascii="Arial" w:eastAsia="DengXian" w:hAnsi="Arial" w:cs="Arial" w:hint="eastAsia"/>
                  <w:b/>
                  <w:i/>
                  <w:kern w:val="2"/>
                  <w:sz w:val="18"/>
                  <w:szCs w:val="22"/>
                  <w:lang w:val="it-IT"/>
                </w:rPr>
                <w:t xml:space="preserve"> BS channel bandwidth</w:t>
              </w:r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it-IT"/>
                </w:rPr>
                <w:t xml:space="preserve"> (MHz)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06C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91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</w:rPr>
            </w:pPr>
            <w:ins w:id="92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en-US"/>
                </w:rPr>
                <w:t>Measurement</w:t>
              </w:r>
            </w:ins>
          </w:p>
          <w:p w14:paraId="28CCFAFC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93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  <w:lang w:val="en-US"/>
              </w:rPr>
            </w:pPr>
            <w:ins w:id="94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en-US"/>
                </w:rPr>
                <w:t>step size</w:t>
              </w:r>
            </w:ins>
          </w:p>
          <w:p w14:paraId="5AC550AA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95" w:author="Bartlomiej Golebiowski (Nokia)" w:date="2025-10-15T11:09:00Z" w16du:dateUtc="2025-10-15T09:09:00Z"/>
                <w:rFonts w:ascii="Arial" w:eastAsia="DengXian" w:hAnsi="Arial" w:cs="Arial"/>
                <w:b/>
                <w:kern w:val="2"/>
                <w:sz w:val="18"/>
                <w:szCs w:val="22"/>
                <w:lang w:val="en-US"/>
              </w:rPr>
            </w:pPr>
            <w:ins w:id="96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b/>
                  <w:kern w:val="2"/>
                  <w:sz w:val="18"/>
                  <w:szCs w:val="22"/>
                  <w:lang w:val="en-US"/>
                </w:rPr>
                <w:t>(MHz)</w:t>
              </w:r>
            </w:ins>
          </w:p>
        </w:tc>
      </w:tr>
      <w:tr w:rsidR="00D40F0E" w14:paraId="4873A004" w14:textId="77777777" w:rsidTr="005421EB">
        <w:trPr>
          <w:cantSplit/>
          <w:jc w:val="center"/>
          <w:ins w:id="97" w:author="Bartlomiej Golebiowski (Nokia)" w:date="2025-10-15T11:09:00Z" w16du:dateUtc="2025-10-15T09:09:00Z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C816F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98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99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FR1</w:t>
              </w:r>
            </w:ins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D67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00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01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5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63B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02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03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1</w:t>
              </w:r>
            </w:ins>
          </w:p>
        </w:tc>
      </w:tr>
      <w:tr w:rsidR="00D40F0E" w14:paraId="2B240519" w14:textId="77777777" w:rsidTr="005421EB">
        <w:trPr>
          <w:cantSplit/>
          <w:jc w:val="center"/>
          <w:ins w:id="104" w:author="Bartlomiej Golebiowski (Nokia)" w:date="2025-10-15T11:09:00Z" w16du:dateUtc="2025-10-15T09:09:00Z"/>
        </w:trPr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E9997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05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B0F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06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07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10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093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08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09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3</w:t>
              </w:r>
            </w:ins>
          </w:p>
        </w:tc>
      </w:tr>
      <w:tr w:rsidR="00D40F0E" w14:paraId="41FB2519" w14:textId="77777777" w:rsidTr="005421EB">
        <w:trPr>
          <w:cantSplit/>
          <w:jc w:val="center"/>
          <w:ins w:id="110" w:author="Bartlomiej Golebiowski (Nokia)" w:date="2025-10-15T11:09:00Z" w16du:dateUtc="2025-10-15T09:09:00Z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6ED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11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995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12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13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 xml:space="preserve">20 </w:t>
              </w:r>
            </w:ins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78B" w14:textId="77777777" w:rsidR="00D40F0E" w:rsidRDefault="00D40F0E" w:rsidP="005421EB">
            <w:pPr>
              <w:keepNext/>
              <w:keepLines/>
              <w:spacing w:after="0"/>
              <w:jc w:val="center"/>
              <w:rPr>
                <w:ins w:id="114" w:author="Bartlomiej Golebiowski (Nokia)" w:date="2025-10-15T11:09:00Z" w16du:dateUtc="2025-10-15T09:09:00Z"/>
                <w:rFonts w:ascii="Arial" w:eastAsia="DengXian" w:hAnsi="Arial" w:cs="Arial"/>
                <w:kern w:val="2"/>
                <w:sz w:val="18"/>
                <w:szCs w:val="22"/>
                <w:lang w:val="en-US"/>
              </w:rPr>
            </w:pPr>
            <w:ins w:id="115" w:author="Bartlomiej Golebiowski (Nokia)" w:date="2025-10-15T11:09:00Z" w16du:dateUtc="2025-10-15T09:09:00Z">
              <w:r>
                <w:rPr>
                  <w:rFonts w:ascii="Arial" w:eastAsia="DengXian" w:hAnsi="Arial" w:cs="Arial" w:hint="eastAsia"/>
                  <w:kern w:val="2"/>
                  <w:sz w:val="18"/>
                  <w:szCs w:val="22"/>
                  <w:lang w:val="en-US"/>
                </w:rPr>
                <w:t>6</w:t>
              </w:r>
            </w:ins>
          </w:p>
        </w:tc>
      </w:tr>
    </w:tbl>
    <w:p w14:paraId="6E081A00" w14:textId="77777777" w:rsidR="00D40F0E" w:rsidRPr="008260C8" w:rsidRDefault="00D40F0E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</w:p>
    <w:p w14:paraId="14A3B118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10)</w:t>
      </w:r>
      <w:r w:rsidRPr="008260C8">
        <w:tab/>
        <w:t>Measure the performance of the wanted signal at the receiver unit associated with the RIB, as defined in the clause 7.</w:t>
      </w:r>
      <w:r w:rsidRPr="008260C8">
        <w:rPr>
          <w:lang w:val="en-US"/>
        </w:rPr>
        <w:t>6</w:t>
      </w:r>
      <w:r w:rsidRPr="008260C8">
        <w:t>.</w:t>
      </w:r>
      <w:r w:rsidRPr="008260C8">
        <w:rPr>
          <w:lang w:val="en-US"/>
        </w:rPr>
        <w:t>5</w:t>
      </w:r>
      <w:r w:rsidRPr="008260C8">
        <w:t>, for the relevant carriers specified by the test configuration in clause 4.</w:t>
      </w:r>
      <w:r w:rsidRPr="008260C8">
        <w:rPr>
          <w:lang w:val="en-US"/>
        </w:rPr>
        <w:t>7 and 4.8</w:t>
      </w:r>
      <w:r w:rsidRPr="008260C8">
        <w:t>.</w:t>
      </w:r>
    </w:p>
    <w:p w14:paraId="66CD9466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val="x-none"/>
        </w:rPr>
      </w:pPr>
      <w:r w:rsidRPr="008260C8">
        <w:t>11)</w:t>
      </w:r>
      <w:r w:rsidRPr="008260C8">
        <w:tab/>
        <w:t>Repeat for all supported polarizations.</w:t>
      </w:r>
    </w:p>
    <w:p w14:paraId="77C2ED1C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textAlignment w:val="baseline"/>
        <w:rPr>
          <w:lang w:val="x-none"/>
        </w:rPr>
      </w:pPr>
      <w:r w:rsidRPr="008260C8">
        <w:t xml:space="preserve">In addition, for </w:t>
      </w:r>
      <w:r w:rsidRPr="008260C8">
        <w:rPr>
          <w:i/>
        </w:rPr>
        <w:t xml:space="preserve">multi-band </w:t>
      </w:r>
      <w:r w:rsidRPr="008260C8">
        <w:rPr>
          <w:i/>
          <w:lang w:eastAsia="zh-CN"/>
        </w:rPr>
        <w:t>RIB</w:t>
      </w:r>
      <w:r w:rsidRPr="008260C8">
        <w:t>, the following steps shall apply:</w:t>
      </w:r>
    </w:p>
    <w:p w14:paraId="0C0F4622" w14:textId="77777777" w:rsidR="008260C8" w:rsidRPr="008260C8" w:rsidRDefault="008260C8" w:rsidP="008260C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8260C8">
        <w:t>12)</w:t>
      </w:r>
      <w:r w:rsidRPr="008260C8">
        <w:tab/>
        <w:t xml:space="preserve">For </w:t>
      </w:r>
      <w:r w:rsidRPr="008260C8">
        <w:rPr>
          <w:i/>
        </w:rPr>
        <w:t xml:space="preserve">multi-band </w:t>
      </w:r>
      <w:r w:rsidRPr="008260C8">
        <w:rPr>
          <w:i/>
          <w:lang w:eastAsia="zh-CN"/>
        </w:rPr>
        <w:t>RIB</w:t>
      </w:r>
      <w:r w:rsidRPr="008260C8">
        <w:rPr>
          <w:lang w:eastAsia="zh-CN"/>
        </w:rPr>
        <w:t xml:space="preserve"> </w:t>
      </w:r>
      <w:r w:rsidRPr="008260C8">
        <w:t>and single band tests, repeat the steps above per involved band where single band test configurations and test models shall apply with no carrier activated in the other band.</w:t>
      </w:r>
    </w:p>
    <w:p w14:paraId="68C9CD36" w14:textId="77777777" w:rsidR="001E41F3" w:rsidRDefault="001E41F3">
      <w:pPr>
        <w:rPr>
          <w:noProof/>
        </w:rPr>
      </w:pPr>
    </w:p>
    <w:p w14:paraId="11064144" w14:textId="62300345" w:rsidR="00EE0621" w:rsidRPr="00EE0621" w:rsidRDefault="00EE0621" w:rsidP="00EE0621">
      <w:pPr>
        <w:rPr>
          <w:rFonts w:eastAsia="SimSun"/>
          <w:noProof/>
          <w:color w:val="FF0000"/>
          <w:sz w:val="36"/>
          <w:szCs w:val="36"/>
        </w:rPr>
      </w:pPr>
      <w:r w:rsidRPr="00EE0621">
        <w:rPr>
          <w:rFonts w:eastAsia="SimSun"/>
          <w:noProof/>
          <w:color w:val="FF0000"/>
          <w:sz w:val="36"/>
          <w:szCs w:val="36"/>
        </w:rPr>
        <w:t>&lt;</w:t>
      </w:r>
      <w:r>
        <w:rPr>
          <w:rFonts w:eastAsia="SimSun"/>
          <w:noProof/>
          <w:color w:val="FF0000"/>
          <w:sz w:val="36"/>
          <w:szCs w:val="36"/>
        </w:rPr>
        <w:t>End</w:t>
      </w:r>
      <w:r w:rsidRPr="00EE0621">
        <w:rPr>
          <w:rFonts w:eastAsia="SimSun"/>
          <w:noProof/>
          <w:color w:val="FF0000"/>
          <w:sz w:val="36"/>
          <w:szCs w:val="36"/>
        </w:rPr>
        <w:t xml:space="preserve"> of changes&gt;</w:t>
      </w:r>
    </w:p>
    <w:p w14:paraId="2714C8B5" w14:textId="77777777" w:rsidR="00EE0621" w:rsidRDefault="00EE0621">
      <w:pPr>
        <w:rPr>
          <w:noProof/>
        </w:rPr>
      </w:pPr>
    </w:p>
    <w:sectPr w:rsidR="00EE062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6F86" w14:textId="77777777" w:rsidR="006E5344" w:rsidRDefault="006E5344">
      <w:r>
        <w:separator/>
      </w:r>
    </w:p>
  </w:endnote>
  <w:endnote w:type="continuationSeparator" w:id="0">
    <w:p w14:paraId="4C3A641E" w14:textId="77777777" w:rsidR="006E5344" w:rsidRDefault="006E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1315" w14:textId="77777777" w:rsidR="006E5344" w:rsidRDefault="006E5344">
      <w:r>
        <w:separator/>
      </w:r>
    </w:p>
  </w:footnote>
  <w:footnote w:type="continuationSeparator" w:id="0">
    <w:p w14:paraId="0A01E307" w14:textId="77777777" w:rsidR="006E5344" w:rsidRDefault="006E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Nokia - Bartek">
    <w15:presenceInfo w15:providerId="None" w15:userId="Nokia - Bartek"/>
  </w15:person>
  <w15:person w15:author="Bartlomiej Golebiowski (Nokia)">
    <w15:presenceInfo w15:providerId="AD" w15:userId="S::bartlomiej.golebiowski@nokia.com::602e1dda-347d-4353-958a-82e4ce7e0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D5"/>
    <w:rsid w:val="00022E4A"/>
    <w:rsid w:val="00070E09"/>
    <w:rsid w:val="000A6394"/>
    <w:rsid w:val="000B7FED"/>
    <w:rsid w:val="000C038A"/>
    <w:rsid w:val="000C6598"/>
    <w:rsid w:val="000D44B3"/>
    <w:rsid w:val="000E3BC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DD3"/>
    <w:rsid w:val="00374DD4"/>
    <w:rsid w:val="003E1A36"/>
    <w:rsid w:val="00410371"/>
    <w:rsid w:val="004242F1"/>
    <w:rsid w:val="0044204C"/>
    <w:rsid w:val="004750A2"/>
    <w:rsid w:val="004A7B7C"/>
    <w:rsid w:val="004B75B7"/>
    <w:rsid w:val="005141D9"/>
    <w:rsid w:val="0051580D"/>
    <w:rsid w:val="00547111"/>
    <w:rsid w:val="0055089A"/>
    <w:rsid w:val="00592D74"/>
    <w:rsid w:val="005B69BB"/>
    <w:rsid w:val="005E2C44"/>
    <w:rsid w:val="00613913"/>
    <w:rsid w:val="00621188"/>
    <w:rsid w:val="006257ED"/>
    <w:rsid w:val="006269D6"/>
    <w:rsid w:val="00653DE4"/>
    <w:rsid w:val="00665C47"/>
    <w:rsid w:val="00695808"/>
    <w:rsid w:val="006B46FB"/>
    <w:rsid w:val="006C6A6E"/>
    <w:rsid w:val="006E21FB"/>
    <w:rsid w:val="006E5344"/>
    <w:rsid w:val="0070681F"/>
    <w:rsid w:val="0073577A"/>
    <w:rsid w:val="00737E94"/>
    <w:rsid w:val="0077086E"/>
    <w:rsid w:val="00792342"/>
    <w:rsid w:val="007977A8"/>
    <w:rsid w:val="007B512A"/>
    <w:rsid w:val="007C2097"/>
    <w:rsid w:val="007C2EF6"/>
    <w:rsid w:val="007D6A07"/>
    <w:rsid w:val="007F7259"/>
    <w:rsid w:val="008040A8"/>
    <w:rsid w:val="008260C8"/>
    <w:rsid w:val="008279FA"/>
    <w:rsid w:val="008626E7"/>
    <w:rsid w:val="008649F3"/>
    <w:rsid w:val="00870EE7"/>
    <w:rsid w:val="008863B9"/>
    <w:rsid w:val="008A45A6"/>
    <w:rsid w:val="008D3CCC"/>
    <w:rsid w:val="008F3789"/>
    <w:rsid w:val="008F686C"/>
    <w:rsid w:val="009148DE"/>
    <w:rsid w:val="00932186"/>
    <w:rsid w:val="00941E30"/>
    <w:rsid w:val="009531B0"/>
    <w:rsid w:val="009741B3"/>
    <w:rsid w:val="009777D9"/>
    <w:rsid w:val="00991B88"/>
    <w:rsid w:val="009A5753"/>
    <w:rsid w:val="009A579D"/>
    <w:rsid w:val="009B5110"/>
    <w:rsid w:val="009C44A3"/>
    <w:rsid w:val="009E3297"/>
    <w:rsid w:val="009F734F"/>
    <w:rsid w:val="00A01430"/>
    <w:rsid w:val="00A246B6"/>
    <w:rsid w:val="00A27318"/>
    <w:rsid w:val="00A47E70"/>
    <w:rsid w:val="00A50CF0"/>
    <w:rsid w:val="00A52D41"/>
    <w:rsid w:val="00A7671C"/>
    <w:rsid w:val="00AA2CBC"/>
    <w:rsid w:val="00AC5820"/>
    <w:rsid w:val="00AD1CD8"/>
    <w:rsid w:val="00AF49EF"/>
    <w:rsid w:val="00B258BB"/>
    <w:rsid w:val="00B67B97"/>
    <w:rsid w:val="00B7604F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A386D"/>
    <w:rsid w:val="00CB1BEA"/>
    <w:rsid w:val="00CC5026"/>
    <w:rsid w:val="00CC68D0"/>
    <w:rsid w:val="00CE2C7D"/>
    <w:rsid w:val="00D03F9A"/>
    <w:rsid w:val="00D06D51"/>
    <w:rsid w:val="00D14130"/>
    <w:rsid w:val="00D24991"/>
    <w:rsid w:val="00D40F0E"/>
    <w:rsid w:val="00D50255"/>
    <w:rsid w:val="00D66520"/>
    <w:rsid w:val="00D7597E"/>
    <w:rsid w:val="00D84AE9"/>
    <w:rsid w:val="00D9124E"/>
    <w:rsid w:val="00DE34CF"/>
    <w:rsid w:val="00E040FF"/>
    <w:rsid w:val="00E13F3D"/>
    <w:rsid w:val="00E331A1"/>
    <w:rsid w:val="00E34898"/>
    <w:rsid w:val="00E729CE"/>
    <w:rsid w:val="00EA3552"/>
    <w:rsid w:val="00EB09B7"/>
    <w:rsid w:val="00EE0621"/>
    <w:rsid w:val="00EE7D7C"/>
    <w:rsid w:val="00F25D98"/>
    <w:rsid w:val="00F300FB"/>
    <w:rsid w:val="00FB6386"/>
    <w:rsid w:val="00FD0F5D"/>
    <w:rsid w:val="00FF334B"/>
    <w:rsid w:val="1566C89E"/>
    <w:rsid w:val="2C8F68FB"/>
    <w:rsid w:val="2F052193"/>
    <w:rsid w:val="2FBD548A"/>
    <w:rsid w:val="5FCF14CC"/>
    <w:rsid w:val="64E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357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RBI5PAMIO524-1616901215-56748</_dlc_DocId>
    <_dlc_DocIdUrl xmlns="71c5aaf6-e6ce-465b-b873-5148d2a4c105">
      <Url>https://nokia.sharepoint.com/sites/gxp/_layouts/15/DocIdRedir.aspx?ID=RBI5PAMIO524-1616901215-56748</Url>
      <Description>RBI5PAMIO524-1616901215-56748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CB1BF-DBAB-446E-96DF-20DABEE719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EF53337-2F50-4E84-AB6A-2E0572B41C2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8C4F8-1237-4BD4-91D7-956F6F57E4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E8CCD0-96B6-45AC-937B-3146F335A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8CDE2A-6A90-411B-810E-A8C4E28A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2</Pages>
  <Words>759</Words>
  <Characters>4327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Bartlomiej Golebiowski (Nokia)</cp:lastModifiedBy>
  <cp:revision>24</cp:revision>
  <cp:lastPrinted>1899-12-31T23:00:00Z</cp:lastPrinted>
  <dcterms:created xsi:type="dcterms:W3CDTF">2025-08-12T11:39:00Z</dcterms:created>
  <dcterms:modified xsi:type="dcterms:W3CDTF">2025-10-15T09:10:00Z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ecf68fcf-f169-4163-9152-45602a83d5a6</vt:lpwstr>
  </property>
  <property fmtid="{D5CDD505-2E9C-101B-9397-08002B2CF9AE}" pid="23" name="MediaServiceImageTags">
    <vt:lpwstr/>
  </property>
</Properties>
</file>