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1775B1C4" w:rsidR="005F672A" w:rsidRDefault="005F672A" w:rsidP="005F672A">
      <w:pPr>
        <w:pStyle w:val="CRCoverPage"/>
        <w:tabs>
          <w:tab w:val="right" w:pos="9639"/>
        </w:tabs>
        <w:spacing w:after="0"/>
        <w:rPr>
          <w:b/>
          <w:i/>
          <w:noProof/>
          <w:sz w:val="28"/>
        </w:rPr>
      </w:pPr>
      <w:r>
        <w:rPr>
          <w:b/>
          <w:noProof/>
          <w:sz w:val="24"/>
        </w:rPr>
        <w:t>3GPP TSG-RAN4 Meeting #11</w:t>
      </w:r>
      <w:r w:rsidR="001D0EC3">
        <w:rPr>
          <w:b/>
          <w:noProof/>
          <w:sz w:val="24"/>
        </w:rPr>
        <w:t>6</w:t>
      </w:r>
      <w:r w:rsidR="003E6C77">
        <w:rPr>
          <w:b/>
          <w:noProof/>
          <w:sz w:val="24"/>
        </w:rPr>
        <w:t>-bis</w:t>
      </w:r>
      <w:r>
        <w:rPr>
          <w:b/>
          <w:i/>
          <w:noProof/>
          <w:sz w:val="28"/>
        </w:rPr>
        <w:tab/>
      </w:r>
      <w:r w:rsidR="00966661" w:rsidRPr="00966661">
        <w:rPr>
          <w:b/>
          <w:i/>
          <w:noProof/>
          <w:sz w:val="28"/>
        </w:rPr>
        <w:t>R4-251</w:t>
      </w:r>
      <w:r w:rsidR="00764710">
        <w:rPr>
          <w:b/>
          <w:i/>
          <w:noProof/>
          <w:sz w:val="28"/>
        </w:rPr>
        <w:t>xxxx</w:t>
      </w:r>
    </w:p>
    <w:p w14:paraId="3FE9671D" w14:textId="353D2808" w:rsidR="005F672A" w:rsidRDefault="003E6C77" w:rsidP="005F672A">
      <w:pPr>
        <w:pStyle w:val="CRCoverPage"/>
        <w:outlineLvl w:val="0"/>
        <w:rPr>
          <w:b/>
          <w:noProof/>
          <w:sz w:val="24"/>
        </w:rPr>
      </w:pPr>
      <w:r w:rsidRPr="003E6C77">
        <w:rPr>
          <w:b/>
          <w:noProof/>
          <w:sz w:val="24"/>
        </w:rPr>
        <w:t>Prague, Czech Republic,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3842B7A1" w:rsidR="005F672A" w:rsidRPr="00410371" w:rsidRDefault="00EF14F9" w:rsidP="002A726E">
            <w:pPr>
              <w:pStyle w:val="CRCoverPage"/>
              <w:spacing w:after="0"/>
              <w:jc w:val="right"/>
              <w:rPr>
                <w:b/>
                <w:noProof/>
                <w:sz w:val="28"/>
              </w:rPr>
            </w:pPr>
            <w:fldSimple w:instr=" DOCPROPERTY  Spec#  \* MERGEFORMAT ">
              <w:r w:rsidR="005F672A">
                <w:rPr>
                  <w:b/>
                  <w:noProof/>
                  <w:sz w:val="28"/>
                </w:rPr>
                <w:t>3</w:t>
              </w:r>
              <w:r w:rsidR="00DF3F48">
                <w:rPr>
                  <w:b/>
                  <w:noProof/>
                  <w:sz w:val="28"/>
                </w:rPr>
                <w:t>8</w:t>
              </w:r>
              <w:r w:rsidR="005F672A">
                <w:rPr>
                  <w:b/>
                  <w:noProof/>
                  <w:sz w:val="28"/>
                </w:rPr>
                <w:t>.</w:t>
              </w:r>
              <w:r w:rsidR="00C178E4">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C31FCE6" w:rsidR="005F672A" w:rsidRPr="00410371" w:rsidRDefault="00EF14F9"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C178E4">
                <w:rPr>
                  <w:b/>
                  <w:noProof/>
                  <w:sz w:val="28"/>
                </w:rPr>
                <w:t>2</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7A45A255" w:rsidR="005F672A" w:rsidRDefault="00C256A2" w:rsidP="002A726E">
            <w:pPr>
              <w:pStyle w:val="CRCoverPage"/>
              <w:spacing w:after="0"/>
              <w:ind w:left="100"/>
              <w:rPr>
                <w:noProof/>
              </w:rPr>
            </w:pPr>
            <w:proofErr w:type="spellStart"/>
            <w:r w:rsidRPr="00C256A2">
              <w:t>draftCR</w:t>
            </w:r>
            <w:proofErr w:type="spellEnd"/>
            <w:r w:rsidRPr="00C256A2">
              <w:t xml:space="preserve"> on L1-SINR requirements with SBFD</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17A6BD5" w:rsidR="005F672A" w:rsidRDefault="00C256A2" w:rsidP="002A726E">
            <w:pPr>
              <w:pStyle w:val="CRCoverPage"/>
              <w:spacing w:after="0"/>
              <w:ind w:left="100"/>
              <w:rPr>
                <w:noProof/>
              </w:rPr>
            </w:pPr>
            <w:proofErr w:type="spellStart"/>
            <w:r w:rsidRPr="00C256A2">
              <w:t>NR_duplex_evo</w:t>
            </w:r>
            <w:proofErr w:type="spellEnd"/>
            <w:r w:rsidRPr="00C256A2">
              <w:t>-</w:t>
            </w:r>
            <w:r>
              <w:t>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3379D863" w:rsidR="005F672A" w:rsidRDefault="0043077B" w:rsidP="002A726E">
            <w:pPr>
              <w:pStyle w:val="CRCoverPage"/>
              <w:spacing w:after="0"/>
              <w:ind w:left="100"/>
              <w:rPr>
                <w:noProof/>
              </w:rPr>
            </w:pPr>
            <w:r>
              <w:rPr>
                <w:noProof/>
              </w:rPr>
              <w:t>20</w:t>
            </w:r>
            <w:r w:rsidR="00543420">
              <w:rPr>
                <w:noProof/>
              </w:rPr>
              <w:t>25-0</w:t>
            </w:r>
            <w:r w:rsidR="003E6C77">
              <w:rPr>
                <w:noProof/>
              </w:rPr>
              <w:t>9</w:t>
            </w:r>
            <w:r w:rsidR="00DD0292">
              <w:rPr>
                <w:noProof/>
              </w:rPr>
              <w:t>-</w:t>
            </w:r>
            <w:r w:rsidR="003E6C77">
              <w:rPr>
                <w:noProof/>
              </w:rPr>
              <w:t>28</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6E088276" w:rsidR="005F672A" w:rsidRDefault="003E6C77"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18F4823D" w:rsidR="00633499" w:rsidRPr="00CB2995" w:rsidRDefault="00C256A2" w:rsidP="00470484">
            <w:pPr>
              <w:pStyle w:val="CRCoverPage"/>
              <w:spacing w:after="0"/>
              <w:rPr>
                <w:rFonts w:cs="Arial"/>
                <w:noProof/>
                <w:lang w:eastAsia="zh-CN"/>
              </w:rPr>
            </w:pPr>
            <w:r>
              <w:rPr>
                <w:rFonts w:cs="Arial"/>
                <w:noProof/>
                <w:lang w:eastAsia="zh-CN"/>
              </w:rPr>
              <w:t>There are some issues with counting of unavialable occasions in CSI-RS based L1-SINR requirements with SBF</w:t>
            </w:r>
            <w:r>
              <w:rPr>
                <w:rFonts w:cs="Arial" w:hint="eastAsia"/>
                <w:noProof/>
                <w:lang w:eastAsia="zh-CN"/>
              </w:rPr>
              <w:t>D</w:t>
            </w:r>
            <w:r>
              <w:rPr>
                <w:rFonts w:cs="Arial"/>
                <w:noProof/>
                <w:lang w:eastAsia="zh-CN"/>
              </w:rPr>
              <w:t>: 1) the delay would extend infinitely in DRX when the CSI-RS resource has occasions on both SBFD symbols and non-SBFD symbols, and 2) the meaning of L=0 is unclear.</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237FEA66" w:rsidR="00577A95" w:rsidRPr="00D80898" w:rsidRDefault="00C256A2" w:rsidP="00633499">
            <w:pPr>
              <w:pStyle w:val="CRCoverPage"/>
              <w:spacing w:after="0"/>
              <w:rPr>
                <w:rFonts w:cs="Arial"/>
                <w:noProof/>
                <w:lang w:eastAsia="zh-CN"/>
              </w:rPr>
            </w:pPr>
            <w:r>
              <w:rPr>
                <w:rFonts w:cs="Arial"/>
                <w:noProof/>
                <w:lang w:eastAsia="zh-CN"/>
              </w:rPr>
              <w:t>Update the counting of unav</w:t>
            </w:r>
            <w:r w:rsidR="00CA245D">
              <w:rPr>
                <w:rFonts w:cs="Arial"/>
                <w:noProof/>
                <w:lang w:eastAsia="zh-CN"/>
              </w:rPr>
              <w:t>ai</w:t>
            </w:r>
            <w:r>
              <w:rPr>
                <w:rFonts w:cs="Arial"/>
                <w:noProof/>
                <w:lang w:eastAsia="zh-CN"/>
              </w:rPr>
              <w:t>lable occasions in L1-SINR requirements with SBF</w:t>
            </w:r>
            <w:r>
              <w:rPr>
                <w:rFonts w:cs="Arial" w:hint="eastAsia"/>
                <w:noProof/>
                <w:lang w:eastAsia="zh-CN"/>
              </w:rPr>
              <w:t>D</w:t>
            </w:r>
            <w:r>
              <w:rPr>
                <w:rFonts w:cs="Arial"/>
                <w:noProof/>
                <w:lang w:eastAsia="zh-CN"/>
              </w:rPr>
              <w:t xml:space="preserve"> to resolve the 2 issues above.</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4FA8C2ED" w:rsidR="008C63FE" w:rsidRDefault="00C256A2" w:rsidP="006F5A76">
            <w:pPr>
              <w:pStyle w:val="CRCoverPage"/>
              <w:spacing w:after="0"/>
              <w:rPr>
                <w:noProof/>
              </w:rPr>
            </w:pPr>
            <w:r>
              <w:rPr>
                <w:rFonts w:cs="Arial"/>
                <w:noProof/>
                <w:lang w:eastAsia="zh-CN"/>
              </w:rPr>
              <w:t>CSI-RS based L1-SINR requirements with SBF</w:t>
            </w:r>
            <w:r>
              <w:rPr>
                <w:rFonts w:cs="Arial" w:hint="eastAsia"/>
                <w:noProof/>
                <w:lang w:eastAsia="zh-CN"/>
              </w:rPr>
              <w:t>D</w:t>
            </w:r>
            <w:r>
              <w:rPr>
                <w:rFonts w:cs="Arial"/>
                <w:noProof/>
                <w:lang w:eastAsia="zh-CN"/>
              </w:rPr>
              <w:t xml:space="preserve"> are not fully correct.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5569175C" w:rsidR="00BB6602" w:rsidRDefault="00CA245D" w:rsidP="008C63FE">
            <w:pPr>
              <w:pStyle w:val="CRCoverPage"/>
              <w:spacing w:after="0"/>
              <w:ind w:left="100"/>
              <w:rPr>
                <w:noProof/>
                <w:lang w:eastAsia="zh-CN"/>
              </w:rPr>
            </w:pPr>
            <w:r>
              <w:rPr>
                <w:noProof/>
                <w:lang w:eastAsia="zh-CN"/>
              </w:rPr>
              <w:t>9.8.4.1, 9.8.4.2, 9.8.4.3</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0A221DBB"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03357BF6"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0988488A" w14:textId="77777777" w:rsidR="00B27507" w:rsidRPr="00B27507" w:rsidRDefault="00B27507" w:rsidP="00B27507">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B27507">
        <w:rPr>
          <w:rFonts w:ascii="Arial" w:eastAsia="Times New Roman" w:hAnsi="Arial"/>
          <w:sz w:val="24"/>
        </w:rPr>
        <w:t>9.8.4.1</w:t>
      </w:r>
      <w:r w:rsidRPr="00B27507">
        <w:rPr>
          <w:rFonts w:ascii="Arial" w:eastAsia="Times New Roman" w:hAnsi="Arial"/>
          <w:sz w:val="24"/>
        </w:rPr>
        <w:tab/>
        <w:t>L1-SINR reporting with CSI-RS based CMR and no dedicated IMR configured</w:t>
      </w:r>
    </w:p>
    <w:p w14:paraId="4C5385DD" w14:textId="77777777" w:rsidR="00B27507" w:rsidRPr="00B27507" w:rsidRDefault="00B27507" w:rsidP="00B27507">
      <w:pPr>
        <w:overflowPunct w:val="0"/>
        <w:autoSpaceDE w:val="0"/>
        <w:autoSpaceDN w:val="0"/>
        <w:adjustRightInd w:val="0"/>
        <w:textAlignment w:val="baseline"/>
        <w:rPr>
          <w:rFonts w:eastAsia="?? ??"/>
        </w:rPr>
      </w:pPr>
      <w:r w:rsidRPr="00B27507">
        <w:rPr>
          <w:rFonts w:eastAsia="Times New Roman" w:cs="v4.2.0"/>
        </w:rPr>
        <w:t>The UE shall be capable of performing L1-SINR</w:t>
      </w:r>
      <w:r w:rsidRPr="00B27507">
        <w:rPr>
          <w:rFonts w:eastAsia="?? ??"/>
        </w:rPr>
        <w:t xml:space="preserve"> </w:t>
      </w:r>
      <w:r w:rsidRPr="00B27507">
        <w:rPr>
          <w:rFonts w:eastAsia="Times New Roman" w:cs="v4.2.0"/>
        </w:rPr>
        <w:t>measurements with</w:t>
      </w:r>
      <w:r w:rsidRPr="00B27507">
        <w:rPr>
          <w:rFonts w:eastAsia="?? ??"/>
        </w:rPr>
        <w:t xml:space="preserve"> the CSI-RS </w:t>
      </w:r>
      <w:r w:rsidRPr="00B27507">
        <w:rPr>
          <w:rFonts w:eastAsia="Times New Roman" w:cs="Arial"/>
        </w:rPr>
        <w:t xml:space="preserve">resource configured as CMR and no dedicated resource configured as IMR for </w:t>
      </w:r>
      <w:r w:rsidRPr="00B27507">
        <w:rPr>
          <w:rFonts w:eastAsia="Times New Roman"/>
        </w:rPr>
        <w:t>L1-SINR computation</w:t>
      </w:r>
      <w:r w:rsidRPr="00B27507">
        <w:rPr>
          <w:rFonts w:eastAsia="Times New Roman" w:cs="v4.2.0"/>
        </w:rPr>
        <w:t xml:space="preserve">, and the UE physical layer shall be capable of reporting L1-SINR measured over the measurement period of </w:t>
      </w:r>
      <w:r w:rsidRPr="00B27507">
        <w:rPr>
          <w:rFonts w:eastAsia="Times New Roman"/>
        </w:rPr>
        <w:t>T</w:t>
      </w:r>
      <w:r w:rsidRPr="00B27507">
        <w:rPr>
          <w:rFonts w:eastAsia="Times New Roman"/>
          <w:vertAlign w:val="subscript"/>
        </w:rPr>
        <w:t>L1-SINR_Measurement_Period_CSI-RS_CMR_Only</w:t>
      </w:r>
      <w:r w:rsidRPr="00B27507">
        <w:rPr>
          <w:rFonts w:eastAsia="Times New Roman" w:cs="v4.2.0"/>
        </w:rPr>
        <w:t>.</w:t>
      </w:r>
    </w:p>
    <w:p w14:paraId="3B433DD0" w14:textId="77777777" w:rsidR="00B27507" w:rsidRPr="00B27507" w:rsidRDefault="00B27507" w:rsidP="00B27507">
      <w:pPr>
        <w:overflowPunct w:val="0"/>
        <w:autoSpaceDE w:val="0"/>
        <w:autoSpaceDN w:val="0"/>
        <w:adjustRightInd w:val="0"/>
        <w:textAlignment w:val="baseline"/>
        <w:rPr>
          <w:rFonts w:eastAsia="?? ??"/>
        </w:rPr>
      </w:pPr>
      <w:r w:rsidRPr="00B27507">
        <w:rPr>
          <w:rFonts w:eastAsia="?? ??"/>
        </w:rPr>
        <w:t xml:space="preserve">The value of </w:t>
      </w:r>
      <w:r w:rsidRPr="00B27507">
        <w:rPr>
          <w:rFonts w:eastAsia="Times New Roman"/>
        </w:rPr>
        <w:t>T</w:t>
      </w:r>
      <w:r w:rsidRPr="00B27507">
        <w:rPr>
          <w:rFonts w:eastAsia="Times New Roman"/>
          <w:vertAlign w:val="subscript"/>
        </w:rPr>
        <w:t>L1-SINR_Measurement_Period_CSI-RS_CMR_Only</w:t>
      </w:r>
      <w:r w:rsidRPr="00B27507">
        <w:rPr>
          <w:rFonts w:eastAsia="?? ??"/>
        </w:rPr>
        <w:t xml:space="preserve"> is defined in table 9.8.4.1-1 for FR1 and in table 9.8.4.1-2 for FR2, where</w:t>
      </w:r>
    </w:p>
    <w:p w14:paraId="1DA715D4" w14:textId="77777777" w:rsidR="00B27507" w:rsidRPr="00B27507" w:rsidRDefault="00B27507" w:rsidP="00B27507">
      <w:pPr>
        <w:overflowPunct w:val="0"/>
        <w:autoSpaceDE w:val="0"/>
        <w:autoSpaceDN w:val="0"/>
        <w:adjustRightInd w:val="0"/>
        <w:textAlignment w:val="baseline"/>
        <w:rPr>
          <w:rFonts w:eastAsia="?? ??"/>
        </w:rPr>
      </w:pPr>
      <w:r w:rsidRPr="00B27507">
        <w:rPr>
          <w:rFonts w:eastAsia="?? ??"/>
        </w:rPr>
        <w:t>For the value of M,</w:t>
      </w:r>
    </w:p>
    <w:p w14:paraId="2DFD2183"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 xml:space="preserve">For periodic and semi-persistent CSI-RS resources as CMR, M=1 if higher layer parameter </w:t>
      </w:r>
      <w:proofErr w:type="spellStart"/>
      <w:r w:rsidRPr="00B27507">
        <w:rPr>
          <w:rFonts w:eastAsia="Times New Roman"/>
          <w:i/>
        </w:rPr>
        <w:t>timeRestrictionForChannelMeasurement</w:t>
      </w:r>
      <w:proofErr w:type="spellEnd"/>
      <w:r w:rsidRPr="00B27507">
        <w:rPr>
          <w:rFonts w:eastAsia="Times New Roman"/>
        </w:rPr>
        <w:t xml:space="preserve"> is configured, and M=3 otherwise;</w:t>
      </w:r>
    </w:p>
    <w:p w14:paraId="62FB5A9B"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For aperiodic CSI-RS resources as CMR, M=1.</w:t>
      </w:r>
    </w:p>
    <w:p w14:paraId="5FCFD91A" w14:textId="77777777" w:rsidR="00B27507" w:rsidRPr="00B27507" w:rsidRDefault="00B27507" w:rsidP="00B27507">
      <w:pPr>
        <w:overflowPunct w:val="0"/>
        <w:autoSpaceDE w:val="0"/>
        <w:autoSpaceDN w:val="0"/>
        <w:adjustRightInd w:val="0"/>
        <w:ind w:left="284" w:hanging="284"/>
        <w:textAlignment w:val="baseline"/>
        <w:rPr>
          <w:rFonts w:eastAsia="Times New Roman"/>
          <w:lang w:eastAsia="zh-CN"/>
        </w:rPr>
      </w:pPr>
      <w:r w:rsidRPr="00B27507">
        <w:rPr>
          <w:rFonts w:eastAsia="Times New Roman"/>
          <w:lang w:eastAsia="zh-CN"/>
        </w:rPr>
        <w:t>For the value of N in FR2</w:t>
      </w:r>
    </w:p>
    <w:p w14:paraId="43C8B0C2"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periodic CSI-RS resources as CMR in a resource set configured with higher layer parameter </w:t>
      </w:r>
      <w:r w:rsidRPr="00B27507">
        <w:rPr>
          <w:rFonts w:eastAsia="Times New Roman"/>
          <w:i/>
        </w:rPr>
        <w:t>repetition</w:t>
      </w:r>
      <w:r w:rsidRPr="00B27507">
        <w:rPr>
          <w:rFonts w:eastAsia="Times New Roman"/>
        </w:rPr>
        <w:t xml:space="preserve"> set to OFF, N=1. </w:t>
      </w:r>
      <w:r w:rsidRPr="00B27507">
        <w:rPr>
          <w:rFonts w:eastAsia="Times New Roman"/>
          <w:lang w:eastAsia="zh-CN"/>
        </w:rPr>
        <w:t>The requirements apply</w:t>
      </w:r>
      <w:r w:rsidRPr="00B27507">
        <w:rPr>
          <w:rFonts w:eastAsia="Times New Roman"/>
        </w:rPr>
        <w:t xml:space="preserve"> if </w:t>
      </w:r>
      <w:proofErr w:type="spellStart"/>
      <w:r w:rsidRPr="00B27507">
        <w:rPr>
          <w:rFonts w:eastAsia="Times New Roman"/>
          <w:i/>
        </w:rPr>
        <w:t>qcl</w:t>
      </w:r>
      <w:proofErr w:type="spellEnd"/>
      <w:r w:rsidRPr="00B27507">
        <w:rPr>
          <w:rFonts w:eastAsia="Times New Roman"/>
          <w:i/>
        </w:rPr>
        <w:t>-</w:t>
      </w:r>
      <w:proofErr w:type="spellStart"/>
      <w:r w:rsidRPr="00B27507">
        <w:rPr>
          <w:rFonts w:eastAsia="Times New Roman"/>
          <w:i/>
        </w:rPr>
        <w:t>InfoPeriodicCSI</w:t>
      </w:r>
      <w:proofErr w:type="spellEnd"/>
      <w:r w:rsidRPr="00B27507">
        <w:rPr>
          <w:rFonts w:eastAsia="Times New Roman"/>
          <w:i/>
        </w:rPr>
        <w:t>-RS</w:t>
      </w:r>
      <w:r w:rsidRPr="00B27507">
        <w:rPr>
          <w:rFonts w:eastAsia="Times New Roman"/>
        </w:rPr>
        <w:t xml:space="preserve"> is configured for all the resources in the resource set and </w:t>
      </w:r>
      <w:r w:rsidRPr="00B27507">
        <w:rPr>
          <w:rFonts w:eastAsia="Times New Roman"/>
          <w:lang w:eastAsia="zh-CN"/>
        </w:rPr>
        <w:t xml:space="preserve">for </w:t>
      </w:r>
      <w:r w:rsidRPr="00B27507">
        <w:rPr>
          <w:rFonts w:eastAsia="Times New Roman"/>
        </w:rPr>
        <w:t xml:space="preserve">each resource one RS has </w:t>
      </w:r>
      <w:r w:rsidRPr="00B27507">
        <w:rPr>
          <w:rFonts w:eastAsia="Times New Roman"/>
          <w:lang w:eastAsia="ja-JP"/>
        </w:rPr>
        <w:t>QCL-</w:t>
      </w:r>
      <w:proofErr w:type="spellStart"/>
      <w:r w:rsidRPr="00B27507">
        <w:rPr>
          <w:rFonts w:eastAsia="Times New Roman"/>
          <w:lang w:eastAsia="ja-JP"/>
        </w:rPr>
        <w:t>TypeD</w:t>
      </w:r>
      <w:proofErr w:type="spellEnd"/>
      <w:r w:rsidRPr="00B27507">
        <w:rPr>
          <w:rFonts w:eastAsia="Times New Roman"/>
        </w:rPr>
        <w:t xml:space="preserve"> with </w:t>
      </w:r>
    </w:p>
    <w:p w14:paraId="0531D50D" w14:textId="77777777"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lang w:eastAsia="zh-CN"/>
        </w:rPr>
        <w:t>-</w:t>
      </w:r>
      <w:r w:rsidRPr="00B27507">
        <w:rPr>
          <w:rFonts w:eastAsia="Times New Roman"/>
          <w:lang w:eastAsia="zh-CN"/>
        </w:rPr>
        <w:tab/>
        <w:t xml:space="preserve">SSB for L1-RSRP or L1-SINR measurement, or </w:t>
      </w:r>
    </w:p>
    <w:p w14:paraId="63C70DA4" w14:textId="77777777"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lang w:eastAsia="zh-CN"/>
        </w:rPr>
        <w:t>-</w:t>
      </w:r>
      <w:r w:rsidRPr="00B27507">
        <w:rPr>
          <w:rFonts w:eastAsia="Times New Roman"/>
          <w:lang w:eastAsia="zh-CN"/>
        </w:rPr>
        <w:tab/>
        <w:t>another CSI-RS in resource set configured with repetition ON.</w:t>
      </w:r>
    </w:p>
    <w:p w14:paraId="66633613"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periodic CSI-RS resources as CMR in a resource set configured with higher layer parameter </w:t>
      </w:r>
      <w:r w:rsidRPr="00B27507">
        <w:rPr>
          <w:rFonts w:eastAsia="Times New Roman"/>
          <w:i/>
        </w:rPr>
        <w:t>repetition</w:t>
      </w:r>
      <w:r w:rsidRPr="00B27507">
        <w:rPr>
          <w:rFonts w:eastAsia="Times New Roman"/>
        </w:rPr>
        <w:t xml:space="preserve"> set to ON, N=ceil(</w:t>
      </w:r>
      <w:proofErr w:type="spellStart"/>
      <w:r w:rsidRPr="00B27507">
        <w:rPr>
          <w:rFonts w:eastAsia="Times New Roman"/>
          <w:i/>
        </w:rPr>
        <w:t>maxNumberRxBeam</w:t>
      </w:r>
      <w:proofErr w:type="spellEnd"/>
      <w:r w:rsidRPr="00B27507">
        <w:rPr>
          <w:rFonts w:eastAsia="Times New Roman"/>
        </w:rPr>
        <w:t xml:space="preserve"> / </w:t>
      </w:r>
      <w:proofErr w:type="spellStart"/>
      <w:r w:rsidRPr="00B27507">
        <w:rPr>
          <w:rFonts w:eastAsia="Times New Roman"/>
        </w:rPr>
        <w:t>N</w:t>
      </w:r>
      <w:r w:rsidRPr="00B27507">
        <w:rPr>
          <w:rFonts w:eastAsia="Times New Roman"/>
          <w:vertAlign w:val="subscript"/>
        </w:rPr>
        <w:t>res_per_set</w:t>
      </w:r>
      <w:proofErr w:type="spellEnd"/>
      <w:r w:rsidRPr="00B27507">
        <w:rPr>
          <w:rFonts w:eastAsia="Times New Roman"/>
        </w:rPr>
        <w:t xml:space="preserve">), where </w:t>
      </w:r>
      <w:proofErr w:type="spellStart"/>
      <w:r w:rsidRPr="00B27507">
        <w:rPr>
          <w:rFonts w:eastAsia="Times New Roman"/>
        </w:rPr>
        <w:t>N</w:t>
      </w:r>
      <w:r w:rsidRPr="00B27507">
        <w:rPr>
          <w:rFonts w:eastAsia="Times New Roman"/>
          <w:vertAlign w:val="subscript"/>
        </w:rPr>
        <w:t>res_per_set</w:t>
      </w:r>
      <w:proofErr w:type="spellEnd"/>
      <w:r w:rsidRPr="00B27507">
        <w:rPr>
          <w:rFonts w:eastAsia="Times New Roman"/>
        </w:rPr>
        <w:t xml:space="preserve"> is number of resources in the resource set. The requirements apply provided </w:t>
      </w:r>
      <w:proofErr w:type="spellStart"/>
      <w:r w:rsidRPr="00B27507">
        <w:rPr>
          <w:rFonts w:eastAsia="Times New Roman"/>
          <w:i/>
        </w:rPr>
        <w:t>qcl</w:t>
      </w:r>
      <w:proofErr w:type="spellEnd"/>
      <w:r w:rsidRPr="00B27507">
        <w:rPr>
          <w:rFonts w:eastAsia="Times New Roman"/>
          <w:i/>
        </w:rPr>
        <w:t>-</w:t>
      </w:r>
      <w:proofErr w:type="spellStart"/>
      <w:r w:rsidRPr="00B27507">
        <w:rPr>
          <w:rFonts w:eastAsia="Times New Roman"/>
          <w:i/>
        </w:rPr>
        <w:t>InfoPeriodicCSI</w:t>
      </w:r>
      <w:proofErr w:type="spellEnd"/>
      <w:r w:rsidRPr="00B27507">
        <w:rPr>
          <w:rFonts w:eastAsia="Times New Roman"/>
          <w:i/>
        </w:rPr>
        <w:t>-RS</w:t>
      </w:r>
      <w:r w:rsidRPr="00B27507">
        <w:rPr>
          <w:rFonts w:eastAsia="Times New Roman"/>
        </w:rPr>
        <w:t xml:space="preserve"> is configured for all resources in the resource set.</w:t>
      </w:r>
    </w:p>
    <w:p w14:paraId="071E6D85"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semi-persistent CSI-RS resources as CMR in a resource set configured with higher layer parameter </w:t>
      </w:r>
      <w:r w:rsidRPr="00B27507">
        <w:rPr>
          <w:rFonts w:eastAsia="Times New Roman"/>
          <w:i/>
        </w:rPr>
        <w:t>repetition</w:t>
      </w:r>
      <w:r w:rsidRPr="00B27507">
        <w:rPr>
          <w:rFonts w:eastAsia="Times New Roman"/>
        </w:rPr>
        <w:t xml:space="preserve"> set to OFF, N=1. The requirements apply provided TCI state is provided for all resources in the resource set in the MAC CE activating the resource set and for each resource has </w:t>
      </w:r>
      <w:r w:rsidRPr="00B27507">
        <w:rPr>
          <w:rFonts w:eastAsia="Times New Roman"/>
          <w:lang w:eastAsia="ja-JP"/>
        </w:rPr>
        <w:t>QCL-</w:t>
      </w:r>
      <w:proofErr w:type="spellStart"/>
      <w:r w:rsidRPr="00B27507">
        <w:rPr>
          <w:rFonts w:eastAsia="Times New Roman"/>
          <w:lang w:eastAsia="ja-JP"/>
        </w:rPr>
        <w:t>TypeD</w:t>
      </w:r>
      <w:proofErr w:type="spellEnd"/>
      <w:r w:rsidRPr="00B27507">
        <w:rPr>
          <w:rFonts w:eastAsia="Times New Roman"/>
        </w:rPr>
        <w:t xml:space="preserve"> with </w:t>
      </w:r>
    </w:p>
    <w:p w14:paraId="355C2909" w14:textId="77777777"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lang w:eastAsia="zh-CN"/>
        </w:rPr>
        <w:t>-</w:t>
      </w:r>
      <w:r w:rsidRPr="00B27507">
        <w:rPr>
          <w:rFonts w:eastAsia="Times New Roman"/>
          <w:lang w:eastAsia="zh-CN"/>
        </w:rPr>
        <w:tab/>
        <w:t xml:space="preserve">SSB for L1-RSRP or L1-SINR measurement, or </w:t>
      </w:r>
    </w:p>
    <w:p w14:paraId="2B9F0E12"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lang w:eastAsia="zh-CN"/>
        </w:rPr>
        <w:t>-</w:t>
      </w:r>
      <w:r w:rsidRPr="00B27507">
        <w:rPr>
          <w:rFonts w:eastAsia="Times New Roman"/>
          <w:lang w:eastAsia="zh-CN"/>
        </w:rPr>
        <w:tab/>
        <w:t>another CSI-RS in resource set configured with repetition ON.</w:t>
      </w:r>
    </w:p>
    <w:p w14:paraId="0FEB8D2D"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semi-persistent CSI-RS resources as CMR in a resource set configured with higher layer parameter </w:t>
      </w:r>
      <w:r w:rsidRPr="00B27507">
        <w:rPr>
          <w:rFonts w:eastAsia="Times New Roman"/>
          <w:i/>
        </w:rPr>
        <w:t>repetition</w:t>
      </w:r>
      <w:r w:rsidRPr="00B27507">
        <w:rPr>
          <w:rFonts w:eastAsia="Times New Roman"/>
        </w:rPr>
        <w:t xml:space="preserve"> set to ON, N=ceil(</w:t>
      </w:r>
      <w:proofErr w:type="spellStart"/>
      <w:r w:rsidRPr="00B27507">
        <w:rPr>
          <w:rFonts w:eastAsia="Times New Roman"/>
          <w:i/>
        </w:rPr>
        <w:t>maxNumberRxBeam</w:t>
      </w:r>
      <w:proofErr w:type="spellEnd"/>
      <w:r w:rsidRPr="00B27507">
        <w:rPr>
          <w:rFonts w:eastAsia="Times New Roman"/>
        </w:rPr>
        <w:t xml:space="preserve"> / </w:t>
      </w:r>
      <w:proofErr w:type="spellStart"/>
      <w:r w:rsidRPr="00B27507">
        <w:rPr>
          <w:rFonts w:eastAsia="Times New Roman"/>
        </w:rPr>
        <w:t>N</w:t>
      </w:r>
      <w:r w:rsidRPr="00B27507">
        <w:rPr>
          <w:rFonts w:eastAsia="Times New Roman"/>
          <w:vertAlign w:val="subscript"/>
        </w:rPr>
        <w:t>res_per_set</w:t>
      </w:r>
      <w:proofErr w:type="spellEnd"/>
      <w:r w:rsidRPr="00B27507">
        <w:rPr>
          <w:rFonts w:eastAsia="Times New Roman"/>
        </w:rPr>
        <w:t xml:space="preserve">), where </w:t>
      </w:r>
      <w:proofErr w:type="spellStart"/>
      <w:r w:rsidRPr="00B27507">
        <w:rPr>
          <w:rFonts w:eastAsia="Times New Roman"/>
        </w:rPr>
        <w:t>N</w:t>
      </w:r>
      <w:r w:rsidRPr="00B27507">
        <w:rPr>
          <w:rFonts w:eastAsia="Times New Roman"/>
          <w:vertAlign w:val="subscript"/>
        </w:rPr>
        <w:t>res_per_set</w:t>
      </w:r>
      <w:proofErr w:type="spellEnd"/>
      <w:r w:rsidRPr="00B27507">
        <w:rPr>
          <w:rFonts w:eastAsia="Times New Roman"/>
        </w:rPr>
        <w:t xml:space="preserve"> is number of resources in the resource set. The requirements apply provided TCI state is provided for all resources in the resource set in the MAC CE activating the resource set.</w:t>
      </w:r>
    </w:p>
    <w:p w14:paraId="5A93B982"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aperiodic CSI-RS resources as CMR in a resource set configured with higher layer parameter </w:t>
      </w:r>
      <w:r w:rsidRPr="00B27507">
        <w:rPr>
          <w:rFonts w:eastAsia="Times New Roman"/>
          <w:i/>
        </w:rPr>
        <w:t>repetition</w:t>
      </w:r>
      <w:r w:rsidRPr="00B27507">
        <w:rPr>
          <w:rFonts w:eastAsia="Times New Roman"/>
        </w:rPr>
        <w:t xml:space="preserve"> set to OFF, N=1. The </w:t>
      </w:r>
      <w:proofErr w:type="spellStart"/>
      <w:r w:rsidRPr="00B27507">
        <w:rPr>
          <w:rFonts w:eastAsia="Times New Roman"/>
        </w:rPr>
        <w:t>requriements</w:t>
      </w:r>
      <w:proofErr w:type="spellEnd"/>
      <w:r w:rsidRPr="00B27507">
        <w:rPr>
          <w:rFonts w:eastAsia="Times New Roman"/>
        </w:rPr>
        <w:t xml:space="preserve"> apply provided </w:t>
      </w:r>
      <w:proofErr w:type="spellStart"/>
      <w:r w:rsidRPr="00B27507">
        <w:rPr>
          <w:rFonts w:eastAsia="Times New Roman"/>
          <w:i/>
        </w:rPr>
        <w:t>qcl</w:t>
      </w:r>
      <w:proofErr w:type="spellEnd"/>
      <w:r w:rsidRPr="00B27507">
        <w:rPr>
          <w:rFonts w:eastAsia="Times New Roman"/>
          <w:i/>
        </w:rPr>
        <w:t>-info</w:t>
      </w:r>
      <w:r w:rsidRPr="00B27507">
        <w:rPr>
          <w:rFonts w:eastAsia="Times New Roman"/>
        </w:rPr>
        <w:t xml:space="preserve"> is configured for all resources in the resource set and for each resource has </w:t>
      </w:r>
      <w:r w:rsidRPr="00B27507">
        <w:rPr>
          <w:rFonts w:eastAsia="Times New Roman"/>
          <w:lang w:eastAsia="ja-JP"/>
        </w:rPr>
        <w:t>QCL-</w:t>
      </w:r>
      <w:proofErr w:type="spellStart"/>
      <w:r w:rsidRPr="00B27507">
        <w:rPr>
          <w:rFonts w:eastAsia="Times New Roman"/>
          <w:lang w:eastAsia="ja-JP"/>
        </w:rPr>
        <w:t>TypeD</w:t>
      </w:r>
      <w:proofErr w:type="spellEnd"/>
      <w:r w:rsidRPr="00B27507">
        <w:rPr>
          <w:rFonts w:eastAsia="Times New Roman"/>
        </w:rPr>
        <w:t xml:space="preserve"> with </w:t>
      </w:r>
    </w:p>
    <w:p w14:paraId="704098F9" w14:textId="77777777"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lang w:eastAsia="zh-CN"/>
        </w:rPr>
        <w:t>-</w:t>
      </w:r>
      <w:r w:rsidRPr="00B27507">
        <w:rPr>
          <w:rFonts w:eastAsia="Times New Roman"/>
          <w:lang w:eastAsia="zh-CN"/>
        </w:rPr>
        <w:tab/>
        <w:t xml:space="preserve">SSB for L1-RSRP or L1-SINR measurement, or </w:t>
      </w:r>
    </w:p>
    <w:p w14:paraId="7939861C"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lang w:eastAsia="zh-CN"/>
        </w:rPr>
        <w:t>-</w:t>
      </w:r>
      <w:r w:rsidRPr="00B27507">
        <w:rPr>
          <w:rFonts w:eastAsia="Times New Roman"/>
          <w:lang w:eastAsia="zh-CN"/>
        </w:rPr>
        <w:tab/>
        <w:t>another CSI-RS in resource set configured with repetition ON.</w:t>
      </w:r>
    </w:p>
    <w:p w14:paraId="2EDAD18A"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aperiodic CSI-RS resources as CMR in a resource set configured with higher layer parameter </w:t>
      </w:r>
      <w:r w:rsidRPr="00B27507">
        <w:rPr>
          <w:rFonts w:eastAsia="Times New Roman"/>
          <w:i/>
        </w:rPr>
        <w:t>repetition</w:t>
      </w:r>
      <w:r w:rsidRPr="00B27507">
        <w:rPr>
          <w:rFonts w:eastAsia="Times New Roman"/>
        </w:rPr>
        <w:t xml:space="preserve"> set to ON, N=1. UE is not required to meet the accuracy requirements in clauses 10.1.28.1 and 10.1.28.3 if number of resources in the resource set is smaller than </w:t>
      </w:r>
      <w:proofErr w:type="spellStart"/>
      <w:r w:rsidRPr="00B27507">
        <w:rPr>
          <w:rFonts w:eastAsia="Times New Roman"/>
          <w:i/>
        </w:rPr>
        <w:t>maxNumberRxBeam</w:t>
      </w:r>
      <w:proofErr w:type="spellEnd"/>
      <w:r w:rsidRPr="00B27507">
        <w:rPr>
          <w:rFonts w:eastAsia="Times New Roman"/>
        </w:rPr>
        <w:t xml:space="preserve">. The </w:t>
      </w:r>
      <w:proofErr w:type="spellStart"/>
      <w:r w:rsidRPr="00B27507">
        <w:rPr>
          <w:rFonts w:eastAsia="Times New Roman"/>
        </w:rPr>
        <w:t>requriements</w:t>
      </w:r>
      <w:proofErr w:type="spellEnd"/>
      <w:r w:rsidRPr="00B27507">
        <w:rPr>
          <w:rFonts w:eastAsia="Times New Roman"/>
        </w:rPr>
        <w:t xml:space="preserve"> apply provided </w:t>
      </w:r>
      <w:proofErr w:type="spellStart"/>
      <w:r w:rsidRPr="00B27507">
        <w:rPr>
          <w:rFonts w:eastAsia="Times New Roman"/>
          <w:i/>
        </w:rPr>
        <w:t>qcl</w:t>
      </w:r>
      <w:proofErr w:type="spellEnd"/>
      <w:r w:rsidRPr="00B27507">
        <w:rPr>
          <w:rFonts w:eastAsia="Times New Roman"/>
          <w:i/>
        </w:rPr>
        <w:t>-info</w:t>
      </w:r>
      <w:r w:rsidRPr="00B27507">
        <w:rPr>
          <w:rFonts w:eastAsia="Times New Roman"/>
        </w:rPr>
        <w:t xml:space="preserve"> is configured for all resources in the resource set.</w:t>
      </w:r>
    </w:p>
    <w:p w14:paraId="1BA56E3B" w14:textId="77777777" w:rsidR="00B27507" w:rsidRPr="00B27507" w:rsidRDefault="00B27507" w:rsidP="00B27507">
      <w:pPr>
        <w:overflowPunct w:val="0"/>
        <w:autoSpaceDE w:val="0"/>
        <w:autoSpaceDN w:val="0"/>
        <w:adjustRightInd w:val="0"/>
        <w:ind w:left="284" w:hanging="284"/>
        <w:textAlignment w:val="baseline"/>
        <w:rPr>
          <w:rFonts w:eastAsia="Times New Roman"/>
          <w:lang w:eastAsia="zh-CN"/>
        </w:rPr>
      </w:pPr>
      <w:r w:rsidRPr="00B27507">
        <w:rPr>
          <w:rFonts w:eastAsia="Times New Roman"/>
          <w:lang w:eastAsia="zh-CN"/>
        </w:rPr>
        <w:t>For the value of L1,</w:t>
      </w:r>
    </w:p>
    <w:p w14:paraId="348291C5"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1&gt;</w:t>
      </w:r>
      <w:r w:rsidRPr="00B27507">
        <w:rPr>
          <w:rFonts w:eastAsia="Times New Roman"/>
        </w:rPr>
        <w:tab/>
        <w:t xml:space="preserve">If UE does not support </w:t>
      </w:r>
      <w:proofErr w:type="spellStart"/>
      <w:r w:rsidRPr="00B27507">
        <w:rPr>
          <w:rFonts w:eastAsia="Times New Roman" w:hint="eastAsia"/>
          <w:i/>
          <w:iCs/>
        </w:rPr>
        <w:t>supportSBFD</w:t>
      </w:r>
      <w:proofErr w:type="spellEnd"/>
      <w:r w:rsidRPr="00B27507">
        <w:rPr>
          <w:rFonts w:eastAsia="Times New Roman"/>
        </w:rPr>
        <w:t xml:space="preserve"> or SBFD is not configured by the network</w:t>
      </w:r>
    </w:p>
    <w:p w14:paraId="101EFF39" w14:textId="08B1624D"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rPr>
        <w:t>2&gt;</w:t>
      </w:r>
      <w:r w:rsidRPr="00B27507">
        <w:rPr>
          <w:rFonts w:eastAsia="Times New Roman"/>
        </w:rPr>
        <w:tab/>
      </w:r>
      <w:r w:rsidRPr="00B27507">
        <w:rPr>
          <w:rFonts w:eastAsia="Times New Roman"/>
          <w:lang w:eastAsia="zh-CN"/>
        </w:rPr>
        <w:t>L1</w:t>
      </w:r>
      <w:del w:id="1" w:author="Huawei" w:date="2025-10-16T15:19:00Z">
        <w:r w:rsidRPr="00B27507" w:rsidDel="00764710">
          <w:rPr>
            <w:rFonts w:eastAsia="Times New Roman"/>
            <w:lang w:eastAsia="zh-CN"/>
          </w:rPr>
          <w:delText>=0</w:delText>
        </w:r>
      </w:del>
      <w:ins w:id="2" w:author="Huawei" w:date="2025-10-16T15:19:00Z">
        <w:r w:rsidR="00764710">
          <w:rPr>
            <w:rFonts w:eastAsia="Times New Roman"/>
            <w:lang w:eastAsia="zh-CN"/>
          </w:rPr>
          <w:t xml:space="preserve"> is not applicable</w:t>
        </w:r>
      </w:ins>
    </w:p>
    <w:p w14:paraId="1031DA38"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1&gt;</w:t>
      </w:r>
      <w:r w:rsidRPr="00B27507">
        <w:rPr>
          <w:rFonts w:eastAsia="Times New Roman"/>
        </w:rPr>
        <w:tab/>
      </w:r>
      <w:r w:rsidRPr="00B27507">
        <w:rPr>
          <w:rFonts w:eastAsia="Times New Roman"/>
          <w:lang w:eastAsia="zh-CN"/>
        </w:rPr>
        <w:t>else (</w:t>
      </w:r>
      <w:r w:rsidRPr="00B27507">
        <w:rPr>
          <w:rFonts w:eastAsia="Times New Roman"/>
        </w:rPr>
        <w:t xml:space="preserve">if UE supports </w:t>
      </w:r>
      <w:proofErr w:type="spellStart"/>
      <w:r w:rsidRPr="00B27507">
        <w:rPr>
          <w:rFonts w:eastAsia="Times New Roman" w:hint="eastAsia"/>
          <w:i/>
          <w:iCs/>
        </w:rPr>
        <w:t>supportSBFD</w:t>
      </w:r>
      <w:proofErr w:type="spellEnd"/>
      <w:r w:rsidRPr="00B27507">
        <w:rPr>
          <w:rFonts w:eastAsia="Times New Roman"/>
        </w:rPr>
        <w:t xml:space="preserve"> and SBFD is configured by the network)</w:t>
      </w:r>
    </w:p>
    <w:p w14:paraId="638D45C6" w14:textId="11E3A3E8" w:rsidR="00B27507" w:rsidRPr="00B27507" w:rsidDel="007A1E4C" w:rsidRDefault="00B27507" w:rsidP="00B27507">
      <w:pPr>
        <w:overflowPunct w:val="0"/>
        <w:autoSpaceDE w:val="0"/>
        <w:autoSpaceDN w:val="0"/>
        <w:adjustRightInd w:val="0"/>
        <w:ind w:left="851" w:hanging="284"/>
        <w:textAlignment w:val="baseline"/>
        <w:rPr>
          <w:del w:id="3" w:author="Huawei" w:date="2025-10-02T10:31:00Z"/>
          <w:rFonts w:eastAsia="Times New Roman"/>
          <w:lang w:eastAsia="zh-CN"/>
        </w:rPr>
      </w:pPr>
      <w:del w:id="4" w:author="Huawei" w:date="2025-10-02T10:31:00Z">
        <w:r w:rsidRPr="00B27507" w:rsidDel="007A1E4C">
          <w:rPr>
            <w:rFonts w:eastAsia="Times New Roman"/>
          </w:rPr>
          <w:lastRenderedPageBreak/>
          <w:delText>2&gt;</w:delText>
        </w:r>
        <w:r w:rsidRPr="00B27507" w:rsidDel="007A1E4C">
          <w:rPr>
            <w:rFonts w:eastAsia="Times New Roman"/>
          </w:rPr>
          <w:tab/>
        </w:r>
        <w:r w:rsidRPr="00B27507" w:rsidDel="007A1E4C">
          <w:rPr>
            <w:rFonts w:eastAsia="Times New Roman"/>
            <w:lang w:eastAsia="zh-CN"/>
          </w:rPr>
          <w:delText xml:space="preserve">if higher layer parameter </w:delText>
        </w:r>
        <w:r w:rsidRPr="00B27507" w:rsidDel="007A1E4C">
          <w:rPr>
            <w:rFonts w:eastAsia="Times New Roman"/>
            <w:i/>
            <w:lang w:eastAsia="zh-CN"/>
          </w:rPr>
          <w:delText>timeRestrictionForChannelMeasurement</w:delText>
        </w:r>
        <w:r w:rsidRPr="00B27507" w:rsidDel="007A1E4C">
          <w:rPr>
            <w:rFonts w:eastAsia="Times New Roman"/>
            <w:lang w:eastAsia="zh-CN"/>
          </w:rPr>
          <w:delText xml:space="preserve"> is configured</w:delText>
        </w:r>
      </w:del>
    </w:p>
    <w:p w14:paraId="3DBA95F2" w14:textId="51849EF5" w:rsidR="00B27507" w:rsidRPr="00B27507" w:rsidDel="007A1E4C" w:rsidRDefault="00B27507" w:rsidP="00B27507">
      <w:pPr>
        <w:overflowPunct w:val="0"/>
        <w:autoSpaceDE w:val="0"/>
        <w:autoSpaceDN w:val="0"/>
        <w:adjustRightInd w:val="0"/>
        <w:ind w:left="1135" w:hanging="284"/>
        <w:textAlignment w:val="baseline"/>
        <w:rPr>
          <w:del w:id="5" w:author="Huawei" w:date="2025-10-02T10:31:00Z"/>
          <w:rFonts w:eastAsia="Times New Roman"/>
          <w:lang w:eastAsia="zh-CN"/>
        </w:rPr>
      </w:pPr>
      <w:del w:id="6" w:author="Huawei" w:date="2025-10-02T10:31:00Z">
        <w:r w:rsidRPr="00B27507" w:rsidDel="007A1E4C">
          <w:rPr>
            <w:rFonts w:eastAsia="Times New Roman"/>
          </w:rPr>
          <w:delText>3&gt;</w:delText>
        </w:r>
        <w:r w:rsidRPr="00B27507" w:rsidDel="007A1E4C">
          <w:rPr>
            <w:rFonts w:eastAsia="Times New Roman"/>
          </w:rPr>
          <w:tab/>
        </w:r>
        <w:r w:rsidRPr="00B27507" w:rsidDel="007A1E4C">
          <w:rPr>
            <w:rFonts w:eastAsia="Times New Roman"/>
            <w:lang w:eastAsia="zh-CN"/>
          </w:rPr>
          <w:delText>L1=0</w:delText>
        </w:r>
      </w:del>
    </w:p>
    <w:p w14:paraId="3A1736A9" w14:textId="32A5ECA5" w:rsidR="00B27507" w:rsidRPr="00B27507" w:rsidDel="007A1E4C" w:rsidRDefault="00B27507" w:rsidP="00B27507">
      <w:pPr>
        <w:overflowPunct w:val="0"/>
        <w:autoSpaceDE w:val="0"/>
        <w:autoSpaceDN w:val="0"/>
        <w:adjustRightInd w:val="0"/>
        <w:ind w:left="851" w:hanging="284"/>
        <w:textAlignment w:val="baseline"/>
        <w:rPr>
          <w:del w:id="7" w:author="Huawei" w:date="2025-10-02T10:32:00Z"/>
          <w:rFonts w:eastAsia="Times New Roman"/>
          <w:lang w:eastAsia="zh-CN"/>
        </w:rPr>
      </w:pPr>
      <w:del w:id="8" w:author="Huawei" w:date="2025-10-02T10:32:00Z">
        <w:r w:rsidRPr="00B27507" w:rsidDel="007A1E4C">
          <w:rPr>
            <w:rFonts w:eastAsia="Times New Roman"/>
          </w:rPr>
          <w:delText>2&gt;</w:delText>
        </w:r>
        <w:r w:rsidRPr="00B27507" w:rsidDel="007A1E4C">
          <w:rPr>
            <w:rFonts w:eastAsia="Times New Roman"/>
          </w:rPr>
          <w:tab/>
          <w:delText>else (</w:delText>
        </w:r>
        <w:r w:rsidRPr="00B27507" w:rsidDel="007A1E4C">
          <w:rPr>
            <w:rFonts w:eastAsia="Times New Roman"/>
            <w:lang w:eastAsia="zh-CN"/>
          </w:rPr>
          <w:delText xml:space="preserve">if higher layer parameter </w:delText>
        </w:r>
        <w:r w:rsidRPr="00B27507" w:rsidDel="007A1E4C">
          <w:rPr>
            <w:rFonts w:eastAsia="Times New Roman"/>
            <w:i/>
            <w:lang w:eastAsia="zh-CN"/>
          </w:rPr>
          <w:delText>timeRestrictionForChannelMeasurement</w:delText>
        </w:r>
        <w:r w:rsidRPr="00B27507" w:rsidDel="007A1E4C">
          <w:rPr>
            <w:rFonts w:eastAsia="Times New Roman"/>
            <w:lang w:eastAsia="zh-CN"/>
          </w:rPr>
          <w:delText xml:space="preserve"> is not configured)</w:delText>
        </w:r>
      </w:del>
    </w:p>
    <w:p w14:paraId="2798D1C1" w14:textId="19546117" w:rsidR="00B27507" w:rsidRPr="00B27507" w:rsidRDefault="00B27507">
      <w:pPr>
        <w:overflowPunct w:val="0"/>
        <w:autoSpaceDE w:val="0"/>
        <w:autoSpaceDN w:val="0"/>
        <w:adjustRightInd w:val="0"/>
        <w:ind w:left="851" w:hanging="284"/>
        <w:textAlignment w:val="baseline"/>
        <w:rPr>
          <w:rFonts w:eastAsia="Times New Roman"/>
        </w:rPr>
        <w:pPrChange w:id="9" w:author="Huawei" w:date="2025-10-02T10:33:00Z">
          <w:pPr>
            <w:overflowPunct w:val="0"/>
            <w:autoSpaceDE w:val="0"/>
            <w:autoSpaceDN w:val="0"/>
            <w:adjustRightInd w:val="0"/>
            <w:ind w:left="1135" w:hanging="284"/>
            <w:textAlignment w:val="baseline"/>
          </w:pPr>
        </w:pPrChange>
      </w:pPr>
      <w:del w:id="10" w:author="Huawei" w:date="2025-10-02T10:33:00Z">
        <w:r w:rsidRPr="00B27507" w:rsidDel="00CD6F5D">
          <w:rPr>
            <w:rFonts w:eastAsia="Times New Roman"/>
          </w:rPr>
          <w:delText>3</w:delText>
        </w:r>
      </w:del>
      <w:ins w:id="11" w:author="Huawei" w:date="2025-10-02T10:33:00Z">
        <w:r w:rsidR="00CD6F5D">
          <w:rPr>
            <w:rFonts w:eastAsia="Times New Roman"/>
          </w:rPr>
          <w:t>2</w:t>
        </w:r>
      </w:ins>
      <w:r w:rsidRPr="00B27507">
        <w:rPr>
          <w:rFonts w:eastAsia="Times New Roman"/>
        </w:rPr>
        <w:t>&gt;</w:t>
      </w:r>
      <w:r w:rsidRPr="00B27507">
        <w:rPr>
          <w:rFonts w:eastAsia="Times New Roman"/>
        </w:rPr>
        <w:tab/>
        <w:t>if UE is configured to report L1-SINR for SBFD symbols</w:t>
      </w:r>
    </w:p>
    <w:p w14:paraId="2CB3A338" w14:textId="736A4647" w:rsidR="00B27507" w:rsidRPr="00B27507" w:rsidRDefault="00B27507">
      <w:pPr>
        <w:overflowPunct w:val="0"/>
        <w:autoSpaceDE w:val="0"/>
        <w:autoSpaceDN w:val="0"/>
        <w:adjustRightInd w:val="0"/>
        <w:ind w:left="1135" w:hanging="284"/>
        <w:textAlignment w:val="baseline"/>
        <w:rPr>
          <w:rFonts w:eastAsia="Times New Roman"/>
          <w:lang w:eastAsia="zh-CN"/>
        </w:rPr>
        <w:pPrChange w:id="12" w:author="Huawei" w:date="2025-10-02T10:36:00Z">
          <w:pPr>
            <w:overflowPunct w:val="0"/>
            <w:autoSpaceDE w:val="0"/>
            <w:autoSpaceDN w:val="0"/>
            <w:adjustRightInd w:val="0"/>
            <w:ind w:left="1418" w:hanging="284"/>
            <w:textAlignment w:val="baseline"/>
          </w:pPr>
        </w:pPrChange>
      </w:pPr>
      <w:del w:id="13" w:author="Huawei" w:date="2025-10-02T10:36:00Z">
        <w:r w:rsidRPr="00B27507" w:rsidDel="00420A71">
          <w:rPr>
            <w:rFonts w:eastAsia="Times New Roman"/>
          </w:rPr>
          <w:delText>4</w:delText>
        </w:r>
      </w:del>
      <w:ins w:id="14" w:author="Huawei" w:date="2025-10-02T10:36:00Z">
        <w:r w:rsidR="00420A71">
          <w:rPr>
            <w:rFonts w:eastAsia="Times New Roman"/>
          </w:rPr>
          <w:t>3</w:t>
        </w:r>
      </w:ins>
      <w:r w:rsidRPr="00B27507">
        <w:rPr>
          <w:rFonts w:eastAsia="Times New Roman"/>
        </w:rPr>
        <w:t>&gt;</w:t>
      </w:r>
      <w:r w:rsidRPr="00B27507">
        <w:rPr>
          <w:rFonts w:eastAsia="Times New Roman"/>
        </w:rPr>
        <w:tab/>
      </w:r>
      <w:r w:rsidRPr="00B27507">
        <w:rPr>
          <w:rFonts w:eastAsia="Times New Roman"/>
          <w:lang w:eastAsia="zh-CN"/>
        </w:rPr>
        <w:t>When DRX is not configured, L1 is the number of occasions of the CSI-RS resource as CMR that are overlapping with dynamic UL transmission or with non-SBFD symbols during T</w:t>
      </w:r>
      <w:r w:rsidRPr="00B27507">
        <w:rPr>
          <w:rFonts w:eastAsia="Times New Roman"/>
          <w:vertAlign w:val="subscript"/>
          <w:lang w:eastAsia="zh-CN"/>
        </w:rPr>
        <w:t>L1-SINR_Measurement_Period_CSI-RS_CMR_Only</w:t>
      </w:r>
    </w:p>
    <w:p w14:paraId="0289677A" w14:textId="710DAD33" w:rsidR="00B27507" w:rsidRPr="00B27507" w:rsidRDefault="00B27507">
      <w:pPr>
        <w:overflowPunct w:val="0"/>
        <w:autoSpaceDE w:val="0"/>
        <w:autoSpaceDN w:val="0"/>
        <w:adjustRightInd w:val="0"/>
        <w:ind w:left="1135" w:hanging="284"/>
        <w:textAlignment w:val="baseline"/>
        <w:rPr>
          <w:rFonts w:eastAsia="Times New Roman"/>
          <w:lang w:eastAsia="zh-CN"/>
        </w:rPr>
        <w:pPrChange w:id="15" w:author="Huawei" w:date="2025-10-02T10:36:00Z">
          <w:pPr>
            <w:overflowPunct w:val="0"/>
            <w:autoSpaceDE w:val="0"/>
            <w:autoSpaceDN w:val="0"/>
            <w:adjustRightInd w:val="0"/>
            <w:ind w:left="1418" w:hanging="284"/>
            <w:textAlignment w:val="baseline"/>
          </w:pPr>
        </w:pPrChange>
      </w:pPr>
      <w:del w:id="16" w:author="Huawei" w:date="2025-10-02T10:36:00Z">
        <w:r w:rsidRPr="00B27507" w:rsidDel="00420A71">
          <w:rPr>
            <w:rFonts w:eastAsia="Times New Roman"/>
          </w:rPr>
          <w:delText>4</w:delText>
        </w:r>
      </w:del>
      <w:ins w:id="17" w:author="Huawei" w:date="2025-10-02T10:36:00Z">
        <w:r w:rsidR="00420A71">
          <w:rPr>
            <w:rFonts w:eastAsia="Times New Roman"/>
          </w:rPr>
          <w:t>3</w:t>
        </w:r>
      </w:ins>
      <w:r w:rsidRPr="00B27507">
        <w:rPr>
          <w:rFonts w:eastAsia="Times New Roman"/>
        </w:rPr>
        <w:t>&gt;</w:t>
      </w:r>
      <w:r w:rsidRPr="00B27507">
        <w:rPr>
          <w:rFonts w:eastAsia="Times New Roman"/>
        </w:rPr>
        <w:tab/>
      </w:r>
      <w:r w:rsidRPr="00B27507">
        <w:rPr>
          <w:rFonts w:eastAsia="Times New Roman"/>
          <w:lang w:eastAsia="zh-CN"/>
        </w:rPr>
        <w:t>When DRX is configured, L1 is the numbe</w:t>
      </w:r>
      <w:r w:rsidRPr="00B27507">
        <w:rPr>
          <w:rFonts w:eastAsia="Times New Roman" w:hint="eastAsia"/>
          <w:lang w:eastAsia="zh-CN"/>
        </w:rPr>
        <w:t xml:space="preserve">r of DRX cycles in which at least one </w:t>
      </w:r>
      <w:r w:rsidRPr="00B27507">
        <w:rPr>
          <w:rFonts w:eastAsia="Times New Roman"/>
          <w:lang w:eastAsia="zh-CN"/>
        </w:rPr>
        <w:t xml:space="preserve">occasion of the CSI-RS resource as CMR </w:t>
      </w:r>
      <w:r w:rsidRPr="00B27507">
        <w:rPr>
          <w:rFonts w:eastAsia="Times New Roman" w:hint="eastAsia"/>
          <w:lang w:eastAsia="zh-CN"/>
        </w:rPr>
        <w:t xml:space="preserve">is </w:t>
      </w:r>
      <w:r w:rsidRPr="00B27507">
        <w:rPr>
          <w:rFonts w:eastAsia="Times New Roman"/>
          <w:lang w:eastAsia="zh-CN"/>
        </w:rPr>
        <w:t xml:space="preserve">overlapping with dynamic UL transmission or </w:t>
      </w:r>
      <w:ins w:id="18" w:author="Huawei" w:date="2025-10-02T10:46:00Z">
        <w:r w:rsidR="0048233F">
          <w:rPr>
            <w:rFonts w:eastAsia="Times New Roman"/>
            <w:lang w:eastAsia="zh-CN"/>
          </w:rPr>
          <w:t xml:space="preserve">in which all occasions of the CSI-RS resource as CMR are </w:t>
        </w:r>
        <w:proofErr w:type="spellStart"/>
        <w:r w:rsidR="0048233F">
          <w:rPr>
            <w:rFonts w:eastAsia="Times New Roman"/>
            <w:lang w:eastAsia="zh-CN"/>
          </w:rPr>
          <w:t>overalapping</w:t>
        </w:r>
        <w:proofErr w:type="spellEnd"/>
        <w:r w:rsidR="0048233F">
          <w:rPr>
            <w:rFonts w:eastAsia="Times New Roman"/>
            <w:lang w:eastAsia="zh-CN"/>
          </w:rPr>
          <w:t xml:space="preserve"> </w:t>
        </w:r>
      </w:ins>
      <w:r w:rsidRPr="00B27507">
        <w:rPr>
          <w:rFonts w:eastAsia="Times New Roman"/>
          <w:lang w:eastAsia="zh-CN"/>
        </w:rPr>
        <w:t>with non-SBFD symbols</w:t>
      </w:r>
      <w:r w:rsidRPr="00B27507">
        <w:rPr>
          <w:rFonts w:eastAsia="Times New Roman" w:hint="eastAsia"/>
          <w:lang w:eastAsia="zh-CN"/>
        </w:rPr>
        <w:t xml:space="preserve"> during </w:t>
      </w:r>
      <w:r w:rsidRPr="00B27507">
        <w:rPr>
          <w:rFonts w:eastAsia="Times New Roman"/>
          <w:lang w:eastAsia="zh-CN"/>
        </w:rPr>
        <w:t>T</w:t>
      </w:r>
      <w:r w:rsidRPr="00B27507">
        <w:rPr>
          <w:rFonts w:eastAsia="Times New Roman"/>
          <w:vertAlign w:val="subscript"/>
          <w:lang w:eastAsia="zh-CN"/>
        </w:rPr>
        <w:t>L1-SINR_Measurement_Period_CSI-RS_CMR_Only</w:t>
      </w:r>
    </w:p>
    <w:p w14:paraId="6C535569" w14:textId="2CB85FA4" w:rsidR="00B27507" w:rsidRPr="00B27507" w:rsidRDefault="00B27507">
      <w:pPr>
        <w:overflowPunct w:val="0"/>
        <w:autoSpaceDE w:val="0"/>
        <w:autoSpaceDN w:val="0"/>
        <w:adjustRightInd w:val="0"/>
        <w:ind w:left="851" w:hanging="284"/>
        <w:textAlignment w:val="baseline"/>
        <w:rPr>
          <w:rFonts w:eastAsia="Times New Roman"/>
        </w:rPr>
        <w:pPrChange w:id="19" w:author="Huawei" w:date="2025-10-02T10:33:00Z">
          <w:pPr>
            <w:overflowPunct w:val="0"/>
            <w:autoSpaceDE w:val="0"/>
            <w:autoSpaceDN w:val="0"/>
            <w:adjustRightInd w:val="0"/>
            <w:ind w:left="1135" w:hanging="284"/>
            <w:textAlignment w:val="baseline"/>
          </w:pPr>
        </w:pPrChange>
      </w:pPr>
      <w:del w:id="20" w:author="Huawei" w:date="2025-10-02T10:33:00Z">
        <w:r w:rsidRPr="00B27507" w:rsidDel="00CD6F5D">
          <w:rPr>
            <w:rFonts w:eastAsia="Times New Roman"/>
          </w:rPr>
          <w:delText>3</w:delText>
        </w:r>
      </w:del>
      <w:ins w:id="21" w:author="Huawei" w:date="2025-10-02T10:33:00Z">
        <w:r w:rsidR="00CD6F5D">
          <w:rPr>
            <w:rFonts w:eastAsia="Times New Roman"/>
          </w:rPr>
          <w:t>2</w:t>
        </w:r>
      </w:ins>
      <w:r w:rsidRPr="00B27507">
        <w:rPr>
          <w:rFonts w:eastAsia="Times New Roman"/>
        </w:rPr>
        <w:t>&gt;</w:t>
      </w:r>
      <w:r w:rsidRPr="00B27507">
        <w:rPr>
          <w:rFonts w:eastAsia="Times New Roman"/>
        </w:rPr>
        <w:tab/>
        <w:t>if UE is configured to report L1-SINR for non-SBFD symbols</w:t>
      </w:r>
    </w:p>
    <w:p w14:paraId="54008FC9" w14:textId="1BA69A2D" w:rsidR="00B27507" w:rsidRPr="00420A71" w:rsidRDefault="00B27507">
      <w:pPr>
        <w:overflowPunct w:val="0"/>
        <w:autoSpaceDE w:val="0"/>
        <w:autoSpaceDN w:val="0"/>
        <w:adjustRightInd w:val="0"/>
        <w:ind w:left="1135" w:hanging="284"/>
        <w:textAlignment w:val="baseline"/>
        <w:rPr>
          <w:rFonts w:eastAsia="Times New Roman"/>
          <w:rPrChange w:id="22" w:author="Huawei" w:date="2025-10-02T10:37:00Z">
            <w:rPr>
              <w:rFonts w:eastAsia="Times New Roman"/>
              <w:vertAlign w:val="subscript"/>
              <w:lang w:eastAsia="zh-CN"/>
            </w:rPr>
          </w:rPrChange>
        </w:rPr>
        <w:pPrChange w:id="23" w:author="Huawei" w:date="2025-10-02T10:37:00Z">
          <w:pPr>
            <w:overflowPunct w:val="0"/>
            <w:autoSpaceDE w:val="0"/>
            <w:autoSpaceDN w:val="0"/>
            <w:adjustRightInd w:val="0"/>
            <w:ind w:left="1418" w:hanging="284"/>
            <w:textAlignment w:val="baseline"/>
          </w:pPr>
        </w:pPrChange>
      </w:pPr>
      <w:del w:id="24" w:author="Huawei" w:date="2025-10-02T10:37:00Z">
        <w:r w:rsidRPr="00B27507" w:rsidDel="00420A71">
          <w:rPr>
            <w:rFonts w:eastAsia="Times New Roman"/>
          </w:rPr>
          <w:delText>4</w:delText>
        </w:r>
      </w:del>
      <w:ins w:id="25" w:author="Huawei" w:date="2025-10-02T10:37:00Z">
        <w:r w:rsidR="00420A71">
          <w:rPr>
            <w:rFonts w:eastAsia="Times New Roman"/>
          </w:rPr>
          <w:t>3</w:t>
        </w:r>
      </w:ins>
      <w:r w:rsidRPr="00B27507">
        <w:rPr>
          <w:rFonts w:eastAsia="Times New Roman"/>
        </w:rPr>
        <w:t>&gt;</w:t>
      </w:r>
      <w:r w:rsidRPr="00B27507">
        <w:rPr>
          <w:rFonts w:eastAsia="Times New Roman"/>
        </w:rPr>
        <w:tab/>
      </w:r>
      <w:r w:rsidRPr="00B27507">
        <w:rPr>
          <w:rFonts w:eastAsia="Times New Roman"/>
        </w:rPr>
        <w:tab/>
        <w:t>When DRX is not configured, L1 is the number of occasions of the CSI-RS resource as CMR that are overlapping with SBFD symbols during T</w:t>
      </w:r>
      <w:r w:rsidRPr="0048233F">
        <w:rPr>
          <w:rFonts w:eastAsia="Times New Roman"/>
          <w:vertAlign w:val="subscript"/>
          <w:rPrChange w:id="26" w:author="Huawei" w:date="2025-10-02T10:37:00Z">
            <w:rPr>
              <w:rFonts w:eastAsia="Times New Roman"/>
              <w:vertAlign w:val="subscript"/>
              <w:lang w:eastAsia="zh-CN"/>
            </w:rPr>
          </w:rPrChange>
        </w:rPr>
        <w:t>L1-SINR_Measurement_Period_CSI-RS_CMR_Only</w:t>
      </w:r>
    </w:p>
    <w:p w14:paraId="3498FF7E" w14:textId="46BE8D23" w:rsidR="00B27507" w:rsidRPr="00B27507" w:rsidRDefault="00B27507">
      <w:pPr>
        <w:overflowPunct w:val="0"/>
        <w:autoSpaceDE w:val="0"/>
        <w:autoSpaceDN w:val="0"/>
        <w:adjustRightInd w:val="0"/>
        <w:ind w:left="1135" w:hanging="284"/>
        <w:textAlignment w:val="baseline"/>
        <w:rPr>
          <w:rFonts w:eastAsia="Times New Roman"/>
        </w:rPr>
        <w:pPrChange w:id="27" w:author="Huawei" w:date="2025-10-02T10:37:00Z">
          <w:pPr>
            <w:overflowPunct w:val="0"/>
            <w:autoSpaceDE w:val="0"/>
            <w:autoSpaceDN w:val="0"/>
            <w:adjustRightInd w:val="0"/>
            <w:ind w:left="1418" w:hanging="284"/>
            <w:textAlignment w:val="baseline"/>
          </w:pPr>
        </w:pPrChange>
      </w:pPr>
      <w:del w:id="28" w:author="Huawei" w:date="2025-10-02T10:37:00Z">
        <w:r w:rsidRPr="00B27507" w:rsidDel="00420A71">
          <w:rPr>
            <w:rFonts w:eastAsia="Times New Roman"/>
          </w:rPr>
          <w:delText>4</w:delText>
        </w:r>
      </w:del>
      <w:ins w:id="29" w:author="Huawei" w:date="2025-10-02T10:37:00Z">
        <w:r w:rsidR="00420A71">
          <w:rPr>
            <w:rFonts w:eastAsia="Times New Roman"/>
          </w:rPr>
          <w:t>3</w:t>
        </w:r>
      </w:ins>
      <w:r w:rsidRPr="00B27507">
        <w:rPr>
          <w:rFonts w:eastAsia="Times New Roman"/>
        </w:rPr>
        <w:t>&gt;</w:t>
      </w:r>
      <w:r w:rsidRPr="00B27507">
        <w:rPr>
          <w:rFonts w:eastAsia="Times New Roman"/>
        </w:rPr>
        <w:tab/>
      </w:r>
      <w:r w:rsidRPr="00B27507">
        <w:rPr>
          <w:rFonts w:eastAsia="Times New Roman"/>
        </w:rPr>
        <w:tab/>
        <w:t>When DRX is configured, L1 is the numbe</w:t>
      </w:r>
      <w:r w:rsidRPr="00B27507">
        <w:rPr>
          <w:rFonts w:eastAsia="Times New Roman" w:hint="eastAsia"/>
        </w:rPr>
        <w:t xml:space="preserve">r of DRX cycles in which </w:t>
      </w:r>
      <w:del w:id="30" w:author="Huawei" w:date="2025-10-02T10:47:00Z">
        <w:r w:rsidRPr="00B27507" w:rsidDel="0048233F">
          <w:rPr>
            <w:rFonts w:eastAsia="Times New Roman" w:hint="eastAsia"/>
          </w:rPr>
          <w:delText>at least one</w:delText>
        </w:r>
      </w:del>
      <w:ins w:id="31" w:author="Huawei" w:date="2025-10-02T10:47:00Z">
        <w:r w:rsidR="0048233F">
          <w:rPr>
            <w:rFonts w:eastAsia="Times New Roman"/>
          </w:rPr>
          <w:t>all</w:t>
        </w:r>
      </w:ins>
      <w:r w:rsidRPr="00B27507">
        <w:rPr>
          <w:rFonts w:eastAsia="Times New Roman" w:hint="eastAsia"/>
        </w:rPr>
        <w:t xml:space="preserve"> </w:t>
      </w:r>
      <w:r w:rsidRPr="00B27507">
        <w:rPr>
          <w:rFonts w:eastAsia="Times New Roman"/>
        </w:rPr>
        <w:t>occasion</w:t>
      </w:r>
      <w:ins w:id="32" w:author="Huawei" w:date="2025-10-02T10:47:00Z">
        <w:r w:rsidR="0048233F">
          <w:rPr>
            <w:rFonts w:eastAsia="Times New Roman"/>
          </w:rPr>
          <w:t>s</w:t>
        </w:r>
      </w:ins>
      <w:r w:rsidRPr="00B27507">
        <w:rPr>
          <w:rFonts w:eastAsia="Times New Roman"/>
        </w:rPr>
        <w:t xml:space="preserve"> of the CSI-RS resource as CMR </w:t>
      </w:r>
      <w:del w:id="33" w:author="Huawei" w:date="2025-10-02T10:53:00Z">
        <w:r w:rsidRPr="00B27507" w:rsidDel="00B91DAF">
          <w:rPr>
            <w:rFonts w:eastAsia="Times New Roman" w:hint="eastAsia"/>
          </w:rPr>
          <w:delText xml:space="preserve">is </w:delText>
        </w:r>
      </w:del>
      <w:ins w:id="34" w:author="Huawei" w:date="2025-10-02T10:53:00Z">
        <w:r w:rsidR="00B91DAF">
          <w:rPr>
            <w:rFonts w:eastAsia="Times New Roman"/>
          </w:rPr>
          <w:t>are</w:t>
        </w:r>
        <w:r w:rsidR="00B91DAF" w:rsidRPr="00B27507">
          <w:rPr>
            <w:rFonts w:eastAsia="Times New Roman" w:hint="eastAsia"/>
          </w:rPr>
          <w:t xml:space="preserve"> </w:t>
        </w:r>
      </w:ins>
      <w:r w:rsidRPr="00B27507">
        <w:rPr>
          <w:rFonts w:eastAsia="Times New Roman"/>
        </w:rPr>
        <w:t>overlapping with SBFD symbols</w:t>
      </w:r>
      <w:r w:rsidRPr="00B27507">
        <w:rPr>
          <w:rFonts w:eastAsia="Times New Roman" w:hint="eastAsia"/>
        </w:rPr>
        <w:t xml:space="preserve"> during </w:t>
      </w:r>
      <w:r w:rsidRPr="00B27507">
        <w:rPr>
          <w:rFonts w:eastAsia="Times New Roman"/>
        </w:rPr>
        <w:t>T</w:t>
      </w:r>
      <w:r w:rsidRPr="0048233F">
        <w:rPr>
          <w:rFonts w:eastAsia="Times New Roman"/>
          <w:vertAlign w:val="subscript"/>
          <w:rPrChange w:id="35" w:author="Huawei" w:date="2025-10-02T10:37:00Z">
            <w:rPr>
              <w:rFonts w:eastAsia="Times New Roman"/>
              <w:vertAlign w:val="subscript"/>
              <w:lang w:eastAsia="zh-CN"/>
            </w:rPr>
          </w:rPrChange>
        </w:rPr>
        <w:t>L1-SINR_Measurement_Period_CSI-RS_CMR_Only</w:t>
      </w:r>
    </w:p>
    <w:p w14:paraId="6C8E46B5" w14:textId="27E5B11D" w:rsidR="00B27507" w:rsidRPr="00B27507" w:rsidRDefault="00B27507" w:rsidP="00B27507">
      <w:pPr>
        <w:overflowPunct w:val="0"/>
        <w:autoSpaceDE w:val="0"/>
        <w:autoSpaceDN w:val="0"/>
        <w:adjustRightInd w:val="0"/>
        <w:ind w:left="568"/>
        <w:textAlignment w:val="baseline"/>
        <w:rPr>
          <w:rFonts w:eastAsia="Times New Roman"/>
        </w:rPr>
      </w:pPr>
      <w:r w:rsidRPr="00B27507">
        <w:rPr>
          <w:rFonts w:eastAsia="Times New Roman"/>
        </w:rPr>
        <w:t xml:space="preserve">For a UE supporting </w:t>
      </w:r>
      <w:r w:rsidRPr="00B27507">
        <w:rPr>
          <w:rFonts w:eastAsia="Times New Roman"/>
          <w:i/>
          <w:iCs/>
          <w:lang w:val="en-US" w:eastAsia="zh-CN"/>
        </w:rPr>
        <w:t xml:space="preserve">LB CA via switching, </w:t>
      </w:r>
      <w:r w:rsidRPr="00B27507">
        <w:rPr>
          <w:rFonts w:eastAsia="Times New Roman"/>
          <w:lang w:eastAsia="en-GB"/>
        </w:rPr>
        <w:t xml:space="preserve">or </w:t>
      </w:r>
      <w:r w:rsidRPr="00B27507">
        <w:rPr>
          <w:rFonts w:eastAsia="Times New Roman"/>
        </w:rPr>
        <w:t xml:space="preserve">for a UE supporting </w:t>
      </w:r>
      <w:r w:rsidRPr="00B27507">
        <w:rPr>
          <w:rFonts w:eastAsia="?? ??"/>
          <w:i/>
        </w:rPr>
        <w:t>concurrentMeasGapsPreMG-r18</w:t>
      </w:r>
      <w:r w:rsidRPr="00B27507">
        <w:rPr>
          <w:rFonts w:eastAsia="?? ??"/>
        </w:rPr>
        <w:t xml:space="preserve"> and when </w:t>
      </w:r>
      <w:r w:rsidRPr="00B27507">
        <w:rPr>
          <w:rFonts w:eastAsia="Times New Roman"/>
        </w:rPr>
        <w:t xml:space="preserve">concurrent measurement gap(s) with Pre-MG(s) are configured, or a UE supporting </w:t>
      </w:r>
      <w:r w:rsidRPr="00B27507">
        <w:rPr>
          <w:rFonts w:eastAsia="?? ??"/>
          <w:i/>
        </w:rPr>
        <w:t>concurrentMeasGapsNCSG-r18</w:t>
      </w:r>
      <w:r w:rsidRPr="00B27507">
        <w:rPr>
          <w:rFonts w:eastAsia="?? ??"/>
        </w:rPr>
        <w:t xml:space="preserve"> and when </w:t>
      </w:r>
      <w:r w:rsidRPr="00B27507">
        <w:rPr>
          <w:rFonts w:eastAsia="Times New Roman"/>
        </w:rPr>
        <w:t xml:space="preserve">concurrent GAP(s) with NCSG(s) are configured, or a UE supporting </w:t>
      </w:r>
      <w:r w:rsidRPr="00B27507">
        <w:rPr>
          <w:rFonts w:eastAsia="Times New Roman"/>
          <w:i/>
          <w:iCs/>
        </w:rPr>
        <w:t>concurrentMeasGap-r17</w:t>
      </w:r>
      <w:r w:rsidRPr="00B27507">
        <w:rPr>
          <w:rFonts w:eastAsia="Times New Roman"/>
        </w:rPr>
        <w:t xml:space="preserve"> or </w:t>
      </w:r>
      <w:r w:rsidRPr="00B27507">
        <w:rPr>
          <w:rFonts w:eastAsia="Times New Roman"/>
          <w:i/>
        </w:rPr>
        <w:t>musim-GapPreference-r17</w:t>
      </w:r>
      <w:r w:rsidRPr="00B27507">
        <w:rPr>
          <w:rFonts w:eastAsia="Times New Roman"/>
        </w:rPr>
        <w:t xml:space="preserve"> or both concurrent measurement gap and </w:t>
      </w:r>
      <w:r w:rsidRPr="00B27507">
        <w:rPr>
          <w:rFonts w:eastAsia="Times New Roman"/>
          <w:i/>
        </w:rPr>
        <w:t xml:space="preserve">musim-GapPreference-r17 </w:t>
      </w:r>
      <w:r w:rsidRPr="00B27507">
        <w:rPr>
          <w:rFonts w:eastAsia="Times New Roman"/>
        </w:rPr>
        <w:t xml:space="preserve">and when concurrent GAPs </w:t>
      </w:r>
      <w:r w:rsidRPr="00B27507">
        <w:rPr>
          <w:rFonts w:eastAsia="Times New Roman"/>
          <w:lang w:eastAsia="zh-CN"/>
        </w:rPr>
        <w:t xml:space="preserve">or periodic MUSIM gaps or both </w:t>
      </w:r>
      <w:r w:rsidRPr="00B27507">
        <w:rPr>
          <w:rFonts w:eastAsia="Times New Roman"/>
        </w:rPr>
        <w:t xml:space="preserve">concurrent gaps </w:t>
      </w:r>
      <w:r w:rsidRPr="00B27507">
        <w:rPr>
          <w:rFonts w:eastAsia="Times New Roman"/>
          <w:lang w:eastAsia="zh-CN"/>
        </w:rPr>
        <w:t>and periodic MUSIM gaps</w:t>
      </w:r>
      <w:r w:rsidRPr="00B27507">
        <w:rPr>
          <w:rFonts w:eastAsia="Times New Roman"/>
        </w:rPr>
        <w:t xml:space="preserve"> are configured,</w:t>
      </w:r>
    </w:p>
    <w:p w14:paraId="293B87F7" w14:textId="77777777" w:rsidR="00B27507" w:rsidRPr="00B27507" w:rsidRDefault="00B27507" w:rsidP="00B27507">
      <w:pPr>
        <w:overflowPunct w:val="0"/>
        <w:autoSpaceDE w:val="0"/>
        <w:autoSpaceDN w:val="0"/>
        <w:adjustRightInd w:val="0"/>
        <w:ind w:left="568" w:hanging="284"/>
        <w:textAlignment w:val="baseline"/>
        <w:rPr>
          <w:rFonts w:eastAsia="宋体"/>
        </w:rPr>
      </w:pPr>
      <w:r w:rsidRPr="00B27507">
        <w:rPr>
          <w:rFonts w:eastAsia="宋体"/>
        </w:rPr>
        <w:t>-</w:t>
      </w:r>
      <w:r w:rsidRPr="00B27507">
        <w:rPr>
          <w:rFonts w:eastAsia="宋体"/>
        </w:rPr>
        <w:tab/>
      </w:r>
      <w:r w:rsidRPr="00B27507">
        <w:rPr>
          <w:rFonts w:eastAsia="Times New Roman"/>
        </w:rPr>
        <w:t>a CSI-RS or an SMTC occasion is not considered to be overlapped by a gap occasion if the gap occasion is dropped according to 9.1.8 and 9.1.10,</w:t>
      </w:r>
    </w:p>
    <w:p w14:paraId="6BDBCC18" w14:textId="77777777" w:rsidR="00B27507" w:rsidRPr="00B27507" w:rsidRDefault="00B27507" w:rsidP="00B27507">
      <w:pPr>
        <w:overflowPunct w:val="0"/>
        <w:autoSpaceDE w:val="0"/>
        <w:autoSpaceDN w:val="0"/>
        <w:adjustRightInd w:val="0"/>
        <w:ind w:left="568" w:hanging="284"/>
        <w:textAlignment w:val="baseline"/>
        <w:rPr>
          <w:rFonts w:eastAsia="宋体"/>
        </w:rPr>
      </w:pPr>
      <w:r w:rsidRPr="00B27507">
        <w:rPr>
          <w:rFonts w:eastAsia="宋体"/>
        </w:rPr>
        <w:t>-</w:t>
      </w:r>
      <w:r w:rsidRPr="00B27507">
        <w:rPr>
          <w:rFonts w:eastAsia="宋体"/>
        </w:rPr>
        <w:tab/>
        <w:t>P value for a CSI-RS resource to be measured is defined as</w:t>
      </w:r>
    </w:p>
    <w:p w14:paraId="6A31ABDA" w14:textId="77777777" w:rsidR="00B27507" w:rsidRPr="00B27507" w:rsidRDefault="00B27507" w:rsidP="00B27507">
      <w:pPr>
        <w:overflowPunct w:val="0"/>
        <w:autoSpaceDE w:val="0"/>
        <w:autoSpaceDN w:val="0"/>
        <w:adjustRightInd w:val="0"/>
        <w:ind w:left="851" w:hanging="284"/>
        <w:textAlignment w:val="baseline"/>
        <w:rPr>
          <w:rFonts w:eastAsia="宋体"/>
        </w:rPr>
      </w:pPr>
      <w:r w:rsidRPr="00B27507">
        <w:rPr>
          <w:rFonts w:eastAsia="宋体"/>
        </w:rPr>
        <w:t>-</w:t>
      </w:r>
      <w:r w:rsidRPr="00B27507">
        <w:rPr>
          <w:rFonts w:eastAsia="宋体"/>
        </w:rPr>
        <w:tab/>
      </w:r>
      <w:proofErr w:type="spellStart"/>
      <w:r w:rsidRPr="00B27507">
        <w:rPr>
          <w:rFonts w:eastAsia="宋体"/>
        </w:rPr>
        <w:t>N</w:t>
      </w:r>
      <w:r w:rsidRPr="00B27507">
        <w:rPr>
          <w:rFonts w:eastAsia="宋体"/>
          <w:vertAlign w:val="subscript"/>
        </w:rPr>
        <w:t>total</w:t>
      </w:r>
      <w:proofErr w:type="spellEnd"/>
      <w:r w:rsidRPr="00B27507">
        <w:rPr>
          <w:rFonts w:eastAsia="宋体"/>
        </w:rPr>
        <w:t xml:space="preserve"> / </w:t>
      </w:r>
      <w:proofErr w:type="spellStart"/>
      <w:r w:rsidRPr="00B27507">
        <w:rPr>
          <w:rFonts w:eastAsia="宋体"/>
        </w:rPr>
        <w:t>N</w:t>
      </w:r>
      <w:r w:rsidRPr="00B27507">
        <w:rPr>
          <w:rFonts w:eastAsia="宋体"/>
          <w:vertAlign w:val="subscript"/>
        </w:rPr>
        <w:t>outside_MG</w:t>
      </w:r>
      <w:proofErr w:type="spellEnd"/>
      <w:r w:rsidRPr="00B27507">
        <w:rPr>
          <w:rFonts w:eastAsia="宋体"/>
        </w:rPr>
        <w:t xml:space="preserve"> in FR1</w:t>
      </w:r>
    </w:p>
    <w:p w14:paraId="0E9AC335" w14:textId="77777777" w:rsidR="00B27507" w:rsidRPr="00B27507" w:rsidRDefault="00B27507" w:rsidP="00B27507">
      <w:pPr>
        <w:overflowPunct w:val="0"/>
        <w:autoSpaceDE w:val="0"/>
        <w:autoSpaceDN w:val="0"/>
        <w:adjustRightInd w:val="0"/>
        <w:ind w:left="851" w:hanging="284"/>
        <w:textAlignment w:val="baseline"/>
        <w:rPr>
          <w:rFonts w:eastAsia="宋体"/>
        </w:rPr>
      </w:pPr>
      <w:r w:rsidRPr="00B27507">
        <w:rPr>
          <w:rFonts w:eastAsia="宋体"/>
        </w:rPr>
        <w:t>-</w:t>
      </w:r>
      <w:r w:rsidRPr="00B27507">
        <w:rPr>
          <w:rFonts w:eastAsia="宋体"/>
        </w:rPr>
        <w:tab/>
      </w:r>
      <w:proofErr w:type="spellStart"/>
      <w:r w:rsidRPr="00B27507">
        <w:rPr>
          <w:rFonts w:eastAsia="宋体"/>
        </w:rPr>
        <w:t>P</w:t>
      </w:r>
      <w:r w:rsidRPr="00B27507">
        <w:rPr>
          <w:rFonts w:eastAsia="宋体"/>
          <w:vertAlign w:val="subscript"/>
        </w:rPr>
        <w:t>sharing</w:t>
      </w:r>
      <w:proofErr w:type="spellEnd"/>
      <w:r w:rsidRPr="00B27507">
        <w:rPr>
          <w:rFonts w:eastAsia="宋体"/>
          <w:vertAlign w:val="subscript"/>
        </w:rPr>
        <w:t xml:space="preserve"> factor</w:t>
      </w:r>
      <w:r w:rsidRPr="00B27507">
        <w:rPr>
          <w:rFonts w:eastAsia="宋体"/>
        </w:rPr>
        <w:t xml:space="preserve"> * </w:t>
      </w:r>
      <w:proofErr w:type="spellStart"/>
      <w:r w:rsidRPr="00B27507">
        <w:rPr>
          <w:rFonts w:eastAsia="宋体"/>
        </w:rPr>
        <w:t>N</w:t>
      </w:r>
      <w:r w:rsidRPr="00B27507">
        <w:rPr>
          <w:rFonts w:eastAsia="宋体"/>
          <w:vertAlign w:val="subscript"/>
        </w:rPr>
        <w:t>total</w:t>
      </w:r>
      <w:proofErr w:type="spellEnd"/>
      <w:r w:rsidRPr="00B27507">
        <w:rPr>
          <w:rFonts w:eastAsia="宋体"/>
        </w:rPr>
        <w:t xml:space="preserve"> / </w:t>
      </w:r>
      <w:proofErr w:type="spellStart"/>
      <w:r w:rsidRPr="00B27507">
        <w:rPr>
          <w:rFonts w:eastAsia="宋体"/>
        </w:rPr>
        <w:t>N</w:t>
      </w:r>
      <w:r w:rsidRPr="00B27507">
        <w:rPr>
          <w:rFonts w:eastAsia="宋体"/>
          <w:vertAlign w:val="subscript"/>
        </w:rPr>
        <w:t>outside_MG</w:t>
      </w:r>
      <w:proofErr w:type="spellEnd"/>
      <w:r w:rsidRPr="00B27507">
        <w:rPr>
          <w:rFonts w:eastAsia="宋体"/>
        </w:rPr>
        <w:t xml:space="preserve"> in FR2 with </w:t>
      </w:r>
      <w:proofErr w:type="spellStart"/>
      <w:r w:rsidRPr="00B27507">
        <w:rPr>
          <w:rFonts w:eastAsia="宋体"/>
        </w:rPr>
        <w:t>N</w:t>
      </w:r>
      <w:r w:rsidRPr="00B27507">
        <w:rPr>
          <w:rFonts w:eastAsia="宋体"/>
          <w:vertAlign w:val="subscript"/>
        </w:rPr>
        <w:t>available</w:t>
      </w:r>
      <w:proofErr w:type="spellEnd"/>
      <w:r w:rsidRPr="00B27507">
        <w:rPr>
          <w:rFonts w:eastAsia="宋体"/>
        </w:rPr>
        <w:t xml:space="preserve"> = 0</w:t>
      </w:r>
    </w:p>
    <w:p w14:paraId="623F8924" w14:textId="77777777" w:rsidR="00B27507" w:rsidRPr="00B27507" w:rsidRDefault="00B27507" w:rsidP="00B27507">
      <w:pPr>
        <w:overflowPunct w:val="0"/>
        <w:autoSpaceDE w:val="0"/>
        <w:autoSpaceDN w:val="0"/>
        <w:adjustRightInd w:val="0"/>
        <w:ind w:left="851" w:hanging="284"/>
        <w:textAlignment w:val="baseline"/>
        <w:rPr>
          <w:rFonts w:eastAsia="宋体"/>
        </w:rPr>
      </w:pPr>
      <w:r w:rsidRPr="00B27507">
        <w:rPr>
          <w:rFonts w:eastAsia="宋体"/>
          <w:lang w:eastAsia="en-GB"/>
        </w:rPr>
        <w:t>-</w:t>
      </w:r>
      <w:r w:rsidRPr="00B27507">
        <w:rPr>
          <w:rFonts w:eastAsia="宋体"/>
          <w:lang w:eastAsia="en-GB"/>
        </w:rPr>
        <w:tab/>
      </w:r>
      <w:proofErr w:type="spellStart"/>
      <w:r w:rsidRPr="00B27507">
        <w:rPr>
          <w:rFonts w:eastAsia="宋体"/>
          <w:lang w:eastAsia="en-GB"/>
        </w:rPr>
        <w:t>N</w:t>
      </w:r>
      <w:r w:rsidRPr="00B27507">
        <w:rPr>
          <w:rFonts w:eastAsia="宋体"/>
          <w:vertAlign w:val="subscript"/>
          <w:lang w:eastAsia="en-GB"/>
        </w:rPr>
        <w:t>total</w:t>
      </w:r>
      <w:proofErr w:type="spellEnd"/>
      <w:r w:rsidRPr="00B27507">
        <w:rPr>
          <w:rFonts w:eastAsia="宋体"/>
          <w:lang w:eastAsia="en-GB"/>
        </w:rPr>
        <w:t xml:space="preserve"> / </w:t>
      </w:r>
      <w:proofErr w:type="spellStart"/>
      <w:r w:rsidRPr="00B27507">
        <w:rPr>
          <w:rFonts w:eastAsia="宋体"/>
          <w:lang w:eastAsia="en-GB"/>
        </w:rPr>
        <w:t>N</w:t>
      </w:r>
      <w:r w:rsidRPr="00B27507">
        <w:rPr>
          <w:rFonts w:eastAsia="宋体"/>
          <w:vertAlign w:val="subscript"/>
          <w:lang w:eastAsia="en-GB"/>
        </w:rPr>
        <w:t>available</w:t>
      </w:r>
      <w:proofErr w:type="spellEnd"/>
      <w:r w:rsidRPr="00B27507">
        <w:rPr>
          <w:rFonts w:eastAsia="宋体"/>
          <w:lang w:eastAsia="en-GB"/>
        </w:rPr>
        <w:t xml:space="preserve"> in FR2 with </w:t>
      </w:r>
      <w:proofErr w:type="spellStart"/>
      <w:r w:rsidRPr="00B27507">
        <w:rPr>
          <w:rFonts w:eastAsia="宋体"/>
          <w:lang w:eastAsia="en-GB"/>
        </w:rPr>
        <w:t>N</w:t>
      </w:r>
      <w:r w:rsidRPr="00B27507">
        <w:rPr>
          <w:rFonts w:eastAsia="宋体"/>
          <w:vertAlign w:val="subscript"/>
          <w:lang w:eastAsia="en-GB"/>
        </w:rPr>
        <w:t>available</w:t>
      </w:r>
      <w:proofErr w:type="spellEnd"/>
      <w:r w:rsidRPr="00B27507">
        <w:rPr>
          <w:rFonts w:eastAsia="宋体"/>
          <w:lang w:eastAsia="en-GB"/>
        </w:rPr>
        <w:t xml:space="preserve"> &gt; 0</w:t>
      </w:r>
    </w:p>
    <w:p w14:paraId="3A7D0F75" w14:textId="77777777" w:rsidR="00B27507" w:rsidRPr="00B27507" w:rsidRDefault="00B27507" w:rsidP="00B27507">
      <w:pPr>
        <w:overflowPunct w:val="0"/>
        <w:autoSpaceDE w:val="0"/>
        <w:autoSpaceDN w:val="0"/>
        <w:adjustRightInd w:val="0"/>
        <w:ind w:left="568" w:hanging="284"/>
        <w:textAlignment w:val="baseline"/>
        <w:rPr>
          <w:rFonts w:eastAsia="Times New Roman"/>
          <w:lang w:eastAsia="zh-CN"/>
        </w:rPr>
      </w:pPr>
      <w:r w:rsidRPr="00B27507">
        <w:rPr>
          <w:rFonts w:eastAsia="Times New Roman"/>
        </w:rPr>
        <w:t>-</w:t>
      </w:r>
      <w:r w:rsidRPr="00B27507">
        <w:rPr>
          <w:rFonts w:eastAsia="Times New Roman"/>
        </w:rPr>
        <w:tab/>
      </w:r>
      <w:r w:rsidRPr="00B27507">
        <w:rPr>
          <w:rFonts w:eastAsia="Times New Roman"/>
          <w:lang w:eastAsia="zh-CN"/>
        </w:rPr>
        <w:t>For a window W of duration max(T</w:t>
      </w:r>
      <w:r w:rsidRPr="00B27507">
        <w:rPr>
          <w:rFonts w:eastAsia="Times New Roman"/>
          <w:vertAlign w:val="subscript"/>
          <w:lang w:eastAsia="zh-CN"/>
        </w:rPr>
        <w:t xml:space="preserve">L1,  </w:t>
      </w:r>
      <w:proofErr w:type="spellStart"/>
      <w:r w:rsidRPr="00B27507">
        <w:rPr>
          <w:rFonts w:eastAsia="Times New Roman"/>
          <w:lang w:eastAsia="zh-CN"/>
        </w:rPr>
        <w:t>xRP_max</w:t>
      </w:r>
      <w:proofErr w:type="spellEnd"/>
      <w:r w:rsidRPr="00B27507">
        <w:rPr>
          <w:rFonts w:eastAsia="Times New Roman"/>
          <w:lang w:eastAsia="zh-CN"/>
        </w:rPr>
        <w:t xml:space="preserve">, switching pattern periodicity), where </w:t>
      </w:r>
      <w:proofErr w:type="spellStart"/>
      <w:r w:rsidRPr="00B27507">
        <w:rPr>
          <w:rFonts w:eastAsia="Times New Roman"/>
          <w:lang w:eastAsia="zh-CN"/>
        </w:rPr>
        <w:t>xRP_max</w:t>
      </w:r>
      <w:proofErr w:type="spellEnd"/>
      <w:r w:rsidRPr="00B27507">
        <w:rPr>
          <w:rFonts w:eastAsia="Times New Roman"/>
          <w:lang w:eastAsia="zh-CN"/>
        </w:rPr>
        <w:t xml:space="preserve"> is the maximum </w:t>
      </w:r>
      <w:proofErr w:type="spellStart"/>
      <w:r w:rsidRPr="00B27507">
        <w:rPr>
          <w:rFonts w:eastAsia="Times New Roman"/>
          <w:lang w:eastAsia="zh-CN"/>
        </w:rPr>
        <w:t>xRP</w:t>
      </w:r>
      <w:proofErr w:type="spellEnd"/>
      <w:r w:rsidRPr="00B27507">
        <w:rPr>
          <w:rFonts w:eastAsia="Times New Roman"/>
          <w:lang w:eastAsia="zh-CN"/>
        </w:rPr>
        <w:t xml:space="preserve"> across all configured per-UE GAPs or periodic MUSIM gap(s) and per-FR GAPs, and, in case of Pre-MG, all activated per-UE measurement gaps and per-FR measurement gaps, within the same FR as serving cell, and starting at the beginning of any </w:t>
      </w:r>
      <w:r w:rsidRPr="00B27507">
        <w:rPr>
          <w:rFonts w:eastAsia="Times New Roman"/>
        </w:rPr>
        <w:t>CSI-RS</w:t>
      </w:r>
      <w:r w:rsidRPr="00B27507">
        <w:rPr>
          <w:rFonts w:eastAsia="Times New Roman"/>
          <w:lang w:eastAsia="zh-CN"/>
        </w:rPr>
        <w:t xml:space="preserve"> resource occasion:</w:t>
      </w:r>
    </w:p>
    <w:p w14:paraId="6AC6CC20"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r>
      <w:proofErr w:type="spellStart"/>
      <w:r w:rsidRPr="00B27507">
        <w:rPr>
          <w:rFonts w:eastAsia="Times New Roman"/>
        </w:rPr>
        <w:t>N</w:t>
      </w:r>
      <w:r w:rsidRPr="00B27507">
        <w:rPr>
          <w:rFonts w:eastAsia="Times New Roman"/>
          <w:vertAlign w:val="subscript"/>
        </w:rPr>
        <w:t>total</w:t>
      </w:r>
      <w:proofErr w:type="spellEnd"/>
      <w:r w:rsidRPr="00B27507">
        <w:rPr>
          <w:rFonts w:eastAsia="Times New Roman"/>
        </w:rPr>
        <w:t xml:space="preserve"> is the total number of CSI-RS resource occasions within the window, including those overlapped with </w:t>
      </w:r>
      <w:r w:rsidRPr="00B27507">
        <w:rPr>
          <w:rFonts w:eastAsia="Times New Roman"/>
          <w:bCs/>
          <w:lang w:eastAsia="zh-CN"/>
        </w:rPr>
        <w:t>GAP</w:t>
      </w:r>
      <w:r w:rsidRPr="00B27507">
        <w:rPr>
          <w:rFonts w:eastAsia="Times New Roman"/>
        </w:rPr>
        <w:t xml:space="preserve"> occasions, MUSIM gap occasions or SMTC occasions within the window,</w:t>
      </w:r>
    </w:p>
    <w:p w14:paraId="6791D28C" w14:textId="77777777" w:rsidR="00B27507" w:rsidRPr="00B27507" w:rsidRDefault="00B27507" w:rsidP="00B27507">
      <w:pPr>
        <w:overflowPunct w:val="0"/>
        <w:autoSpaceDE w:val="0"/>
        <w:autoSpaceDN w:val="0"/>
        <w:adjustRightInd w:val="0"/>
        <w:ind w:leftChars="200" w:left="400" w:firstLineChars="300" w:firstLine="600"/>
        <w:textAlignment w:val="baseline"/>
        <w:rPr>
          <w:rFonts w:eastAsia="Times New Roman"/>
        </w:rPr>
      </w:pPr>
      <w:r w:rsidRPr="00B27507">
        <w:rPr>
          <w:rFonts w:eastAsia="Times New Roman"/>
        </w:rPr>
        <w:t xml:space="preserve">For UEs supporting </w:t>
      </w:r>
      <w:r w:rsidRPr="00B27507">
        <w:rPr>
          <w:rFonts w:eastAsia="Times New Roman"/>
          <w:i/>
          <w:iCs/>
        </w:rPr>
        <w:t>LB CA via switching</w:t>
      </w:r>
      <w:r w:rsidRPr="00B27507">
        <w:rPr>
          <w:rFonts w:eastAsia="Times New Roman"/>
        </w:rPr>
        <w:t xml:space="preserve"> and configured with low NR inter-band carrier aggregation:</w:t>
      </w:r>
    </w:p>
    <w:p w14:paraId="6047267D" w14:textId="77777777" w:rsidR="00B27507" w:rsidRPr="00B27507" w:rsidRDefault="00B27507" w:rsidP="00B27507">
      <w:pPr>
        <w:overflowPunct w:val="0"/>
        <w:autoSpaceDE w:val="0"/>
        <w:autoSpaceDN w:val="0"/>
        <w:adjustRightInd w:val="0"/>
        <w:ind w:leftChars="625" w:left="1250"/>
        <w:textAlignment w:val="baseline"/>
        <w:rPr>
          <w:rFonts w:eastAsia="Times New Roman"/>
        </w:rPr>
      </w:pPr>
      <w:r w:rsidRPr="00B27507">
        <w:rPr>
          <w:rFonts w:eastAsia="Times New Roman"/>
          <w:lang w:eastAsia="en-GB"/>
        </w:rPr>
        <w:t>-</w:t>
      </w:r>
      <w:r w:rsidRPr="00B27507">
        <w:rPr>
          <w:rFonts w:eastAsia="Times New Roman"/>
          <w:lang w:eastAsia="en-GB"/>
        </w:rPr>
        <w:tab/>
      </w:r>
      <w:r w:rsidRPr="00B27507">
        <w:rPr>
          <w:rFonts w:eastAsia="Times New Roman"/>
        </w:rPr>
        <w:t xml:space="preserve">for the </w:t>
      </w:r>
      <w:proofErr w:type="spellStart"/>
      <w:r w:rsidRPr="00B27507">
        <w:rPr>
          <w:rFonts w:eastAsia="Times New Roman"/>
        </w:rPr>
        <w:t>PCell</w:t>
      </w:r>
      <w:proofErr w:type="spellEnd"/>
      <w:r w:rsidRPr="00B27507">
        <w:rPr>
          <w:rFonts w:eastAsia="Times New Roman"/>
        </w:rPr>
        <w:t xml:space="preserve"> L1-SINR measurement, </w:t>
      </w:r>
      <w:proofErr w:type="spellStart"/>
      <w:r w:rsidRPr="00B27507">
        <w:rPr>
          <w:rFonts w:eastAsia="Times New Roman"/>
        </w:rPr>
        <w:t>N</w:t>
      </w:r>
      <w:r w:rsidRPr="00B27507">
        <w:rPr>
          <w:rFonts w:eastAsia="Times New Roman"/>
          <w:vertAlign w:val="subscript"/>
        </w:rPr>
        <w:t>total</w:t>
      </w:r>
      <w:proofErr w:type="spellEnd"/>
      <w:r w:rsidRPr="00B27507">
        <w:rPr>
          <w:rFonts w:eastAsia="Times New Roman"/>
        </w:rPr>
        <w:t xml:space="preserve"> also includes CSI-RS resource occasions that overlap with the SDL </w:t>
      </w:r>
      <w:proofErr w:type="spellStart"/>
      <w:r w:rsidRPr="00B27507">
        <w:rPr>
          <w:rFonts w:eastAsia="Times New Roman"/>
        </w:rPr>
        <w:t>SCell</w:t>
      </w:r>
      <w:proofErr w:type="spellEnd"/>
      <w:r w:rsidRPr="00B27507">
        <w:rPr>
          <w:rFonts w:eastAsia="Times New Roman"/>
        </w:rPr>
        <w:t xml:space="preserve"> ON duration within the window,  </w:t>
      </w:r>
    </w:p>
    <w:p w14:paraId="249C7D40" w14:textId="77777777" w:rsidR="00B27507" w:rsidRPr="00B27507" w:rsidRDefault="00B27507" w:rsidP="00B27507">
      <w:pPr>
        <w:overflowPunct w:val="0"/>
        <w:autoSpaceDE w:val="0"/>
        <w:autoSpaceDN w:val="0"/>
        <w:adjustRightInd w:val="0"/>
        <w:ind w:leftChars="618" w:left="1236"/>
        <w:textAlignment w:val="baseline"/>
        <w:rPr>
          <w:rFonts w:eastAsia="Times New Roman"/>
        </w:rPr>
      </w:pPr>
      <w:r w:rsidRPr="00B27507">
        <w:rPr>
          <w:rFonts w:eastAsia="Times New Roman"/>
          <w:lang w:eastAsia="en-GB"/>
        </w:rPr>
        <w:t>-</w:t>
      </w:r>
      <w:r w:rsidRPr="00B27507">
        <w:rPr>
          <w:rFonts w:eastAsia="Times New Roman"/>
          <w:lang w:eastAsia="en-GB"/>
        </w:rPr>
        <w:tab/>
      </w:r>
      <w:r w:rsidRPr="00B27507">
        <w:rPr>
          <w:rFonts w:eastAsia="Times New Roman"/>
        </w:rPr>
        <w:t xml:space="preserve">for the </w:t>
      </w:r>
      <w:proofErr w:type="spellStart"/>
      <w:r w:rsidRPr="00B27507">
        <w:rPr>
          <w:rFonts w:eastAsia="Times New Roman"/>
        </w:rPr>
        <w:t>SCell</w:t>
      </w:r>
      <w:proofErr w:type="spellEnd"/>
      <w:r w:rsidRPr="00B27507">
        <w:rPr>
          <w:rFonts w:eastAsia="Times New Roman"/>
        </w:rPr>
        <w:t xml:space="preserve"> L1-SINR measurement, </w:t>
      </w:r>
      <w:proofErr w:type="spellStart"/>
      <w:r w:rsidRPr="00B27507">
        <w:rPr>
          <w:rFonts w:eastAsia="Times New Roman"/>
        </w:rPr>
        <w:t>N</w:t>
      </w:r>
      <w:r w:rsidRPr="00B27507">
        <w:rPr>
          <w:rFonts w:eastAsia="Times New Roman"/>
          <w:vertAlign w:val="subscript"/>
        </w:rPr>
        <w:t>total</w:t>
      </w:r>
      <w:proofErr w:type="spellEnd"/>
      <w:r w:rsidRPr="00B27507">
        <w:rPr>
          <w:rFonts w:eastAsia="Times New Roman"/>
        </w:rPr>
        <w:t xml:space="preserve"> also includes CSI-RS resource occasions that overlap with the </w:t>
      </w:r>
      <w:proofErr w:type="spellStart"/>
      <w:r w:rsidRPr="00B27507">
        <w:rPr>
          <w:rFonts w:eastAsia="Times New Roman"/>
        </w:rPr>
        <w:t>PCell</w:t>
      </w:r>
      <w:proofErr w:type="spellEnd"/>
      <w:r w:rsidRPr="00B27507">
        <w:rPr>
          <w:rFonts w:eastAsia="Times New Roman"/>
        </w:rPr>
        <w:t xml:space="preserve"> ON duration within the window, as defined by the configured switching pattern, and</w:t>
      </w:r>
    </w:p>
    <w:p w14:paraId="227DD30C"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r>
      <w:proofErr w:type="spellStart"/>
      <w:r w:rsidRPr="00B27507">
        <w:rPr>
          <w:rFonts w:eastAsia="Times New Roman"/>
        </w:rPr>
        <w:t>N</w:t>
      </w:r>
      <w:r w:rsidRPr="00B27507">
        <w:rPr>
          <w:rFonts w:eastAsia="Times New Roman"/>
          <w:vertAlign w:val="subscript"/>
        </w:rPr>
        <w:t>outside_MG</w:t>
      </w:r>
      <w:proofErr w:type="spellEnd"/>
      <w:r w:rsidRPr="00B27507">
        <w:rPr>
          <w:rFonts w:eastAsia="Times New Roman"/>
        </w:rPr>
        <w:t xml:space="preserve"> is the number of CSI-RS resource occasions within the window W </w:t>
      </w:r>
    </w:p>
    <w:p w14:paraId="5016422F" w14:textId="77777777" w:rsidR="00B27507" w:rsidRPr="00B27507" w:rsidRDefault="00B27507" w:rsidP="00B27507">
      <w:pPr>
        <w:overflowPunct w:val="0"/>
        <w:autoSpaceDE w:val="0"/>
        <w:autoSpaceDN w:val="0"/>
        <w:adjustRightInd w:val="0"/>
        <w:ind w:leftChars="383" w:left="1050" w:hanging="284"/>
        <w:textAlignment w:val="baseline"/>
        <w:rPr>
          <w:rFonts w:eastAsia="Times New Roman"/>
        </w:rPr>
      </w:pPr>
      <w:r w:rsidRPr="00B27507">
        <w:rPr>
          <w:rFonts w:eastAsia="Times New Roman"/>
        </w:rPr>
        <w:t>-</w:t>
      </w:r>
      <w:r w:rsidRPr="00B27507">
        <w:rPr>
          <w:rFonts w:eastAsia="Times New Roman"/>
        </w:rPr>
        <w:tab/>
        <w:t xml:space="preserve">that are not overlapped with any non-dropped </w:t>
      </w:r>
      <w:r w:rsidRPr="00B27507">
        <w:rPr>
          <w:rFonts w:eastAsia="Times New Roman"/>
          <w:bCs/>
          <w:lang w:eastAsia="zh-CN"/>
        </w:rPr>
        <w:t>GAP</w:t>
      </w:r>
      <w:r w:rsidRPr="00B27507">
        <w:rPr>
          <w:rFonts w:eastAsia="Times New Roman"/>
        </w:rPr>
        <w:t xml:space="preserve"> occasion nor non-dropped MUSIM gap occasion or</w:t>
      </w:r>
    </w:p>
    <w:p w14:paraId="00F5E237" w14:textId="77777777" w:rsidR="00B27507" w:rsidRPr="00B27507" w:rsidRDefault="00B27507" w:rsidP="00B27507">
      <w:pPr>
        <w:overflowPunct w:val="0"/>
        <w:autoSpaceDE w:val="0"/>
        <w:autoSpaceDN w:val="0"/>
        <w:adjustRightInd w:val="0"/>
        <w:ind w:leftChars="383" w:left="1050" w:hanging="284"/>
        <w:textAlignment w:val="baseline"/>
        <w:rPr>
          <w:rFonts w:eastAsia="Times New Roman"/>
          <w:lang w:val="en-US" w:eastAsia="zh-CN"/>
        </w:rPr>
      </w:pPr>
      <w:r w:rsidRPr="00B27507">
        <w:rPr>
          <w:rFonts w:eastAsia="Times New Roman"/>
        </w:rPr>
        <w:t>-</w:t>
      </w:r>
      <w:r w:rsidRPr="00B27507">
        <w:rPr>
          <w:rFonts w:eastAsia="Times New Roman"/>
        </w:rPr>
        <w:tab/>
        <w:t xml:space="preserve">that are not overlapped with SDL </w:t>
      </w:r>
      <w:proofErr w:type="spellStart"/>
      <w:r w:rsidRPr="00B27507">
        <w:rPr>
          <w:rFonts w:eastAsia="Times New Roman"/>
        </w:rPr>
        <w:t>SCell</w:t>
      </w:r>
      <w:proofErr w:type="spellEnd"/>
      <w:r w:rsidRPr="00B27507">
        <w:rPr>
          <w:rFonts w:eastAsia="Times New Roman"/>
        </w:rPr>
        <w:t xml:space="preserve"> ON duration corresponding to the LB CA switching pattern, for the </w:t>
      </w:r>
      <w:proofErr w:type="spellStart"/>
      <w:r w:rsidRPr="00B27507">
        <w:rPr>
          <w:rFonts w:eastAsia="Times New Roman"/>
        </w:rPr>
        <w:t>PCell</w:t>
      </w:r>
      <w:proofErr w:type="spellEnd"/>
      <w:r w:rsidRPr="00B27507">
        <w:rPr>
          <w:rFonts w:eastAsia="Times New Roman"/>
        </w:rPr>
        <w:t xml:space="preserve"> L1-SINR measurement for a UE supporting </w:t>
      </w:r>
      <w:r w:rsidRPr="00B27507">
        <w:rPr>
          <w:rFonts w:eastAsia="Times New Roman"/>
          <w:i/>
          <w:iCs/>
          <w:lang w:val="en-US" w:eastAsia="zh-CN"/>
        </w:rPr>
        <w:t>LB CA via switching</w:t>
      </w:r>
      <w:r w:rsidRPr="00B27507">
        <w:rPr>
          <w:rFonts w:eastAsia="Times New Roman"/>
        </w:rPr>
        <w:t xml:space="preserve"> with </w:t>
      </w:r>
      <w:r w:rsidRPr="00B27507">
        <w:rPr>
          <w:rFonts w:eastAsia="Times New Roman"/>
          <w:lang w:val="en-US" w:eastAsia="zh-CN"/>
        </w:rPr>
        <w:t>low NR inter-band carrier aggregation configured or</w:t>
      </w:r>
    </w:p>
    <w:p w14:paraId="73F402FD" w14:textId="77777777" w:rsidR="00B27507" w:rsidRPr="00B27507" w:rsidRDefault="00B27507" w:rsidP="00B27507">
      <w:pPr>
        <w:overflowPunct w:val="0"/>
        <w:autoSpaceDE w:val="0"/>
        <w:autoSpaceDN w:val="0"/>
        <w:adjustRightInd w:val="0"/>
        <w:ind w:leftChars="383" w:left="1050" w:hanging="284"/>
        <w:textAlignment w:val="baseline"/>
        <w:rPr>
          <w:rFonts w:eastAsia="Times New Roman"/>
        </w:rPr>
      </w:pPr>
      <w:r w:rsidRPr="00B27507">
        <w:rPr>
          <w:rFonts w:eastAsia="Times New Roman"/>
        </w:rPr>
        <w:lastRenderedPageBreak/>
        <w:t>-</w:t>
      </w:r>
      <w:r w:rsidRPr="00B27507">
        <w:rPr>
          <w:rFonts w:eastAsia="Times New Roman"/>
        </w:rPr>
        <w:tab/>
        <w:t xml:space="preserve">that are not overlapped with </w:t>
      </w:r>
      <w:proofErr w:type="spellStart"/>
      <w:r w:rsidRPr="00B27507">
        <w:rPr>
          <w:rFonts w:eastAsia="Times New Roman"/>
        </w:rPr>
        <w:t>PCell</w:t>
      </w:r>
      <w:proofErr w:type="spellEnd"/>
      <w:r w:rsidRPr="00B27507">
        <w:rPr>
          <w:rFonts w:eastAsia="Times New Roman"/>
        </w:rPr>
        <w:t xml:space="preserve"> ON duration corresponding to the LB CA switching pattern, for the </w:t>
      </w:r>
      <w:proofErr w:type="spellStart"/>
      <w:r w:rsidRPr="00B27507">
        <w:rPr>
          <w:rFonts w:eastAsia="Times New Roman"/>
        </w:rPr>
        <w:t>SCell</w:t>
      </w:r>
      <w:proofErr w:type="spellEnd"/>
      <w:r w:rsidRPr="00B27507">
        <w:rPr>
          <w:rFonts w:eastAsia="Times New Roman"/>
        </w:rPr>
        <w:t xml:space="preserve"> L1-SINR measurement for a UE supporting </w:t>
      </w:r>
      <w:r w:rsidRPr="00B27507">
        <w:rPr>
          <w:rFonts w:eastAsia="Times New Roman"/>
          <w:i/>
          <w:iCs/>
        </w:rPr>
        <w:t>LB CA via switching</w:t>
      </w:r>
      <w:r w:rsidRPr="00B27507">
        <w:rPr>
          <w:rFonts w:eastAsia="Times New Roman"/>
        </w:rPr>
        <w:t xml:space="preserve"> with low NR inter-band carrier aggregation configured</w:t>
      </w:r>
      <w:r w:rsidRPr="00B27507">
        <w:rPr>
          <w:rFonts w:eastAsia="Times New Roman" w:hint="eastAsia"/>
        </w:rPr>
        <w:t>,</w:t>
      </w:r>
      <w:r w:rsidRPr="00B27507">
        <w:rPr>
          <w:rFonts w:eastAsia="Times New Roman"/>
        </w:rPr>
        <w:t xml:space="preserve"> and</w:t>
      </w:r>
    </w:p>
    <w:p w14:paraId="732387CA"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lang w:eastAsia="zh-CN"/>
        </w:rPr>
        <w:t>-</w:t>
      </w:r>
      <w:r w:rsidRPr="00B27507">
        <w:rPr>
          <w:rFonts w:eastAsia="Times New Roman"/>
          <w:lang w:eastAsia="zh-CN"/>
        </w:rPr>
        <w:tab/>
        <w:t xml:space="preserve">L1-SINR requirement in this clause is not applied when </w:t>
      </w:r>
      <w:proofErr w:type="spellStart"/>
      <w:r w:rsidRPr="00B27507">
        <w:rPr>
          <w:rFonts w:eastAsia="Times New Roman"/>
          <w:lang w:eastAsia="en-GB"/>
        </w:rPr>
        <w:t>N</w:t>
      </w:r>
      <w:r w:rsidRPr="00B27507">
        <w:rPr>
          <w:rFonts w:eastAsia="Times New Roman"/>
          <w:vertAlign w:val="subscript"/>
          <w:lang w:eastAsia="en-GB"/>
        </w:rPr>
        <w:t>outside_MG</w:t>
      </w:r>
      <w:proofErr w:type="spellEnd"/>
      <w:r w:rsidRPr="00B27507">
        <w:rPr>
          <w:rFonts w:eastAsia="Times New Roman"/>
          <w:lang w:eastAsia="en-GB"/>
        </w:rPr>
        <w:t xml:space="preserve"> = 0.</w:t>
      </w:r>
    </w:p>
    <w:p w14:paraId="351D3AB5"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r>
      <w:proofErr w:type="spellStart"/>
      <w:r w:rsidRPr="00B27507">
        <w:rPr>
          <w:rFonts w:eastAsia="Times New Roman"/>
        </w:rPr>
        <w:t>N</w:t>
      </w:r>
      <w:r w:rsidRPr="00B27507">
        <w:rPr>
          <w:rFonts w:eastAsia="Times New Roman"/>
          <w:vertAlign w:val="subscript"/>
        </w:rPr>
        <w:t>available</w:t>
      </w:r>
      <w:proofErr w:type="spellEnd"/>
      <w:r w:rsidRPr="00B27507">
        <w:rPr>
          <w:rFonts w:eastAsia="Times New Roman"/>
        </w:rPr>
        <w:t xml:space="preserve"> is the number of CSI-RS resource occasions that are not overlapped with any non-dropped</w:t>
      </w:r>
      <w:r w:rsidRPr="00B27507">
        <w:rPr>
          <w:rFonts w:eastAsia="Times New Roman"/>
          <w:bCs/>
          <w:lang w:eastAsia="zh-CN"/>
        </w:rPr>
        <w:t xml:space="preserve"> GAP</w:t>
      </w:r>
      <w:r w:rsidRPr="00B27507">
        <w:rPr>
          <w:rFonts w:eastAsia="Times New Roman"/>
        </w:rPr>
        <w:t xml:space="preserve"> occasion, non-dropped MUSIM gap occasion nor any SMTC occasion within the window W.</w:t>
      </w:r>
    </w:p>
    <w:p w14:paraId="3D620201" w14:textId="77777777"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bCs/>
          <w:lang w:eastAsia="zh-CN"/>
        </w:rPr>
        <w:t>-</w:t>
      </w:r>
      <w:r w:rsidRPr="00B27507">
        <w:rPr>
          <w:rFonts w:eastAsia="Times New Roman"/>
          <w:bCs/>
          <w:lang w:eastAsia="zh-CN"/>
        </w:rPr>
        <w:tab/>
        <w:t xml:space="preserve">for UEs supporting </w:t>
      </w:r>
      <w:r w:rsidRPr="00B27507">
        <w:rPr>
          <w:rFonts w:eastAsia="Times New Roman"/>
          <w:i/>
          <w:iCs/>
          <w:lang w:val="en-US" w:eastAsia="zh-CN"/>
        </w:rPr>
        <w:t>LB CA via switching</w:t>
      </w:r>
      <w:r w:rsidRPr="00B27507">
        <w:rPr>
          <w:rFonts w:eastAsia="Times New Roman"/>
          <w:bCs/>
          <w:lang w:eastAsia="zh-CN"/>
        </w:rPr>
        <w:t>, switching pattern periodicity is the periodicity of the RRC configured semi-static switching pattern; otherwise, it is not applicable.</w:t>
      </w:r>
      <w:r w:rsidRPr="00B27507">
        <w:rPr>
          <w:rFonts w:eastAsia="Times New Roman"/>
          <w:lang w:eastAsia="zh-CN"/>
        </w:rPr>
        <w:t xml:space="preserve"> </w:t>
      </w:r>
    </w:p>
    <w:p w14:paraId="73F3A871"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bCs/>
          <w:lang w:eastAsia="zh-CN"/>
        </w:rPr>
        <w:t>-</w:t>
      </w:r>
      <w:r w:rsidRPr="00B27507">
        <w:rPr>
          <w:rFonts w:eastAsia="Times New Roman"/>
          <w:bCs/>
          <w:lang w:eastAsia="zh-CN"/>
        </w:rPr>
        <w:tab/>
      </w:r>
      <w:r w:rsidRPr="00B27507">
        <w:rPr>
          <w:rFonts w:eastAsia="Times New Roman"/>
        </w:rPr>
        <w:t>a CSI-RS or an SMTC occasion is considered to be overlapped with the MUSIM gap if it overlaps a MUSIM gap occasion.</w:t>
      </w:r>
    </w:p>
    <w:p w14:paraId="6591ED36" w14:textId="77777777" w:rsidR="00B27507" w:rsidRPr="00B27507" w:rsidRDefault="00B27507" w:rsidP="00B27507">
      <w:pPr>
        <w:overflowPunct w:val="0"/>
        <w:autoSpaceDE w:val="0"/>
        <w:autoSpaceDN w:val="0"/>
        <w:adjustRightInd w:val="0"/>
        <w:ind w:left="851" w:hanging="284"/>
        <w:textAlignment w:val="baseline"/>
        <w:rPr>
          <w:rFonts w:eastAsia="Times New Roman"/>
          <w:bCs/>
          <w:lang w:eastAsia="zh-CN"/>
        </w:rPr>
      </w:pPr>
      <w:r w:rsidRPr="00B27507">
        <w:rPr>
          <w:rFonts w:eastAsia="Times New Roman"/>
          <w:bCs/>
          <w:lang w:eastAsia="zh-CN"/>
        </w:rPr>
        <w:t>-</w:t>
      </w:r>
      <w:r w:rsidRPr="00B27507">
        <w:rPr>
          <w:rFonts w:eastAsia="Times New Roman"/>
          <w:bCs/>
          <w:lang w:eastAsia="zh-CN"/>
        </w:rPr>
        <w:tab/>
        <w:t>T</w:t>
      </w:r>
      <w:r w:rsidRPr="00B27507">
        <w:rPr>
          <w:rFonts w:eastAsia="Times New Roman"/>
          <w:bCs/>
          <w:vertAlign w:val="subscript"/>
          <w:lang w:eastAsia="zh-CN"/>
        </w:rPr>
        <w:t xml:space="preserve">L1 </w:t>
      </w:r>
      <w:r w:rsidRPr="00B27507">
        <w:rPr>
          <w:rFonts w:eastAsia="Times New Roman"/>
          <w:bCs/>
          <w:lang w:eastAsia="zh-CN"/>
        </w:rPr>
        <w:t xml:space="preserve">is periodicity of the target </w:t>
      </w:r>
      <w:r w:rsidRPr="00B27507">
        <w:rPr>
          <w:rFonts w:eastAsia="Times New Roman"/>
        </w:rPr>
        <w:t>CSI-RS</w:t>
      </w:r>
      <w:r w:rsidRPr="00B27507">
        <w:rPr>
          <w:rFonts w:eastAsia="Times New Roman"/>
          <w:bCs/>
          <w:lang w:eastAsia="zh-CN"/>
        </w:rPr>
        <w:t>.</w:t>
      </w:r>
    </w:p>
    <w:p w14:paraId="2A461BB1"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bCs/>
          <w:lang w:eastAsia="zh-CN"/>
        </w:rPr>
        <w:t>-</w:t>
      </w:r>
      <w:r w:rsidRPr="00B27507">
        <w:rPr>
          <w:rFonts w:eastAsia="Times New Roman"/>
          <w:bCs/>
          <w:lang w:eastAsia="zh-CN"/>
        </w:rPr>
        <w:tab/>
      </w:r>
      <w:proofErr w:type="spellStart"/>
      <w:r w:rsidRPr="00B27507">
        <w:rPr>
          <w:rFonts w:eastAsia="Times New Roman"/>
          <w:bCs/>
          <w:lang w:eastAsia="zh-CN"/>
        </w:rPr>
        <w:t>xRP</w:t>
      </w:r>
      <w:proofErr w:type="spellEnd"/>
      <w:r w:rsidRPr="00B27507">
        <w:rPr>
          <w:rFonts w:eastAsia="Times New Roman"/>
          <w:bCs/>
          <w:lang w:eastAsia="zh-CN"/>
        </w:rPr>
        <w:t xml:space="preserve"> = MGRP when configured GAP is activated Pre-MG or MG, and </w:t>
      </w:r>
      <w:proofErr w:type="spellStart"/>
      <w:r w:rsidRPr="00B27507">
        <w:rPr>
          <w:rFonts w:eastAsia="Times New Roman"/>
          <w:bCs/>
          <w:lang w:eastAsia="zh-CN"/>
        </w:rPr>
        <w:t>xRP</w:t>
      </w:r>
      <w:proofErr w:type="spellEnd"/>
      <w:r w:rsidRPr="00B27507">
        <w:rPr>
          <w:rFonts w:eastAsia="Times New Roman"/>
          <w:bCs/>
          <w:lang w:eastAsia="zh-CN"/>
        </w:rPr>
        <w:t xml:space="preserve"> = VIRP when configured GAP is NCSG.</w:t>
      </w:r>
    </w:p>
    <w:p w14:paraId="5EA11E6E" w14:textId="5167FAEE"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Otherwise, f</w:t>
      </w:r>
      <w:r w:rsidRPr="00B27507">
        <w:rPr>
          <w:rFonts w:eastAsia="?? ??"/>
        </w:rPr>
        <w:t xml:space="preserve">or a UE neither supporting </w:t>
      </w:r>
      <w:r w:rsidRPr="00B27507">
        <w:rPr>
          <w:rFonts w:eastAsia="Times New Roman"/>
          <w:i/>
          <w:iCs/>
        </w:rPr>
        <w:t xml:space="preserve">concurrentMeasGap-r17 </w:t>
      </w:r>
      <w:r w:rsidRPr="00B27507">
        <w:rPr>
          <w:rFonts w:eastAsia="Times New Roman"/>
        </w:rPr>
        <w:t xml:space="preserve">nor </w:t>
      </w:r>
      <w:r w:rsidRPr="00B27507">
        <w:rPr>
          <w:rFonts w:eastAsia="Times New Roman"/>
          <w:i/>
          <w:iCs/>
        </w:rPr>
        <w:t xml:space="preserve">concurrentMeasGapsPreMG-r18 </w:t>
      </w:r>
      <w:r w:rsidRPr="00B27507">
        <w:rPr>
          <w:rFonts w:eastAsia="Times New Roman"/>
        </w:rPr>
        <w:t>nor</w:t>
      </w:r>
      <w:r w:rsidRPr="00B27507">
        <w:rPr>
          <w:rFonts w:eastAsia="Times New Roman"/>
          <w:i/>
          <w:iCs/>
        </w:rPr>
        <w:t xml:space="preserve"> concurrentMeasGapsNCSG-r18 </w:t>
      </w:r>
      <w:r w:rsidRPr="00B27507">
        <w:rPr>
          <w:rFonts w:eastAsia="?? ??"/>
        </w:rPr>
        <w:t>or w</w:t>
      </w:r>
      <w:r w:rsidRPr="00B27507">
        <w:rPr>
          <w:rFonts w:eastAsia="Times New Roman"/>
        </w:rPr>
        <w:t xml:space="preserve">hen neither of the above configurations applies, i.e. </w:t>
      </w:r>
      <w:r w:rsidRPr="00B27507">
        <w:rPr>
          <w:rFonts w:eastAsia="?? ??"/>
        </w:rPr>
        <w:t xml:space="preserve">concurrent measurement gaps, </w:t>
      </w:r>
      <w:r w:rsidRPr="00B27507">
        <w:rPr>
          <w:rFonts w:eastAsia="Times New Roman"/>
        </w:rPr>
        <w:t>concurrent measurement gap(s) with Pre-MG(s) and concurrent GAP(s) with NCSG(s)</w:t>
      </w:r>
      <w:r w:rsidRPr="00B27507">
        <w:rPr>
          <w:rFonts w:eastAsia="?? ??"/>
        </w:rPr>
        <w:t xml:space="preserve"> and UE does not support </w:t>
      </w:r>
      <w:r w:rsidRPr="00B27507">
        <w:rPr>
          <w:rFonts w:eastAsia="Times New Roman"/>
          <w:i/>
        </w:rPr>
        <w:t>musim-GapPreference-r17</w:t>
      </w:r>
      <w:r w:rsidRPr="00B27507">
        <w:rPr>
          <w:rFonts w:eastAsia="?? ??"/>
        </w:rPr>
        <w:t xml:space="preserve"> or when no MUSIM gaps are configured</w:t>
      </w:r>
      <w:r w:rsidRPr="00B27507">
        <w:rPr>
          <w:rFonts w:eastAsia="Times New Roman"/>
        </w:rPr>
        <w:t>,</w:t>
      </w:r>
    </w:p>
    <w:p w14:paraId="66194696" w14:textId="77777777" w:rsidR="00B27507" w:rsidRPr="00B27507" w:rsidRDefault="00B27507" w:rsidP="00B27507">
      <w:pPr>
        <w:overflowPunct w:val="0"/>
        <w:autoSpaceDE w:val="0"/>
        <w:autoSpaceDN w:val="0"/>
        <w:adjustRightInd w:val="0"/>
        <w:ind w:left="568" w:hanging="284"/>
        <w:textAlignment w:val="baseline"/>
        <w:rPr>
          <w:rFonts w:eastAsia="?? ??"/>
        </w:rPr>
      </w:pPr>
      <w:r w:rsidRPr="00B27507">
        <w:rPr>
          <w:rFonts w:eastAsia="?? ??"/>
        </w:rPr>
        <w:t>For the value of P in FR1,</w:t>
      </w:r>
    </w:p>
    <w:p w14:paraId="72B5E685"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P=</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B27507">
        <w:rPr>
          <w:rFonts w:eastAsia="Times New Roman"/>
        </w:rPr>
        <w:t>, when in the monitored cell there are GAP configured for intra-frequency, inter-frequency or inter-RAT measurements, which are overlapping with some but not all occasions of the CSI-RS; and</w:t>
      </w:r>
    </w:p>
    <w:p w14:paraId="47596A16"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 xml:space="preserve">P=1 when in the monitored cell there are no </w:t>
      </w:r>
      <w:r w:rsidRPr="00B27507">
        <w:rPr>
          <w:rFonts w:eastAsia="Times New Roman" w:hint="eastAsia"/>
          <w:lang w:eastAsia="zh-TW"/>
        </w:rPr>
        <w:t>GAP</w:t>
      </w:r>
      <w:r w:rsidRPr="00B27507">
        <w:rPr>
          <w:rFonts w:eastAsia="Times New Roman"/>
        </w:rPr>
        <w:t>s overlapping with any occasion of the CSI-RS.</w:t>
      </w:r>
    </w:p>
    <w:p w14:paraId="4C47ABE0" w14:textId="77777777" w:rsidR="00B27507" w:rsidRPr="00B27507" w:rsidRDefault="00B27507" w:rsidP="00B27507">
      <w:pPr>
        <w:overflowPunct w:val="0"/>
        <w:autoSpaceDE w:val="0"/>
        <w:autoSpaceDN w:val="0"/>
        <w:adjustRightInd w:val="0"/>
        <w:textAlignment w:val="baseline"/>
        <w:rPr>
          <w:rFonts w:eastAsia="?? ??"/>
        </w:rPr>
      </w:pPr>
      <w:r w:rsidRPr="00B27507">
        <w:rPr>
          <w:rFonts w:eastAsia="?? ??"/>
        </w:rPr>
        <w:t>For the value of P in FR2,</w:t>
      </w:r>
    </w:p>
    <w:p w14:paraId="7499A110"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 xml:space="preserve">P=1, when CSI-RS is not overlapped with </w:t>
      </w:r>
      <w:r w:rsidRPr="00B27507">
        <w:rPr>
          <w:rFonts w:eastAsia="Times New Roman" w:hint="eastAsia"/>
          <w:lang w:eastAsia="zh-TW"/>
        </w:rPr>
        <w:t>GAP</w:t>
      </w:r>
      <w:r w:rsidRPr="00B27507">
        <w:rPr>
          <w:rFonts w:eastAsia="Times New Roman"/>
        </w:rPr>
        <w:t xml:space="preserve"> and also not overlapped with SMTC occasion.</w:t>
      </w:r>
    </w:p>
    <w:p w14:paraId="44C4EA35"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r>
      <w:r w:rsidRPr="00B27507">
        <w:rPr>
          <w:rFonts w:eastAsia="?? ??"/>
        </w:rPr>
        <w:t>P=</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B27507">
        <w:rPr>
          <w:rFonts w:eastAsia="Times New Roman"/>
        </w:rPr>
        <w:t xml:space="preserve">, when CSI-RS is partially overlapped with </w:t>
      </w:r>
      <w:r w:rsidRPr="00B27507">
        <w:rPr>
          <w:rFonts w:eastAsia="Times New Roman" w:hint="eastAsia"/>
          <w:lang w:eastAsia="zh-TW"/>
        </w:rPr>
        <w:t>GAP</w:t>
      </w:r>
      <w:r w:rsidRPr="00B27507">
        <w:rPr>
          <w:rFonts w:eastAsia="Times New Roman"/>
        </w:rPr>
        <w:t xml:space="preserve"> and CSI-RS is not overlapped with SMTC occasion (T</w:t>
      </w:r>
      <w:r w:rsidRPr="00B27507">
        <w:rPr>
          <w:rFonts w:eastAsia="Times New Roman"/>
          <w:vertAlign w:val="subscript"/>
        </w:rPr>
        <w:t>CSI-RS</w:t>
      </w:r>
      <w:r w:rsidRPr="00B27507">
        <w:rPr>
          <w:rFonts w:eastAsia="Times New Roman"/>
        </w:rPr>
        <w:t xml:space="preserve"> &lt; </w:t>
      </w:r>
      <w:proofErr w:type="spellStart"/>
      <w:r w:rsidRPr="00B27507">
        <w:rPr>
          <w:rFonts w:eastAsia="Times New Roman"/>
        </w:rPr>
        <w:t>xRP</w:t>
      </w:r>
      <w:proofErr w:type="spellEnd"/>
      <w:r w:rsidRPr="00B27507">
        <w:rPr>
          <w:rFonts w:eastAsia="Times New Roman"/>
        </w:rPr>
        <w:t>)</w:t>
      </w:r>
    </w:p>
    <w:p w14:paraId="5159D5C9"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P=</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SMTCperiod</m:t>
                    </m:r>
                  </m:sub>
                </m:sSub>
              </m:den>
            </m:f>
          </m:den>
        </m:f>
      </m:oMath>
      <w:r w:rsidRPr="00B27507">
        <w:rPr>
          <w:rFonts w:eastAsia="Times New Roman"/>
        </w:rPr>
        <w:t xml:space="preserve">, when CSI-RS is not overlapped with </w:t>
      </w:r>
      <w:r w:rsidRPr="00B27507">
        <w:rPr>
          <w:rFonts w:eastAsia="Times New Roman" w:hint="eastAsia"/>
          <w:lang w:eastAsia="zh-TW"/>
        </w:rPr>
        <w:t>GAP</w:t>
      </w:r>
      <w:r w:rsidRPr="00B27507">
        <w:rPr>
          <w:rFonts w:eastAsia="Times New Roman"/>
        </w:rPr>
        <w:t xml:space="preserve"> and CSI-RS is partially overlapped with SMTC occasion (T</w:t>
      </w:r>
      <w:r w:rsidRPr="00B27507">
        <w:rPr>
          <w:rFonts w:eastAsia="Times New Roman"/>
          <w:vertAlign w:val="subscript"/>
        </w:rPr>
        <w:t>CSI-RS</w:t>
      </w:r>
      <w:r w:rsidRPr="00B27507">
        <w:rPr>
          <w:rFonts w:eastAsia="Times New Roman"/>
        </w:rPr>
        <w:t xml:space="preserve"> &lt;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w:t>
      </w:r>
    </w:p>
    <w:p w14:paraId="7E6B5463"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 xml:space="preserve">P is </w:t>
      </w:r>
      <w:proofErr w:type="spellStart"/>
      <w:r w:rsidRPr="00B27507">
        <w:rPr>
          <w:rFonts w:eastAsia="Times New Roman"/>
        </w:rPr>
        <w:t>P</w:t>
      </w:r>
      <w:r w:rsidRPr="00B27507">
        <w:rPr>
          <w:rFonts w:eastAsia="Times New Roman"/>
          <w:vertAlign w:val="subscript"/>
        </w:rPr>
        <w:t>sharing</w:t>
      </w:r>
      <w:proofErr w:type="spellEnd"/>
      <w:r w:rsidRPr="00B27507">
        <w:rPr>
          <w:rFonts w:eastAsia="Times New Roman"/>
          <w:vertAlign w:val="subscript"/>
        </w:rPr>
        <w:t xml:space="preserve"> factor</w:t>
      </w:r>
      <w:r w:rsidRPr="00B27507">
        <w:rPr>
          <w:rFonts w:eastAsia="Times New Roman"/>
        </w:rPr>
        <w:t>,, when CSI-RS is not overlapped with GAP and CSI-RS is fully overlapped with SMTC occasion (</w:t>
      </w:r>
      <w:r w:rsidRPr="00B27507">
        <w:rPr>
          <w:rFonts w:eastAsia="?? ??"/>
        </w:rPr>
        <w:t>T</w:t>
      </w:r>
      <w:r w:rsidRPr="00B27507">
        <w:rPr>
          <w:rFonts w:eastAsia="?? ??"/>
          <w:vertAlign w:val="subscript"/>
        </w:rPr>
        <w:t>CSI-RS</w:t>
      </w:r>
      <w:r w:rsidRPr="00B27507">
        <w:rPr>
          <w:rFonts w:eastAsia="Times New Roman"/>
        </w:rPr>
        <w:t xml:space="preserve"> =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w:t>
      </w:r>
    </w:p>
    <w:p w14:paraId="76914808"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P=</w:t>
      </w:r>
      <m:oMath>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r>
              <w:rPr>
                <w:rFonts w:ascii="Cambria Math" w:eastAsia="Times New Roman" w:hAnsi="Cambria Math"/>
              </w:rPr>
              <m:t>-</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SMTCperiod</m:t>
                    </m:r>
                  </m:sub>
                </m:sSub>
              </m:den>
            </m:f>
          </m:den>
        </m:f>
      </m:oMath>
      <w:r w:rsidRPr="00B27507">
        <w:rPr>
          <w:rFonts w:eastAsia="Times New Roman"/>
        </w:rPr>
        <w:t>, when CSI-RS is partially overlapped with [measurement gap] and CSI-RS is partially overlapped with SMTC occasion (T</w:t>
      </w:r>
      <w:r w:rsidRPr="00B27507">
        <w:rPr>
          <w:rFonts w:eastAsia="Times New Roman"/>
          <w:vertAlign w:val="subscript"/>
        </w:rPr>
        <w:t xml:space="preserve">CSI-RS </w:t>
      </w:r>
      <w:r w:rsidRPr="00B27507">
        <w:rPr>
          <w:rFonts w:eastAsia="Times New Roman"/>
        </w:rPr>
        <w:t xml:space="preserve">&lt;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and SMTC occasion is not overlapped with </w:t>
      </w:r>
      <w:r w:rsidRPr="00B27507">
        <w:rPr>
          <w:rFonts w:eastAsia="Times New Roman" w:hint="eastAsia"/>
          <w:lang w:eastAsia="zh-TW"/>
        </w:rPr>
        <w:t>GAP</w:t>
      </w:r>
      <w:r w:rsidRPr="00B27507">
        <w:rPr>
          <w:rFonts w:eastAsia="Times New Roman"/>
        </w:rPr>
        <w:t xml:space="preserve"> and</w:t>
      </w:r>
    </w:p>
    <w:p w14:paraId="3E8554AA"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w:t>
      </w:r>
      <w:r w:rsidRPr="00B27507">
        <w:rPr>
          <w:rFonts w:eastAsia="Times New Roman" w:hint="eastAsia"/>
        </w:rPr>
        <w:t>≠</w:t>
      </w:r>
      <w:r w:rsidRPr="00B27507">
        <w:rPr>
          <w:rFonts w:eastAsia="Times New Roman"/>
        </w:rPr>
        <w:t xml:space="preserve"> </w:t>
      </w:r>
      <w:proofErr w:type="spellStart"/>
      <w:r w:rsidRPr="00B27507">
        <w:rPr>
          <w:rFonts w:eastAsia="Times New Roman"/>
        </w:rPr>
        <w:t>xRP</w:t>
      </w:r>
      <w:proofErr w:type="spellEnd"/>
      <w:r w:rsidRPr="00B27507">
        <w:rPr>
          <w:rFonts w:eastAsia="Times New Roman"/>
        </w:rPr>
        <w:t xml:space="preserve"> or</w:t>
      </w:r>
    </w:p>
    <w:p w14:paraId="1C0DDE0B"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 </w:t>
      </w:r>
      <w:proofErr w:type="spellStart"/>
      <w:r w:rsidRPr="00B27507">
        <w:rPr>
          <w:rFonts w:eastAsia="Times New Roman"/>
        </w:rPr>
        <w:t>xRP</w:t>
      </w:r>
      <w:proofErr w:type="spellEnd"/>
      <w:r w:rsidRPr="00B27507">
        <w:rPr>
          <w:rFonts w:eastAsia="Times New Roman"/>
        </w:rPr>
        <w:t xml:space="preserve"> and </w:t>
      </w:r>
      <w:r w:rsidRPr="00B27507">
        <w:rPr>
          <w:rFonts w:eastAsia="?? ??"/>
        </w:rPr>
        <w:t>T</w:t>
      </w:r>
      <w:r w:rsidRPr="00B27507">
        <w:rPr>
          <w:rFonts w:eastAsia="?? ??"/>
          <w:vertAlign w:val="subscript"/>
        </w:rPr>
        <w:t>CSI-RS</w:t>
      </w:r>
      <w:r w:rsidRPr="00B27507">
        <w:rPr>
          <w:rFonts w:eastAsia="Times New Roman"/>
        </w:rPr>
        <w:t xml:space="preserve"> &lt; 0.5*</w:t>
      </w:r>
      <w:proofErr w:type="spellStart"/>
      <w:r w:rsidRPr="00B27507">
        <w:rPr>
          <w:rFonts w:eastAsia="Times New Roman"/>
        </w:rPr>
        <w:t>T</w:t>
      </w:r>
      <w:r w:rsidRPr="00B27507">
        <w:rPr>
          <w:rFonts w:eastAsia="Times New Roman"/>
          <w:vertAlign w:val="subscript"/>
        </w:rPr>
        <w:t>SMTCperiod</w:t>
      </w:r>
      <w:proofErr w:type="spellEnd"/>
    </w:p>
    <w:p w14:paraId="5B0C0F21"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P=</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B27507">
        <w:rPr>
          <w:rFonts w:eastAsia="Times New Roman"/>
        </w:rPr>
        <w:t>, when CSI-RS is partially overlapped with GAP and CSI-RS is partially overlapped with SMTC occasion (</w:t>
      </w:r>
      <w:r w:rsidRPr="00B27507">
        <w:rPr>
          <w:rFonts w:eastAsia="?? ??"/>
        </w:rPr>
        <w:t>T</w:t>
      </w:r>
      <w:r w:rsidRPr="00B27507">
        <w:rPr>
          <w:rFonts w:eastAsia="?? ??"/>
          <w:vertAlign w:val="subscript"/>
        </w:rPr>
        <w:t>CSI-RS</w:t>
      </w:r>
      <w:r w:rsidRPr="00B27507">
        <w:rPr>
          <w:rFonts w:eastAsia="Times New Roman"/>
        </w:rPr>
        <w:t xml:space="preserve"> &lt;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and SMTC occasion is not overlapped with </w:t>
      </w:r>
      <w:r w:rsidRPr="00B27507">
        <w:rPr>
          <w:rFonts w:eastAsia="Times New Roman" w:hint="eastAsia"/>
          <w:lang w:eastAsia="zh-TW"/>
        </w:rPr>
        <w:t>GAP</w:t>
      </w:r>
      <w:r w:rsidRPr="00B27507">
        <w:rPr>
          <w:rFonts w:eastAsia="Times New Roman"/>
        </w:rPr>
        <w:t xml:space="preserve">  and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 </w:t>
      </w:r>
      <w:proofErr w:type="spellStart"/>
      <w:r w:rsidRPr="00B27507">
        <w:rPr>
          <w:rFonts w:eastAsia="Times New Roman"/>
        </w:rPr>
        <w:t>xRP</w:t>
      </w:r>
      <w:proofErr w:type="spellEnd"/>
      <w:r w:rsidRPr="00B27507">
        <w:rPr>
          <w:rFonts w:eastAsia="Times New Roman"/>
        </w:rPr>
        <w:t xml:space="preserve"> and </w:t>
      </w:r>
      <w:r w:rsidRPr="00B27507">
        <w:rPr>
          <w:rFonts w:eastAsia="?? ??"/>
        </w:rPr>
        <w:t>T</w:t>
      </w:r>
      <w:r w:rsidRPr="00B27507">
        <w:rPr>
          <w:rFonts w:eastAsia="?? ??"/>
          <w:vertAlign w:val="subscript"/>
        </w:rPr>
        <w:t>CSI-RS</w:t>
      </w:r>
      <w:r w:rsidRPr="00B27507">
        <w:rPr>
          <w:rFonts w:eastAsia="Times New Roman"/>
        </w:rPr>
        <w:t xml:space="preserve"> = 0.5*</w:t>
      </w:r>
      <w:proofErr w:type="spellStart"/>
      <w:r w:rsidRPr="00B27507">
        <w:rPr>
          <w:rFonts w:eastAsia="Times New Roman"/>
        </w:rPr>
        <w:t>T</w:t>
      </w:r>
      <w:r w:rsidRPr="00B27507">
        <w:rPr>
          <w:rFonts w:eastAsia="Times New Roman"/>
          <w:vertAlign w:val="subscript"/>
        </w:rPr>
        <w:t>SMTCperiod</w:t>
      </w:r>
      <w:proofErr w:type="spellEnd"/>
    </w:p>
    <w:p w14:paraId="78AD5B99"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P=</w:t>
      </w:r>
      <m:oMath>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min⁡</m:t>
                </m:r>
                <m: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SMTCperiod</m:t>
                    </m:r>
                  </m:sub>
                </m:sSub>
                <m:r>
                  <m:rPr>
                    <m:sty m:val="p"/>
                  </m:rPr>
                  <w:rPr>
                    <w:rFonts w:ascii="Cambria Math" w:eastAsia="Times New Roman" w:hAnsi="Cambria Math"/>
                  </w:rPr>
                  <m:t>,xRP</m:t>
                </m:r>
                <m:r>
                  <w:rPr>
                    <w:rFonts w:ascii="Cambria Math" w:eastAsia="Times New Roman" w:hAnsi="Cambria Math"/>
                  </w:rPr>
                  <m:t>)</m:t>
                </m:r>
              </m:den>
            </m:f>
          </m:den>
        </m:f>
      </m:oMath>
      <w:r w:rsidRPr="00B27507">
        <w:rPr>
          <w:rFonts w:eastAsia="Times New Roman"/>
        </w:rPr>
        <w:t>, when CSI-RS is partially overlapped with GAP (</w:t>
      </w:r>
      <w:r w:rsidRPr="00B27507">
        <w:rPr>
          <w:rFonts w:eastAsia="?? ??"/>
        </w:rPr>
        <w:t>T</w:t>
      </w:r>
      <w:r w:rsidRPr="00B27507">
        <w:rPr>
          <w:rFonts w:eastAsia="?? ??"/>
          <w:vertAlign w:val="subscript"/>
        </w:rPr>
        <w:t>CSI-RS</w:t>
      </w:r>
      <w:r w:rsidRPr="00B27507">
        <w:rPr>
          <w:rFonts w:eastAsia="Times New Roman"/>
        </w:rPr>
        <w:t xml:space="preserve"> &lt; </w:t>
      </w:r>
      <w:proofErr w:type="spellStart"/>
      <w:r w:rsidRPr="00B27507">
        <w:rPr>
          <w:rFonts w:eastAsia="Times New Roman"/>
        </w:rPr>
        <w:t>xRP</w:t>
      </w:r>
      <w:proofErr w:type="spellEnd"/>
      <w:r w:rsidRPr="00B27507">
        <w:rPr>
          <w:rFonts w:eastAsia="Times New Roman"/>
        </w:rPr>
        <w:t>) and CSI-RS is partially overlapped with SMTC occasion (</w:t>
      </w:r>
      <w:r w:rsidRPr="00B27507">
        <w:rPr>
          <w:rFonts w:eastAsia="?? ??"/>
        </w:rPr>
        <w:t>T</w:t>
      </w:r>
      <w:r w:rsidRPr="00B27507">
        <w:rPr>
          <w:rFonts w:eastAsia="?? ??"/>
          <w:vertAlign w:val="subscript"/>
        </w:rPr>
        <w:t>CSI-RS</w:t>
      </w:r>
      <w:r w:rsidRPr="00B27507">
        <w:rPr>
          <w:rFonts w:eastAsia="Times New Roman"/>
        </w:rPr>
        <w:t xml:space="preserve"> &lt;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and SMTC occasion is partially or fully overlapped with </w:t>
      </w:r>
      <w:r w:rsidRPr="00B27507">
        <w:rPr>
          <w:rFonts w:eastAsia="Times New Roman" w:hint="eastAsia"/>
          <w:lang w:eastAsia="zh-TW"/>
        </w:rPr>
        <w:t>GAP</w:t>
      </w:r>
      <w:r w:rsidRPr="00B27507">
        <w:rPr>
          <w:rFonts w:eastAsia="Times New Roman"/>
        </w:rPr>
        <w:t>.</w:t>
      </w:r>
    </w:p>
    <w:p w14:paraId="2D9FEB07"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lastRenderedPageBreak/>
        <w:t>-</w:t>
      </w:r>
      <w:r w:rsidRPr="00B27507">
        <w:rPr>
          <w:rFonts w:eastAsia="Times New Roman"/>
        </w:rPr>
        <w:tab/>
        <w:t>P=</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B27507">
        <w:rPr>
          <w:rFonts w:eastAsia="Times New Roman"/>
        </w:rPr>
        <w:t>, when CSI-RS is partially overlapped with GAP and CSI-RS is fully overlapped with SMTC occasion (</w:t>
      </w:r>
      <w:r w:rsidRPr="00B27507">
        <w:rPr>
          <w:rFonts w:eastAsia="?? ??"/>
        </w:rPr>
        <w:t>T</w:t>
      </w:r>
      <w:r w:rsidRPr="00B27507">
        <w:rPr>
          <w:rFonts w:eastAsia="?? ??"/>
          <w:vertAlign w:val="subscript"/>
        </w:rPr>
        <w:t>CSI-RS</w:t>
      </w:r>
      <w:r w:rsidRPr="00B27507">
        <w:rPr>
          <w:rFonts w:eastAsia="Times New Roman"/>
        </w:rPr>
        <w:t xml:space="preserve"> =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and SMTC occasion is partially overlapped with </w:t>
      </w:r>
      <w:r w:rsidRPr="00B27507">
        <w:rPr>
          <w:rFonts w:eastAsia="Times New Roman" w:hint="eastAsia"/>
          <w:lang w:eastAsia="zh-TW"/>
        </w:rPr>
        <w:t>GAP</w:t>
      </w:r>
      <w:r w:rsidRPr="00B27507">
        <w:rPr>
          <w:rFonts w:eastAsia="Times New Roman"/>
        </w:rPr>
        <w:t xml:space="preserve">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&lt; </w:t>
      </w:r>
      <w:proofErr w:type="spellStart"/>
      <w:r w:rsidRPr="00B27507">
        <w:rPr>
          <w:rFonts w:eastAsia="Times New Roman"/>
        </w:rPr>
        <w:t>xRP</w:t>
      </w:r>
      <w:proofErr w:type="spellEnd"/>
      <w:r w:rsidRPr="00B27507">
        <w:rPr>
          <w:rFonts w:eastAsia="Times New Roman"/>
        </w:rPr>
        <w:t>)</w:t>
      </w:r>
    </w:p>
    <w:p w14:paraId="6B083B7D"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Where:</w:t>
      </w:r>
    </w:p>
    <w:p w14:paraId="35DF2358"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ab/>
      </w:r>
      <w:proofErr w:type="spellStart"/>
      <w:r w:rsidRPr="00B27507">
        <w:rPr>
          <w:rFonts w:eastAsia="Times New Roman"/>
        </w:rPr>
        <w:t>P</w:t>
      </w:r>
      <w:r w:rsidRPr="00B27507">
        <w:rPr>
          <w:rFonts w:eastAsia="Times New Roman"/>
          <w:vertAlign w:val="subscript"/>
        </w:rPr>
        <w:t>sharing</w:t>
      </w:r>
      <w:proofErr w:type="spellEnd"/>
      <w:r w:rsidRPr="00B27507">
        <w:rPr>
          <w:rFonts w:eastAsia="Times New Roman"/>
          <w:vertAlign w:val="subscript"/>
        </w:rPr>
        <w:t xml:space="preserve"> factor</w:t>
      </w:r>
      <w:r w:rsidRPr="00B27507">
        <w:rPr>
          <w:rFonts w:eastAsia="Times New Roman"/>
        </w:rPr>
        <w:t xml:space="preserve"> = 1</w:t>
      </w:r>
      <w:r w:rsidRPr="00B27507">
        <w:rPr>
          <w:rFonts w:eastAsia="Times New Roman" w:hint="eastAsia"/>
          <w:lang w:eastAsia="zh-CN"/>
        </w:rPr>
        <w:t>,</w:t>
      </w:r>
      <w:r w:rsidRPr="00B27507">
        <w:rPr>
          <w:rFonts w:eastAsia="Times New Roman"/>
          <w:lang w:eastAsia="zh-CN"/>
        </w:rPr>
        <w:t xml:space="preserve"> </w:t>
      </w:r>
      <w:r w:rsidRPr="00B27507">
        <w:rPr>
          <w:rFonts w:eastAsia="Times New Roman"/>
        </w:rPr>
        <w:t>if the CSI-RS configured for L1-SINR measurement outside gap is</w:t>
      </w:r>
    </w:p>
    <w:p w14:paraId="4C5BC767"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ab/>
        <w:t xml:space="preserve">not overlapped with the SSB symbols indicated by </w:t>
      </w:r>
      <w:r w:rsidRPr="00B27507">
        <w:rPr>
          <w:rFonts w:eastAsia="Times New Roman"/>
          <w:i/>
        </w:rPr>
        <w:t>SSB-</w:t>
      </w:r>
      <w:proofErr w:type="spellStart"/>
      <w:r w:rsidRPr="00B27507">
        <w:rPr>
          <w:rFonts w:eastAsia="Times New Roman"/>
          <w:i/>
        </w:rPr>
        <w:t>ToMeasure</w:t>
      </w:r>
      <w:proofErr w:type="spellEnd"/>
      <w:r w:rsidRPr="00B27507">
        <w:rPr>
          <w:rFonts w:eastAsia="Times New Roman"/>
        </w:rPr>
        <w:t xml:space="preserve"> and 1 data symbol before each consecutive SSB symbols indicated by </w:t>
      </w:r>
      <w:r w:rsidRPr="00B27507">
        <w:rPr>
          <w:rFonts w:eastAsia="Times New Roman"/>
          <w:i/>
        </w:rPr>
        <w:t>SSB-</w:t>
      </w:r>
      <w:proofErr w:type="spellStart"/>
      <w:r w:rsidRPr="00B27507">
        <w:rPr>
          <w:rFonts w:eastAsia="Times New Roman"/>
          <w:i/>
        </w:rPr>
        <w:t>ToMeasure</w:t>
      </w:r>
      <w:proofErr w:type="spellEnd"/>
      <w:r w:rsidRPr="00B27507">
        <w:rPr>
          <w:rFonts w:eastAsia="Times New Roman"/>
        </w:rPr>
        <w:t xml:space="preserve"> and 1 data symbol after each consecutive SSB symbols indicated by </w:t>
      </w:r>
      <w:r w:rsidRPr="00B27507">
        <w:rPr>
          <w:rFonts w:eastAsia="Times New Roman"/>
          <w:i/>
        </w:rPr>
        <w:t>SSB-</w:t>
      </w:r>
      <w:proofErr w:type="spellStart"/>
      <w:r w:rsidRPr="00B27507">
        <w:rPr>
          <w:rFonts w:eastAsia="Times New Roman"/>
          <w:i/>
        </w:rPr>
        <w:t>ToMeasure</w:t>
      </w:r>
      <w:proofErr w:type="spellEnd"/>
      <w:r w:rsidRPr="00B27507">
        <w:rPr>
          <w:rFonts w:eastAsia="Times New Roman"/>
        </w:rPr>
        <w:t xml:space="preserve">, given that </w:t>
      </w:r>
      <w:r w:rsidRPr="00B27507">
        <w:rPr>
          <w:rFonts w:eastAsia="Times New Roman"/>
          <w:i/>
        </w:rPr>
        <w:t>SSB-</w:t>
      </w:r>
      <w:proofErr w:type="spellStart"/>
      <w:r w:rsidRPr="00B27507">
        <w:rPr>
          <w:rFonts w:eastAsia="Times New Roman"/>
          <w:i/>
        </w:rPr>
        <w:t>ToMeasure</w:t>
      </w:r>
      <w:proofErr w:type="spellEnd"/>
      <w:r w:rsidRPr="00B27507">
        <w:rPr>
          <w:rFonts w:eastAsia="Times New Roman"/>
        </w:rPr>
        <w:t xml:space="preserve"> is configured, </w:t>
      </w:r>
      <w:r w:rsidRPr="00B27507">
        <w:rPr>
          <w:rFonts w:eastAsia="Times New Roman" w:hint="eastAsia"/>
          <w:lang w:eastAsia="zh-CN"/>
        </w:rPr>
        <w:t>where</w:t>
      </w:r>
      <w:r w:rsidRPr="00B27507">
        <w:rPr>
          <w:rFonts w:eastAsia="Times New Roman"/>
          <w:lang w:eastAsia="zh-CN"/>
        </w:rPr>
        <w:t xml:space="preserve"> </w:t>
      </w:r>
      <w:r w:rsidRPr="00B27507">
        <w:rPr>
          <w:rFonts w:eastAsia="Times New Roman" w:hint="eastAsia"/>
          <w:lang w:eastAsia="zh-CN"/>
        </w:rPr>
        <w:t xml:space="preserve">the </w:t>
      </w:r>
      <w:r w:rsidRPr="00B27507">
        <w:rPr>
          <w:rFonts w:eastAsia="Times New Roman"/>
          <w:i/>
        </w:rPr>
        <w:t>SSB-</w:t>
      </w:r>
      <w:proofErr w:type="spellStart"/>
      <w:r w:rsidRPr="00B27507">
        <w:rPr>
          <w:rFonts w:eastAsia="Times New Roman"/>
          <w:i/>
        </w:rPr>
        <w:t>ToMeasure</w:t>
      </w:r>
      <w:proofErr w:type="spellEnd"/>
      <w:r w:rsidRPr="00B27507">
        <w:rPr>
          <w:rFonts w:eastAsia="Times New Roman"/>
        </w:rPr>
        <w:t xml:space="preserve"> is the union set of </w:t>
      </w:r>
      <w:r w:rsidRPr="00B27507">
        <w:rPr>
          <w:rFonts w:eastAsia="Times New Roman"/>
          <w:i/>
          <w:iCs/>
        </w:rPr>
        <w:t>SSB-</w:t>
      </w:r>
      <w:proofErr w:type="spellStart"/>
      <w:r w:rsidRPr="00B27507">
        <w:rPr>
          <w:rFonts w:eastAsia="Times New Roman"/>
          <w:i/>
          <w:iCs/>
        </w:rPr>
        <w:t>ToMeasure</w:t>
      </w:r>
      <w:proofErr w:type="spellEnd"/>
      <w:r w:rsidRPr="00B27507">
        <w:rPr>
          <w:rFonts w:eastAsia="Times New Roman"/>
        </w:rPr>
        <w:t> from all the configured measurement objects merged on the same serving carrier, and,</w:t>
      </w:r>
    </w:p>
    <w:p w14:paraId="77FD8B7D"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ab/>
        <w:t xml:space="preserve">not overlapped by the RSSI symbols indicated by </w:t>
      </w:r>
      <w:r w:rsidRPr="00B27507">
        <w:rPr>
          <w:rFonts w:eastAsia="Times New Roman"/>
          <w:i/>
        </w:rPr>
        <w:t>ss-RSSI-Measurement</w:t>
      </w:r>
      <w:r w:rsidRPr="00B27507">
        <w:rPr>
          <w:rFonts w:eastAsia="Times New Roman"/>
        </w:rPr>
        <w:t xml:space="preserve"> and 1 data symbol before each RSSI symbol indicated by </w:t>
      </w:r>
      <w:r w:rsidRPr="00B27507">
        <w:rPr>
          <w:rFonts w:eastAsia="Times New Roman"/>
          <w:i/>
        </w:rPr>
        <w:t>ss-RSSI-Measurement</w:t>
      </w:r>
      <w:r w:rsidRPr="00B27507">
        <w:rPr>
          <w:rFonts w:eastAsia="Times New Roman"/>
        </w:rPr>
        <w:t xml:space="preserve"> and 1 data symbol after each RSSI symbol indicated by </w:t>
      </w:r>
      <w:r w:rsidRPr="00B27507">
        <w:rPr>
          <w:rFonts w:eastAsia="Times New Roman"/>
          <w:i/>
        </w:rPr>
        <w:t>ss-RSSI-Measurement</w:t>
      </w:r>
      <w:r w:rsidRPr="00B27507">
        <w:rPr>
          <w:rFonts w:eastAsia="Times New Roman"/>
        </w:rPr>
        <w:t xml:space="preserve">, given that </w:t>
      </w:r>
      <w:r w:rsidRPr="00B27507">
        <w:rPr>
          <w:rFonts w:eastAsia="Times New Roman"/>
          <w:i/>
        </w:rPr>
        <w:t>ss-RSSI-Measurement</w:t>
      </w:r>
      <w:r w:rsidRPr="00B27507">
        <w:rPr>
          <w:rFonts w:eastAsia="Times New Roman"/>
        </w:rPr>
        <w:t xml:space="preserve"> is configured</w:t>
      </w:r>
      <w:r w:rsidRPr="00B27507">
        <w:rPr>
          <w:rFonts w:eastAsia="Times New Roman" w:hint="eastAsia"/>
          <w:lang w:eastAsia="zh-CN"/>
        </w:rPr>
        <w:t>.</w:t>
      </w:r>
    </w:p>
    <w:p w14:paraId="54DD28C7"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r>
      <w:proofErr w:type="spellStart"/>
      <w:r w:rsidRPr="00B27507">
        <w:rPr>
          <w:rFonts w:eastAsia="Times New Roman"/>
        </w:rPr>
        <w:t>P</w:t>
      </w:r>
      <w:r w:rsidRPr="00B27507">
        <w:rPr>
          <w:rFonts w:eastAsia="Times New Roman"/>
          <w:vertAlign w:val="subscript"/>
        </w:rPr>
        <w:t>sharing</w:t>
      </w:r>
      <w:proofErr w:type="spellEnd"/>
      <w:r w:rsidRPr="00B27507">
        <w:rPr>
          <w:rFonts w:eastAsia="Times New Roman"/>
          <w:vertAlign w:val="subscript"/>
        </w:rPr>
        <w:t xml:space="preserve"> factor</w:t>
      </w:r>
      <w:r w:rsidRPr="00B27507">
        <w:rPr>
          <w:rFonts w:eastAsia="Times New Roman"/>
        </w:rPr>
        <w:t xml:space="preserve"> = 3, otherwise.</w:t>
      </w:r>
    </w:p>
    <w:p w14:paraId="43724990"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 the configured SMTC1 period or SMTC2 period if configured.</w:t>
      </w:r>
    </w:p>
    <w:p w14:paraId="127CE90A"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r>
      <w:r w:rsidRPr="00B27507">
        <w:rPr>
          <w:rFonts w:eastAsia="Times New Roman" w:cs="v4.2.0"/>
        </w:rPr>
        <w:t>T</w:t>
      </w:r>
      <w:r w:rsidRPr="00B27507">
        <w:rPr>
          <w:rFonts w:eastAsia="Times New Roman" w:cs="v4.2.0"/>
          <w:vertAlign w:val="subscript"/>
        </w:rPr>
        <w:t>CSI-RS</w:t>
      </w:r>
      <w:r w:rsidRPr="00B27507">
        <w:rPr>
          <w:rFonts w:eastAsia="Times New Roman"/>
        </w:rPr>
        <w:t xml:space="preserve"> = the periodicity of CSI-RS configured for L1-SINR measurement</w:t>
      </w:r>
    </w:p>
    <w:p w14:paraId="5D04E24C"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cs="v4.2.0"/>
        </w:rPr>
        <w:t>-</w:t>
      </w:r>
      <w:r w:rsidRPr="00B27507">
        <w:rPr>
          <w:rFonts w:eastAsia="Times New Roman" w:cs="v4.2.0"/>
        </w:rPr>
        <w:tab/>
      </w:r>
      <w:r w:rsidRPr="00B27507">
        <w:rPr>
          <w:rFonts w:eastAsia="Times New Roman"/>
        </w:rPr>
        <w:t>When a measurement gap is configured</w:t>
      </w:r>
      <w:r w:rsidRPr="00B27507">
        <w:rPr>
          <w:rFonts w:eastAsia="宋体"/>
        </w:rPr>
        <w:t xml:space="preserve"> and the measurement gap is not NCSG</w:t>
      </w:r>
      <w:r w:rsidRPr="00B27507">
        <w:rPr>
          <w:rFonts w:eastAsia="Times New Roman"/>
        </w:rPr>
        <w:t xml:space="preserve">, </w:t>
      </w:r>
    </w:p>
    <w:p w14:paraId="1F6A6A42"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t xml:space="preserve">a CSI-RS is considered to be overlapped with the </w:t>
      </w:r>
      <w:r w:rsidRPr="00B27507">
        <w:rPr>
          <w:rFonts w:eastAsia="Times New Roman" w:hint="eastAsia"/>
          <w:lang w:eastAsia="zh-TW"/>
        </w:rPr>
        <w:t>GAP</w:t>
      </w:r>
      <w:r w:rsidRPr="00B27507">
        <w:rPr>
          <w:rFonts w:eastAsia="Times New Roman"/>
        </w:rPr>
        <w:t xml:space="preserve"> if it overlaps a measurement gap occasion, and </w:t>
      </w:r>
    </w:p>
    <w:p w14:paraId="507B27FD"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lang w:eastAsia="zh-TW"/>
        </w:rPr>
        <w:t>-</w:t>
      </w:r>
      <w:r w:rsidRPr="00B27507">
        <w:rPr>
          <w:rFonts w:eastAsia="Times New Roman"/>
          <w:lang w:eastAsia="zh-TW"/>
        </w:rPr>
        <w:tab/>
      </w:r>
      <w:proofErr w:type="spellStart"/>
      <w:r w:rsidRPr="00B27507">
        <w:rPr>
          <w:rFonts w:eastAsia="Times New Roman"/>
          <w:lang w:eastAsia="zh-TW"/>
        </w:rPr>
        <w:t>xRP</w:t>
      </w:r>
      <w:proofErr w:type="spellEnd"/>
      <w:r w:rsidRPr="00B27507">
        <w:rPr>
          <w:rFonts w:eastAsia="Times New Roman"/>
          <w:lang w:eastAsia="zh-TW"/>
        </w:rPr>
        <w:t xml:space="preserve"> = MGRP</w:t>
      </w:r>
    </w:p>
    <w:p w14:paraId="1FB9EFBA"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TW"/>
        </w:rPr>
        <w:t>-</w:t>
      </w:r>
      <w:r w:rsidRPr="00B27507">
        <w:rPr>
          <w:rFonts w:eastAsia="Times New Roman"/>
          <w:lang w:eastAsia="zh-TW"/>
        </w:rPr>
        <w:tab/>
        <w:t xml:space="preserve">If the UE is configured with Pre-MG, a CSI-RS </w:t>
      </w:r>
      <w:proofErr w:type="spellStart"/>
      <w:r w:rsidRPr="00B27507">
        <w:rPr>
          <w:rFonts w:eastAsia="Times New Roman"/>
          <w:lang w:eastAsia="zh-TW"/>
        </w:rPr>
        <w:t>reourse</w:t>
      </w:r>
      <w:proofErr w:type="spellEnd"/>
      <w:r w:rsidRPr="00B27507">
        <w:rPr>
          <w:rFonts w:eastAsia="Times New Roman"/>
          <w:lang w:eastAsia="zh-TW"/>
        </w:rPr>
        <w:t xml:space="preserve"> or an SMTC occasion is only considered to be overlapped by the Pre-MG if the Pre-MG is activated.</w:t>
      </w:r>
    </w:p>
    <w:p w14:paraId="3B2E6BBE"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r>
      <w:r w:rsidRPr="00B27507">
        <w:rPr>
          <w:rFonts w:eastAsia="宋体"/>
        </w:rPr>
        <w:t>Otherwise, w</w:t>
      </w:r>
      <w:r w:rsidRPr="00B27507">
        <w:rPr>
          <w:rFonts w:eastAsia="Times New Roman"/>
        </w:rPr>
        <w:t xml:space="preserve">hen NCSG </w:t>
      </w:r>
      <w:r w:rsidRPr="00B27507">
        <w:rPr>
          <w:rFonts w:eastAsia="宋体"/>
        </w:rPr>
        <w:t xml:space="preserve">measurement gap </w:t>
      </w:r>
      <w:r w:rsidRPr="00B27507">
        <w:rPr>
          <w:rFonts w:eastAsia="Times New Roman"/>
        </w:rPr>
        <w:t>only is configured,</w:t>
      </w:r>
    </w:p>
    <w:p w14:paraId="7EE82233"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t xml:space="preserve">a CSI-RS is considered to be overlapped with the </w:t>
      </w:r>
      <w:r w:rsidRPr="00B27507">
        <w:rPr>
          <w:rFonts w:eastAsia="Times New Roman" w:hint="eastAsia"/>
          <w:lang w:eastAsia="zh-TW"/>
        </w:rPr>
        <w:t>GAP</w:t>
      </w:r>
      <w:r w:rsidRPr="00B27507">
        <w:rPr>
          <w:rFonts w:eastAsia="Times New Roman"/>
        </w:rPr>
        <w:t xml:space="preserve">  if </w:t>
      </w:r>
    </w:p>
    <w:p w14:paraId="2A74F7FD" w14:textId="77777777" w:rsidR="00B27507" w:rsidRPr="00B27507" w:rsidRDefault="00B27507" w:rsidP="00B27507">
      <w:pPr>
        <w:overflowPunct w:val="0"/>
        <w:autoSpaceDE w:val="0"/>
        <w:autoSpaceDN w:val="0"/>
        <w:adjustRightInd w:val="0"/>
        <w:ind w:left="1135" w:hanging="284"/>
        <w:textAlignment w:val="baseline"/>
        <w:rPr>
          <w:rFonts w:eastAsia="Times New Roman"/>
        </w:rPr>
      </w:pPr>
      <w:r w:rsidRPr="00B27507">
        <w:rPr>
          <w:rFonts w:eastAsia="Times New Roman"/>
        </w:rPr>
        <w:t>-</w:t>
      </w:r>
      <w:r w:rsidRPr="00B27507">
        <w:rPr>
          <w:rFonts w:eastAsia="Times New Roman"/>
        </w:rPr>
        <w:tab/>
        <w:t xml:space="preserve">it overlaps the VIL1 or VIL2 of NCSG, or </w:t>
      </w:r>
    </w:p>
    <w:p w14:paraId="645A6951" w14:textId="77777777" w:rsidR="00B27507" w:rsidRPr="00B27507" w:rsidRDefault="00B27507" w:rsidP="00B27507">
      <w:pPr>
        <w:overflowPunct w:val="0"/>
        <w:autoSpaceDE w:val="0"/>
        <w:autoSpaceDN w:val="0"/>
        <w:adjustRightInd w:val="0"/>
        <w:ind w:left="1135" w:hanging="284"/>
        <w:textAlignment w:val="baseline"/>
        <w:rPr>
          <w:rFonts w:eastAsia="Times New Roman"/>
        </w:rPr>
      </w:pPr>
      <w:r w:rsidRPr="00B27507">
        <w:rPr>
          <w:rFonts w:eastAsia="Times New Roman"/>
        </w:rPr>
        <w:t>-</w:t>
      </w:r>
      <w:r w:rsidRPr="00B27507">
        <w:rPr>
          <w:rFonts w:eastAsia="Times New Roman"/>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B874268"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t>and</w:t>
      </w:r>
    </w:p>
    <w:p w14:paraId="0F0B84E6" w14:textId="77777777" w:rsidR="00B27507" w:rsidRPr="00B27507" w:rsidRDefault="00B27507" w:rsidP="00B27507">
      <w:pPr>
        <w:overflowPunct w:val="0"/>
        <w:autoSpaceDE w:val="0"/>
        <w:autoSpaceDN w:val="0"/>
        <w:adjustRightInd w:val="0"/>
        <w:ind w:left="1135" w:hanging="284"/>
        <w:textAlignment w:val="baseline"/>
        <w:rPr>
          <w:rFonts w:eastAsia="Times New Roman"/>
        </w:rPr>
      </w:pPr>
      <w:r w:rsidRPr="00B27507">
        <w:rPr>
          <w:rFonts w:eastAsia="Times New Roman"/>
        </w:rPr>
        <w:t>-</w:t>
      </w:r>
      <w:r w:rsidRPr="00B27507">
        <w:rPr>
          <w:rFonts w:eastAsia="Times New Roman"/>
        </w:rPr>
        <w:tab/>
      </w:r>
      <w:proofErr w:type="spellStart"/>
      <w:r w:rsidRPr="00B27507">
        <w:rPr>
          <w:rFonts w:eastAsia="Times New Roman"/>
        </w:rPr>
        <w:t>xRP</w:t>
      </w:r>
      <w:proofErr w:type="spellEnd"/>
      <w:r w:rsidRPr="00B27507">
        <w:rPr>
          <w:rFonts w:eastAsia="Times New Roman"/>
        </w:rPr>
        <w:t xml:space="preserve"> = VIRP</w:t>
      </w:r>
    </w:p>
    <w:p w14:paraId="47F61B6F"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 xml:space="preserve">If the high layer in TS 38.331 [2] </w:t>
      </w:r>
      <w:proofErr w:type="spellStart"/>
      <w:r w:rsidRPr="00B27507">
        <w:rPr>
          <w:rFonts w:eastAsia="Times New Roman"/>
        </w:rPr>
        <w:t>signaling</w:t>
      </w:r>
      <w:proofErr w:type="spellEnd"/>
      <w:r w:rsidRPr="00B27507">
        <w:rPr>
          <w:rFonts w:eastAsia="Times New Roman"/>
        </w:rPr>
        <w:t xml:space="preserve"> of </w:t>
      </w:r>
      <w:r w:rsidRPr="00B27507">
        <w:rPr>
          <w:rFonts w:eastAsia="Times New Roman"/>
          <w:i/>
        </w:rPr>
        <w:t>smtc2</w:t>
      </w:r>
      <w:r w:rsidRPr="00B27507">
        <w:rPr>
          <w:rFonts w:eastAsia="Times New Roman"/>
        </w:rPr>
        <w:t xml:space="preserve"> is configured,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corresponds to the value of higher layer parameter </w:t>
      </w:r>
      <w:r w:rsidRPr="00B27507">
        <w:rPr>
          <w:rFonts w:eastAsia="Times New Roman"/>
          <w:i/>
        </w:rPr>
        <w:t>smtc2</w:t>
      </w:r>
      <w:r w:rsidRPr="00B27507">
        <w:rPr>
          <w:rFonts w:eastAsia="Times New Roman"/>
        </w:rPr>
        <w:t xml:space="preserve">; Otherwise </w:t>
      </w:r>
      <w:proofErr w:type="spellStart"/>
      <w:r w:rsidRPr="00B27507">
        <w:rPr>
          <w:rFonts w:eastAsia="Times New Roman"/>
        </w:rPr>
        <w:t>T</w:t>
      </w:r>
      <w:r w:rsidRPr="00B27507">
        <w:rPr>
          <w:rFonts w:eastAsia="Times New Roman"/>
          <w:vertAlign w:val="subscript"/>
        </w:rPr>
        <w:t>SMTCperiod</w:t>
      </w:r>
      <w:proofErr w:type="spellEnd"/>
      <w:r w:rsidRPr="00B27507">
        <w:rPr>
          <w:rFonts w:eastAsia="Times New Roman"/>
        </w:rPr>
        <w:t xml:space="preserve"> corresponds to the value of higher layer parameter </w:t>
      </w:r>
      <w:r w:rsidRPr="00B27507">
        <w:rPr>
          <w:rFonts w:eastAsia="Times New Roman"/>
          <w:i/>
        </w:rPr>
        <w:t>smtc1</w:t>
      </w:r>
      <w:r w:rsidRPr="00B27507">
        <w:rPr>
          <w:rFonts w:eastAsia="Times New Roman"/>
        </w:rPr>
        <w:t>.</w:t>
      </w:r>
    </w:p>
    <w:p w14:paraId="47874DC9" w14:textId="77777777" w:rsidR="00B27507" w:rsidRPr="00B27507" w:rsidRDefault="00B27507" w:rsidP="00B27507">
      <w:pPr>
        <w:overflowPunct w:val="0"/>
        <w:autoSpaceDE w:val="0"/>
        <w:autoSpaceDN w:val="0"/>
        <w:adjustRightInd w:val="0"/>
        <w:textAlignment w:val="baseline"/>
        <w:rPr>
          <w:rFonts w:eastAsia="?? ??"/>
        </w:rPr>
      </w:pPr>
      <w:r w:rsidRPr="00B27507">
        <w:rPr>
          <w:rFonts w:eastAsia="Times New Roman"/>
        </w:rPr>
        <w:t>Note: The overlap between CSI-RS for L1-SINR measurement and SMTC means that CSI-RS for L1-SINR measurement is within the SMTC window duration.</w:t>
      </w:r>
    </w:p>
    <w:p w14:paraId="2CBFF768" w14:textId="77777777" w:rsidR="00B27507" w:rsidRPr="00B27507" w:rsidRDefault="00B27507" w:rsidP="00B27507">
      <w:pPr>
        <w:overflowPunct w:val="0"/>
        <w:autoSpaceDE w:val="0"/>
        <w:autoSpaceDN w:val="0"/>
        <w:adjustRightInd w:val="0"/>
        <w:textAlignment w:val="baseline"/>
        <w:rPr>
          <w:rFonts w:eastAsia="宋体"/>
        </w:rPr>
      </w:pPr>
      <w:r w:rsidRPr="00B27507">
        <w:rPr>
          <w:rFonts w:eastAsia="宋体" w:hint="eastAsia"/>
          <w:lang w:val="en-US" w:eastAsia="zh-CN"/>
        </w:rPr>
        <w:t xml:space="preserve">For </w:t>
      </w:r>
      <w:r w:rsidRPr="00B27507">
        <w:rPr>
          <w:rFonts w:eastAsia="?? ??"/>
        </w:rPr>
        <w:t xml:space="preserve">UE supporting </w:t>
      </w:r>
      <w:r w:rsidRPr="00B27507">
        <w:rPr>
          <w:rFonts w:eastAsia="?? ??"/>
          <w:i/>
          <w:iCs/>
        </w:rPr>
        <w:t>measurement gap occasion cancellation</w:t>
      </w:r>
      <w:r w:rsidRPr="00B27507">
        <w:rPr>
          <w:rFonts w:eastAsia="宋体" w:hint="eastAsia"/>
          <w:lang w:val="en-US" w:eastAsia="zh-CN"/>
        </w:rPr>
        <w:t xml:space="preserve">, the UE </w:t>
      </w:r>
      <w:r w:rsidRPr="00B27507">
        <w:rPr>
          <w:rFonts w:eastAsia="宋体"/>
          <w:lang w:val="en-US" w:eastAsia="zh-CN"/>
        </w:rPr>
        <w:t>is not required to</w:t>
      </w:r>
      <w:r w:rsidRPr="00B27507">
        <w:rPr>
          <w:rFonts w:eastAsia="Times New Roman"/>
        </w:rPr>
        <w:t xml:space="preserve"> </w:t>
      </w:r>
      <w:r w:rsidRPr="00B27507">
        <w:rPr>
          <w:rFonts w:eastAsia="宋体"/>
          <w:lang w:val="en-US" w:eastAsia="zh-CN"/>
        </w:rPr>
        <w:t>perform CSI-RS measurements</w:t>
      </w:r>
      <w:r w:rsidRPr="00B27507">
        <w:rPr>
          <w:rFonts w:eastAsia="宋体" w:hint="eastAsia"/>
          <w:lang w:val="en-US" w:eastAsia="zh-CN"/>
        </w:rPr>
        <w:t xml:space="preserve"> during the cancelled gap occasions</w:t>
      </w:r>
      <w:r w:rsidRPr="00B27507">
        <w:rPr>
          <w:rFonts w:eastAsia="宋体"/>
          <w:lang w:val="en-US" w:eastAsia="zh-CN"/>
        </w:rPr>
        <w:t>.</w:t>
      </w:r>
    </w:p>
    <w:p w14:paraId="5B830D06" w14:textId="77777777" w:rsidR="00B27507" w:rsidRPr="00B27507" w:rsidRDefault="00B27507" w:rsidP="00B27507">
      <w:pPr>
        <w:overflowPunct w:val="0"/>
        <w:autoSpaceDE w:val="0"/>
        <w:autoSpaceDN w:val="0"/>
        <w:adjustRightInd w:val="0"/>
        <w:textAlignment w:val="baseline"/>
        <w:rPr>
          <w:rFonts w:eastAsia="宋体"/>
        </w:rPr>
      </w:pPr>
      <w:r w:rsidRPr="00B27507">
        <w:rPr>
          <w:rFonts w:eastAsia="宋体"/>
        </w:rPr>
        <w:t xml:space="preserve">When UE is configured with aperiodic MUSIM gap and the aperiodic MUSIM gap is overlapping with CSI-RS resource occasion for L1-SINR, </w:t>
      </w:r>
      <w:r w:rsidRPr="00B27507">
        <w:rPr>
          <w:rFonts w:eastAsia="Times New Roman"/>
        </w:rPr>
        <w:t>longer evaluation period would be expected</w:t>
      </w:r>
      <w:r w:rsidRPr="00B27507">
        <w:rPr>
          <w:rFonts w:eastAsia="宋体"/>
        </w:rPr>
        <w:t>.</w:t>
      </w:r>
    </w:p>
    <w:p w14:paraId="4D977A84"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hint="eastAsia"/>
          <w:lang w:eastAsia="zh-CN"/>
        </w:rPr>
        <w:t>W</w:t>
      </w:r>
      <w:r w:rsidRPr="00B27507">
        <w:rPr>
          <w:rFonts w:eastAsia="Times New Roman"/>
          <w:lang w:eastAsia="zh-CN"/>
        </w:rPr>
        <w:t>hen UE is configured with MUSIM gap(s), and CSI-RS resource occasions for L1-SINR are fully overlapped with MUSIM gap(s) or fully overlapped with the union of MUSIM gap(s) and GAPs, no requirement applies for the CSI-RS based L1-SINR measurement.</w:t>
      </w:r>
    </w:p>
    <w:p w14:paraId="474403E7"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Longer evaluation period would be expected if the combination of CSI-RS, SMTC occasion and GAP configurations does not meet previous conditions.</w:t>
      </w:r>
    </w:p>
    <w:p w14:paraId="1756889E" w14:textId="77777777" w:rsidR="00B27507" w:rsidRPr="00B27507" w:rsidRDefault="00B27507" w:rsidP="00B27507">
      <w:pPr>
        <w:keepNext/>
        <w:keepLines/>
        <w:overflowPunct w:val="0"/>
        <w:autoSpaceDE w:val="0"/>
        <w:autoSpaceDN w:val="0"/>
        <w:adjustRightInd w:val="0"/>
        <w:spacing w:before="60"/>
        <w:jc w:val="center"/>
        <w:textAlignment w:val="baseline"/>
        <w:rPr>
          <w:rFonts w:ascii="Arial" w:eastAsia="Times New Roman" w:hAnsi="Arial"/>
          <w:b/>
        </w:rPr>
      </w:pPr>
      <w:r w:rsidRPr="00B27507">
        <w:rPr>
          <w:rFonts w:ascii="Arial" w:eastAsia="Times New Roman" w:hAnsi="Arial"/>
          <w:b/>
        </w:rPr>
        <w:lastRenderedPageBreak/>
        <w:t>Table 9.8.4.1-1: Measurement period T</w:t>
      </w:r>
      <w:r w:rsidRPr="00B27507">
        <w:rPr>
          <w:rFonts w:ascii="Arial" w:eastAsia="Times New Roman" w:hAnsi="Arial"/>
          <w:b/>
          <w:vertAlign w:val="subscript"/>
        </w:rPr>
        <w:t>L1-SINR_Measurement_Period_CSI-RS_CMR_Only</w:t>
      </w:r>
      <w:r w:rsidRPr="00B27507">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27507" w:rsidRPr="00B27507" w14:paraId="1DD9E4D7"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6DC3C4C0"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A5FF22A"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T</w:t>
            </w:r>
            <w:r w:rsidRPr="00B27507">
              <w:rPr>
                <w:rFonts w:ascii="Arial" w:eastAsia="Times New Roman" w:hAnsi="Arial"/>
                <w:b/>
                <w:sz w:val="18"/>
                <w:vertAlign w:val="subscript"/>
              </w:rPr>
              <w:t>L1-SINR_Measurement_Period_CSI-RS_CMR_Only</w:t>
            </w:r>
            <w:r w:rsidRPr="00B27507">
              <w:rPr>
                <w:rFonts w:ascii="Arial" w:eastAsia="Times New Roman" w:hAnsi="Arial"/>
                <w:b/>
                <w:sz w:val="18"/>
              </w:rPr>
              <w:t xml:space="preserve"> (</w:t>
            </w:r>
            <w:proofErr w:type="spellStart"/>
            <w:r w:rsidRPr="00B27507">
              <w:rPr>
                <w:rFonts w:ascii="Arial" w:eastAsia="Times New Roman" w:hAnsi="Arial"/>
                <w:b/>
                <w:sz w:val="18"/>
              </w:rPr>
              <w:t>ms</w:t>
            </w:r>
            <w:proofErr w:type="spellEnd"/>
            <w:r w:rsidRPr="00B27507">
              <w:rPr>
                <w:rFonts w:ascii="Arial" w:eastAsia="Times New Roman" w:hAnsi="Arial"/>
                <w:b/>
                <w:sz w:val="18"/>
              </w:rPr>
              <w:t xml:space="preserve">) </w:t>
            </w:r>
          </w:p>
        </w:tc>
      </w:tr>
      <w:tr w:rsidR="00B27507" w:rsidRPr="00B27507" w14:paraId="20B55CBB"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4B2CCCB1"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0B5922C"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ceil((M+L1)*P)* max(T</w:t>
            </w:r>
            <w:r w:rsidRPr="00B27507">
              <w:rPr>
                <w:rFonts w:ascii="Arial" w:eastAsia="Times New Roman" w:hAnsi="Arial" w:cs="v4.2.0"/>
                <w:sz w:val="18"/>
                <w:vertAlign w:val="subscript"/>
                <w:lang w:val="fr-FR"/>
              </w:rPr>
              <w:t>CSI-RS</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5CA87A92"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68B334FE"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w:t>
            </w:r>
            <w:r w:rsidRPr="00B27507">
              <w:rPr>
                <w:rFonts w:ascii="Arial" w:eastAsia="Times New Roman" w:hAnsi="Arial" w:cs="Arial" w:hint="eastAsia"/>
                <w:sz w:val="18"/>
              </w:rPr>
              <w:t>≤</w:t>
            </w:r>
            <w:r w:rsidRPr="00B27507">
              <w:rPr>
                <w:rFonts w:ascii="Arial" w:eastAsia="Times New Roman" w:hAnsi="Arial" w:cs="Arial"/>
                <w:sz w:val="18"/>
              </w:rPr>
              <w:t xml:space="preserve"> </w:t>
            </w:r>
            <w:r w:rsidRPr="00B27507">
              <w:rPr>
                <w:rFonts w:ascii="Arial" w:eastAsia="Times New Roman" w:hAnsi="Arial"/>
                <w:sz w:val="18"/>
              </w:rPr>
              <w:t xml:space="preserve">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E04E3EB"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ceil(1.5*(M+L1)*P)*max(T</w:t>
            </w:r>
            <w:r w:rsidRPr="00B27507">
              <w:rPr>
                <w:rFonts w:ascii="Arial" w:eastAsia="Times New Roman" w:hAnsi="Arial" w:cs="v4.2.0"/>
                <w:sz w:val="18"/>
                <w:vertAlign w:val="subscript"/>
                <w:lang w:val="fr-FR"/>
              </w:rPr>
              <w:t>DRX</w:t>
            </w:r>
            <w:r w:rsidRPr="00B27507">
              <w:rPr>
                <w:rFonts w:ascii="Arial" w:eastAsia="Times New Roman" w:hAnsi="Arial" w:cs="v4.2.0"/>
                <w:sz w:val="18"/>
                <w:lang w:val="fr-FR"/>
              </w:rPr>
              <w:t>,T</w:t>
            </w:r>
            <w:r w:rsidRPr="00B27507">
              <w:rPr>
                <w:rFonts w:ascii="Arial" w:eastAsia="Times New Roman" w:hAnsi="Arial" w:cs="v4.2.0"/>
                <w:sz w:val="18"/>
                <w:vertAlign w:val="subscript"/>
                <w:lang w:val="fr-FR"/>
              </w:rPr>
              <w:t>CSI-RS</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44230FC0"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467328D4"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&gt; 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AF2152C"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ceil((M+L1)*P)*T</w:t>
            </w:r>
            <w:r w:rsidRPr="00B27507">
              <w:rPr>
                <w:rFonts w:ascii="Arial" w:eastAsia="Times New Roman" w:hAnsi="Arial" w:cs="v4.2.0"/>
                <w:sz w:val="18"/>
                <w:vertAlign w:val="subscript"/>
                <w:lang w:val="fr-FR"/>
              </w:rPr>
              <w:t>DRX</w:t>
            </w:r>
          </w:p>
        </w:tc>
      </w:tr>
      <w:tr w:rsidR="00B27507" w:rsidRPr="00B27507" w14:paraId="59A713D4" w14:textId="77777777" w:rsidTr="007A1E4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0201FA1"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1:</w:t>
            </w:r>
            <w:r w:rsidRPr="00B27507">
              <w:rPr>
                <w:rFonts w:ascii="Arial" w:eastAsia="Times New Roman" w:hAnsi="Arial"/>
                <w:sz w:val="28"/>
              </w:rPr>
              <w:tab/>
            </w:r>
            <w:r w:rsidRPr="00B27507">
              <w:rPr>
                <w:rFonts w:ascii="Arial" w:eastAsia="Times New Roman" w:hAnsi="Arial" w:cs="v4.2.0"/>
                <w:sz w:val="18"/>
              </w:rPr>
              <w:t>T</w:t>
            </w:r>
            <w:r w:rsidRPr="00B27507">
              <w:rPr>
                <w:rFonts w:ascii="Arial" w:eastAsia="Times New Roman" w:hAnsi="Arial" w:cs="v4.2.0"/>
                <w:sz w:val="18"/>
                <w:vertAlign w:val="subscript"/>
              </w:rPr>
              <w:t>CSI-RS</w:t>
            </w:r>
            <w:r w:rsidRPr="00B27507">
              <w:rPr>
                <w:rFonts w:ascii="Arial" w:eastAsia="Times New Roman" w:hAnsi="Arial"/>
                <w:sz w:val="18"/>
              </w:rPr>
              <w:t xml:space="preserve"> is the periodicity of CSI-RS configured for L1-SINR measurement.</w:t>
            </w:r>
            <w:r w:rsidRPr="00B27507">
              <w:rPr>
                <w:rFonts w:ascii="Arial" w:eastAsia="Times New Roman" w:hAnsi="Arial" w:cs="v4.2.0"/>
                <w:sz w:val="18"/>
              </w:rPr>
              <w:t xml:space="preserve"> T</w:t>
            </w:r>
            <w:r w:rsidRPr="00B27507">
              <w:rPr>
                <w:rFonts w:ascii="Arial" w:eastAsia="Times New Roman" w:hAnsi="Arial" w:cs="v4.2.0"/>
                <w:sz w:val="18"/>
                <w:vertAlign w:val="subscript"/>
              </w:rPr>
              <w:t>DRX</w:t>
            </w:r>
            <w:r w:rsidRPr="00B27507">
              <w:rPr>
                <w:rFonts w:ascii="Arial" w:eastAsia="Times New Roman" w:hAnsi="Arial"/>
                <w:sz w:val="18"/>
              </w:rPr>
              <w:t xml:space="preserve"> is the DRX cycle length.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Report</w:t>
            </w:r>
            <w:proofErr w:type="spellEnd"/>
            <w:r w:rsidRPr="00B27507">
              <w:rPr>
                <w:rFonts w:ascii="Arial" w:eastAsia="Times New Roman" w:hAnsi="Arial"/>
                <w:sz w:val="18"/>
              </w:rPr>
              <w:t xml:space="preserve"> is configured periodicity for reporting.</w:t>
            </w:r>
          </w:p>
          <w:p w14:paraId="3B6A2606"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2:</w:t>
            </w:r>
            <w:r w:rsidRPr="00B27507">
              <w:rPr>
                <w:rFonts w:ascii="Arial" w:eastAsia="Times New Roman" w:hAnsi="Arial"/>
                <w:sz w:val="28"/>
              </w:rPr>
              <w:tab/>
            </w:r>
            <w:r w:rsidRPr="00B27507">
              <w:rPr>
                <w:rFonts w:ascii="Arial" w:eastAsia="Times New Roman" w:hAnsi="Arial"/>
                <w:sz w:val="18"/>
              </w:rPr>
              <w:t>the requirements are applicable provided that the CSI-RS resource configured for L1-SINR measurement is transmitted with Density = 3.</w:t>
            </w:r>
          </w:p>
          <w:p w14:paraId="72419968"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B27507">
              <w:rPr>
                <w:rFonts w:ascii="Arial" w:eastAsia="Times New Roman" w:hAnsi="Arial"/>
                <w:sz w:val="18"/>
              </w:rPr>
              <w:t>NOTE 3:</w:t>
            </w:r>
            <w:r w:rsidRPr="00B27507">
              <w:rPr>
                <w:rFonts w:ascii="Arial" w:eastAsia="Times New Roman" w:hAnsi="Arial"/>
                <w:sz w:val="28"/>
              </w:rPr>
              <w:tab/>
            </w:r>
            <w:r w:rsidRPr="00B27507">
              <w:rPr>
                <w:rFonts w:ascii="Arial" w:eastAsia="Times New Roman" w:hAnsi="Arial"/>
                <w:sz w:val="18"/>
              </w:rPr>
              <w:t xml:space="preserve">If UE indicates </w:t>
            </w:r>
            <w:proofErr w:type="spellStart"/>
            <w:r w:rsidRPr="00B27507">
              <w:rPr>
                <w:rFonts w:ascii="Arial" w:eastAsia="Times New Roman" w:hAnsi="Arial"/>
                <w:i/>
                <w:sz w:val="18"/>
              </w:rPr>
              <w:t>needForScaledCSIProcTimeDualDL</w:t>
            </w:r>
            <w:proofErr w:type="spellEnd"/>
            <w:r w:rsidRPr="00B27507">
              <w:rPr>
                <w:rFonts w:ascii="Arial" w:eastAsia="Times New Roman" w:hAnsi="Arial"/>
                <w:sz w:val="18"/>
              </w:rPr>
              <w:t xml:space="preserve"> and the CSI-RS resource for CMR is across 2 DL </w:t>
            </w:r>
            <w:proofErr w:type="spellStart"/>
            <w:r w:rsidRPr="00B27507">
              <w:rPr>
                <w:rFonts w:ascii="Arial" w:eastAsia="Times New Roman" w:hAnsi="Arial"/>
                <w:sz w:val="18"/>
              </w:rPr>
              <w:t>subbands</w:t>
            </w:r>
            <w:proofErr w:type="spellEnd"/>
            <w:r w:rsidRPr="00B27507">
              <w:rPr>
                <w:rFonts w:ascii="Arial" w:eastAsia="Times New Roman" w:hAnsi="Arial"/>
                <w:sz w:val="18"/>
              </w:rPr>
              <w:t xml:space="preserv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8ms; otherwise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0.</w:t>
            </w:r>
          </w:p>
        </w:tc>
      </w:tr>
    </w:tbl>
    <w:p w14:paraId="79B09F54" w14:textId="77777777" w:rsidR="00B27507" w:rsidRPr="00B27507" w:rsidRDefault="00B27507" w:rsidP="00B27507">
      <w:pPr>
        <w:overflowPunct w:val="0"/>
        <w:autoSpaceDE w:val="0"/>
        <w:autoSpaceDN w:val="0"/>
        <w:adjustRightInd w:val="0"/>
        <w:textAlignment w:val="baseline"/>
        <w:rPr>
          <w:rFonts w:eastAsia="?? ??"/>
        </w:rPr>
      </w:pPr>
    </w:p>
    <w:p w14:paraId="07DD4843" w14:textId="77777777" w:rsidR="00B27507" w:rsidRPr="00B27507" w:rsidRDefault="00B27507" w:rsidP="00B27507">
      <w:pPr>
        <w:keepNext/>
        <w:keepLines/>
        <w:overflowPunct w:val="0"/>
        <w:autoSpaceDE w:val="0"/>
        <w:autoSpaceDN w:val="0"/>
        <w:adjustRightInd w:val="0"/>
        <w:spacing w:before="60"/>
        <w:jc w:val="center"/>
        <w:textAlignment w:val="baseline"/>
        <w:rPr>
          <w:rFonts w:ascii="Arial" w:eastAsia="Times New Roman" w:hAnsi="Arial"/>
          <w:b/>
        </w:rPr>
      </w:pPr>
      <w:r w:rsidRPr="00B27507">
        <w:rPr>
          <w:rFonts w:ascii="Arial" w:eastAsia="Times New Roman" w:hAnsi="Arial"/>
          <w:b/>
        </w:rPr>
        <w:t>Table 9.8.4.1-2: Measurement period T</w:t>
      </w:r>
      <w:r w:rsidRPr="00B27507">
        <w:rPr>
          <w:rFonts w:ascii="Arial" w:eastAsia="Times New Roman" w:hAnsi="Arial"/>
          <w:b/>
          <w:vertAlign w:val="subscript"/>
        </w:rPr>
        <w:t>L1-SINR_Measurement_Period_CSI-RS_CMR_Only</w:t>
      </w:r>
      <w:r w:rsidRPr="00B27507">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27507" w:rsidRPr="00B27507" w14:paraId="5A5790BB"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4F29F7CC"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8143590"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T</w:t>
            </w:r>
            <w:r w:rsidRPr="00B27507">
              <w:rPr>
                <w:rFonts w:ascii="Arial" w:eastAsia="Times New Roman" w:hAnsi="Arial"/>
                <w:b/>
                <w:sz w:val="18"/>
                <w:vertAlign w:val="subscript"/>
              </w:rPr>
              <w:t>L1-SINR_Measurement_Period_CSI-RS_CMR_Only</w:t>
            </w:r>
            <w:r w:rsidRPr="00B27507">
              <w:rPr>
                <w:rFonts w:ascii="Arial" w:eastAsia="Times New Roman" w:hAnsi="Arial"/>
                <w:b/>
                <w:sz w:val="18"/>
              </w:rPr>
              <w:t xml:space="preserve"> (</w:t>
            </w:r>
            <w:proofErr w:type="spellStart"/>
            <w:r w:rsidRPr="00B27507">
              <w:rPr>
                <w:rFonts w:ascii="Arial" w:eastAsia="Times New Roman" w:hAnsi="Arial"/>
                <w:b/>
                <w:sz w:val="18"/>
              </w:rPr>
              <w:t>ms</w:t>
            </w:r>
            <w:proofErr w:type="spellEnd"/>
            <w:r w:rsidRPr="00B27507">
              <w:rPr>
                <w:rFonts w:ascii="Arial" w:eastAsia="Times New Roman" w:hAnsi="Arial"/>
                <w:b/>
                <w:sz w:val="18"/>
              </w:rPr>
              <w:t xml:space="preserve">) </w:t>
            </w:r>
          </w:p>
        </w:tc>
      </w:tr>
      <w:tr w:rsidR="00B27507" w:rsidRPr="00B27507" w14:paraId="10D7ED1E"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6C583158"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E69EDE4"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ceil((M+L1)*P*N)* max(T</w:t>
            </w:r>
            <w:r w:rsidRPr="00B27507">
              <w:rPr>
                <w:rFonts w:ascii="Arial" w:eastAsia="Times New Roman" w:hAnsi="Arial" w:cs="v4.2.0"/>
                <w:sz w:val="18"/>
                <w:vertAlign w:val="subscript"/>
                <w:lang w:val="fr-FR"/>
              </w:rPr>
              <w:t>CSI-RS</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2059648D"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46B04E99"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w:t>
            </w:r>
            <w:r w:rsidRPr="00B27507">
              <w:rPr>
                <w:rFonts w:ascii="Arial" w:eastAsia="Times New Roman" w:hAnsi="Arial" w:cs="Arial" w:hint="eastAsia"/>
                <w:sz w:val="18"/>
              </w:rPr>
              <w:t>≤</w:t>
            </w:r>
            <w:r w:rsidRPr="00B27507">
              <w:rPr>
                <w:rFonts w:ascii="Arial" w:eastAsia="Times New Roman" w:hAnsi="Arial" w:cs="Arial"/>
                <w:sz w:val="18"/>
              </w:rPr>
              <w:t xml:space="preserve"> </w:t>
            </w:r>
            <w:r w:rsidRPr="00B27507">
              <w:rPr>
                <w:rFonts w:ascii="Arial" w:eastAsia="Times New Roman" w:hAnsi="Arial"/>
                <w:sz w:val="18"/>
              </w:rPr>
              <w:t xml:space="preserve">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4C40DFC"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ceil(1.5*(M+L1)*P*N)*max(T</w:t>
            </w:r>
            <w:r w:rsidRPr="00B27507">
              <w:rPr>
                <w:rFonts w:ascii="Arial" w:eastAsia="Times New Roman" w:hAnsi="Arial" w:cs="v4.2.0"/>
                <w:sz w:val="18"/>
                <w:vertAlign w:val="subscript"/>
                <w:lang w:val="fr-FR"/>
              </w:rPr>
              <w:t>DRX</w:t>
            </w:r>
            <w:r w:rsidRPr="00B27507">
              <w:rPr>
                <w:rFonts w:ascii="Arial" w:eastAsia="Times New Roman" w:hAnsi="Arial" w:cs="v4.2.0"/>
                <w:sz w:val="18"/>
                <w:lang w:val="fr-FR"/>
              </w:rPr>
              <w:t>,T</w:t>
            </w:r>
            <w:r w:rsidRPr="00B27507">
              <w:rPr>
                <w:rFonts w:ascii="Arial" w:eastAsia="Times New Roman" w:hAnsi="Arial" w:cs="v4.2.0"/>
                <w:sz w:val="18"/>
                <w:vertAlign w:val="subscript"/>
                <w:lang w:val="fr-FR"/>
              </w:rPr>
              <w:t>CSI-RS</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0A5979DC"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20732D32"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&gt; 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D99A4F0"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ceil((M+L1)*P*N)*T</w:t>
            </w:r>
            <w:r w:rsidRPr="00B27507">
              <w:rPr>
                <w:rFonts w:ascii="Arial" w:eastAsia="Times New Roman" w:hAnsi="Arial" w:cs="v4.2.0"/>
                <w:sz w:val="18"/>
                <w:vertAlign w:val="subscript"/>
                <w:lang w:val="fr-FR"/>
              </w:rPr>
              <w:t>DRX</w:t>
            </w:r>
          </w:p>
        </w:tc>
      </w:tr>
      <w:tr w:rsidR="00B27507" w:rsidRPr="00B27507" w14:paraId="0D4BCB33" w14:textId="77777777" w:rsidTr="007A1E4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5A4AB57"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1:</w:t>
            </w:r>
            <w:r w:rsidRPr="00B27507">
              <w:rPr>
                <w:rFonts w:ascii="Arial" w:eastAsia="Times New Roman" w:hAnsi="Arial"/>
                <w:sz w:val="28"/>
              </w:rPr>
              <w:tab/>
            </w:r>
            <w:r w:rsidRPr="00B27507">
              <w:rPr>
                <w:rFonts w:ascii="Arial" w:eastAsia="Times New Roman" w:hAnsi="Arial" w:cs="v4.2.0"/>
                <w:sz w:val="18"/>
              </w:rPr>
              <w:t>T</w:t>
            </w:r>
            <w:r w:rsidRPr="00B27507">
              <w:rPr>
                <w:rFonts w:ascii="Arial" w:eastAsia="Times New Roman" w:hAnsi="Arial" w:cs="v4.2.0"/>
                <w:sz w:val="18"/>
                <w:vertAlign w:val="subscript"/>
              </w:rPr>
              <w:t>CSI-RS</w:t>
            </w:r>
            <w:r w:rsidRPr="00B27507">
              <w:rPr>
                <w:rFonts w:ascii="Arial" w:eastAsia="Times New Roman" w:hAnsi="Arial"/>
                <w:sz w:val="18"/>
              </w:rPr>
              <w:t xml:space="preserve"> is the periodicity of CSI-RS configured for L1-SINR measurement.</w:t>
            </w:r>
            <w:r w:rsidRPr="00B27507">
              <w:rPr>
                <w:rFonts w:ascii="Arial" w:eastAsia="Times New Roman" w:hAnsi="Arial" w:cs="v4.2.0"/>
                <w:sz w:val="18"/>
              </w:rPr>
              <w:t xml:space="preserve"> T</w:t>
            </w:r>
            <w:r w:rsidRPr="00B27507">
              <w:rPr>
                <w:rFonts w:ascii="Arial" w:eastAsia="Times New Roman" w:hAnsi="Arial" w:cs="v4.2.0"/>
                <w:sz w:val="18"/>
                <w:vertAlign w:val="subscript"/>
              </w:rPr>
              <w:t>DRX</w:t>
            </w:r>
            <w:r w:rsidRPr="00B27507">
              <w:rPr>
                <w:rFonts w:ascii="Arial" w:eastAsia="Times New Roman" w:hAnsi="Arial"/>
                <w:sz w:val="18"/>
              </w:rPr>
              <w:t xml:space="preserve"> is the DRX cycle length.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Report</w:t>
            </w:r>
            <w:proofErr w:type="spellEnd"/>
            <w:r w:rsidRPr="00B27507">
              <w:rPr>
                <w:rFonts w:ascii="Arial" w:eastAsia="Times New Roman" w:hAnsi="Arial"/>
                <w:sz w:val="18"/>
              </w:rPr>
              <w:t xml:space="preserve"> is configured periodicity for reporting.</w:t>
            </w:r>
          </w:p>
          <w:p w14:paraId="394DE7D8"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2:</w:t>
            </w:r>
            <w:r w:rsidRPr="00B27507">
              <w:rPr>
                <w:rFonts w:ascii="Arial" w:eastAsia="Times New Roman" w:hAnsi="Arial"/>
                <w:sz w:val="28"/>
              </w:rPr>
              <w:tab/>
            </w:r>
            <w:r w:rsidRPr="00B27507">
              <w:rPr>
                <w:rFonts w:ascii="Arial" w:eastAsia="Times New Roman" w:hAnsi="Arial"/>
                <w:sz w:val="18"/>
              </w:rPr>
              <w:t>the requirements are applicable provided that the CSI-RS resource configured for L1-SINR measurement is transmitted with Density = 3.</w:t>
            </w:r>
          </w:p>
          <w:p w14:paraId="7CC42EFE"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B27507">
              <w:rPr>
                <w:rFonts w:ascii="Arial" w:eastAsia="Times New Roman" w:hAnsi="Arial"/>
                <w:sz w:val="18"/>
              </w:rPr>
              <w:t>NOTE 3:</w:t>
            </w:r>
            <w:r w:rsidRPr="00B27507">
              <w:rPr>
                <w:rFonts w:ascii="Arial" w:eastAsia="Times New Roman" w:hAnsi="Arial"/>
                <w:sz w:val="28"/>
              </w:rPr>
              <w:tab/>
            </w:r>
            <w:r w:rsidRPr="00B27507">
              <w:rPr>
                <w:rFonts w:ascii="Arial" w:eastAsia="Times New Roman" w:hAnsi="Arial"/>
                <w:sz w:val="18"/>
              </w:rPr>
              <w:t xml:space="preserve">If UE indicates </w:t>
            </w:r>
            <w:proofErr w:type="spellStart"/>
            <w:r w:rsidRPr="00B27507">
              <w:rPr>
                <w:rFonts w:ascii="Arial" w:eastAsia="Times New Roman" w:hAnsi="Arial"/>
                <w:i/>
                <w:sz w:val="18"/>
              </w:rPr>
              <w:t>needForScaledCSIProcTimeDualDL</w:t>
            </w:r>
            <w:proofErr w:type="spellEnd"/>
            <w:r w:rsidRPr="00B27507">
              <w:rPr>
                <w:rFonts w:ascii="Arial" w:eastAsia="Times New Roman" w:hAnsi="Arial"/>
                <w:sz w:val="18"/>
              </w:rPr>
              <w:t xml:space="preserve"> and the CSI-RS resource for CMR is across 2 DL </w:t>
            </w:r>
            <w:proofErr w:type="spellStart"/>
            <w:r w:rsidRPr="00B27507">
              <w:rPr>
                <w:rFonts w:ascii="Arial" w:eastAsia="Times New Roman" w:hAnsi="Arial"/>
                <w:sz w:val="18"/>
              </w:rPr>
              <w:t>subbands</w:t>
            </w:r>
            <w:proofErr w:type="spellEnd"/>
            <w:r w:rsidRPr="00B27507">
              <w:rPr>
                <w:rFonts w:ascii="Arial" w:eastAsia="Times New Roman" w:hAnsi="Arial"/>
                <w:sz w:val="18"/>
              </w:rPr>
              <w:t xml:space="preserv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8ms; otherwise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0.</w:t>
            </w:r>
          </w:p>
        </w:tc>
      </w:tr>
    </w:tbl>
    <w:p w14:paraId="2FBF1FFF" w14:textId="77777777" w:rsidR="00B27507" w:rsidRPr="00B27507" w:rsidRDefault="00B27507" w:rsidP="00B27507">
      <w:pPr>
        <w:overflowPunct w:val="0"/>
        <w:autoSpaceDE w:val="0"/>
        <w:autoSpaceDN w:val="0"/>
        <w:adjustRightInd w:val="0"/>
        <w:textAlignment w:val="baseline"/>
        <w:rPr>
          <w:rFonts w:eastAsia="Times New Roman"/>
          <w:lang w:eastAsia="zh-CN"/>
        </w:rPr>
      </w:pPr>
    </w:p>
    <w:p w14:paraId="523B4384" w14:textId="77777777" w:rsidR="00B27507" w:rsidRPr="00B27507" w:rsidRDefault="00B27507" w:rsidP="00B27507">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B27507">
        <w:rPr>
          <w:rFonts w:ascii="Arial" w:eastAsia="Times New Roman" w:hAnsi="Arial"/>
          <w:sz w:val="24"/>
        </w:rPr>
        <w:t>9.8.4.2</w:t>
      </w:r>
      <w:r w:rsidRPr="00B27507">
        <w:rPr>
          <w:rFonts w:ascii="Arial" w:eastAsia="Times New Roman" w:hAnsi="Arial"/>
          <w:sz w:val="24"/>
        </w:rPr>
        <w:tab/>
        <w:t>L1-SINR reporting with SSB based CMR and dedicated IMR configured</w:t>
      </w:r>
    </w:p>
    <w:p w14:paraId="4699FC8A" w14:textId="77777777" w:rsidR="00B27507" w:rsidRPr="00B27507" w:rsidRDefault="00B27507" w:rsidP="00B27507">
      <w:pPr>
        <w:overflowPunct w:val="0"/>
        <w:autoSpaceDE w:val="0"/>
        <w:autoSpaceDN w:val="0"/>
        <w:adjustRightInd w:val="0"/>
        <w:textAlignment w:val="baseline"/>
        <w:rPr>
          <w:rFonts w:eastAsia="?? ??"/>
        </w:rPr>
      </w:pPr>
      <w:r w:rsidRPr="00B27507">
        <w:rPr>
          <w:rFonts w:eastAsia="Times New Roman" w:cs="v4.2.0"/>
        </w:rPr>
        <w:t>The UE shall be capable of performing L1-SINR</w:t>
      </w:r>
      <w:r w:rsidRPr="00B27507">
        <w:rPr>
          <w:rFonts w:eastAsia="?? ??"/>
        </w:rPr>
        <w:t xml:space="preserve"> </w:t>
      </w:r>
      <w:r w:rsidRPr="00B27507">
        <w:rPr>
          <w:rFonts w:eastAsia="Times New Roman" w:cs="v4.2.0"/>
        </w:rPr>
        <w:t>measurements with</w:t>
      </w:r>
      <w:r w:rsidRPr="00B27507">
        <w:rPr>
          <w:rFonts w:eastAsia="?? ??"/>
        </w:rPr>
        <w:t xml:space="preserve"> the SSB</w:t>
      </w:r>
      <w:r w:rsidRPr="00B27507">
        <w:rPr>
          <w:rFonts w:eastAsia="Times New Roman" w:cs="Arial"/>
        </w:rPr>
        <w:t xml:space="preserve"> configured as CMR and dedicated resource configured as IMR for </w:t>
      </w:r>
      <w:r w:rsidRPr="00B27507">
        <w:rPr>
          <w:rFonts w:eastAsia="Times New Roman"/>
        </w:rPr>
        <w:t>L1-SINR computation</w:t>
      </w:r>
      <w:r w:rsidRPr="00B27507">
        <w:rPr>
          <w:rFonts w:eastAsia="Times New Roman" w:cs="v4.2.0"/>
        </w:rPr>
        <w:t xml:space="preserve">, </w:t>
      </w:r>
      <w:r w:rsidRPr="00B27507">
        <w:rPr>
          <w:rFonts w:eastAsia="Times New Roman"/>
        </w:rPr>
        <w:t>in which the NZP-CSI-RS or CSI-IM resource configured as dedicated IMR shall be 1-to-1 mapped to SSB configured as CMR, with the same periodicity</w:t>
      </w:r>
      <w:r w:rsidRPr="00B27507">
        <w:rPr>
          <w:rFonts w:eastAsia="Times New Roman" w:cs="v4.2.0"/>
        </w:rPr>
        <w:t xml:space="preserve">. The UE physical layer shall be capable of reporting L1-SINR measured over the measurement period of </w:t>
      </w:r>
      <w:r w:rsidRPr="00B27507">
        <w:rPr>
          <w:rFonts w:eastAsia="Times New Roman"/>
        </w:rPr>
        <w:t>T</w:t>
      </w:r>
      <w:r w:rsidRPr="00B27507">
        <w:rPr>
          <w:rFonts w:eastAsia="Times New Roman"/>
          <w:vertAlign w:val="subscript"/>
        </w:rPr>
        <w:t>L1-SINR_Measurement_Period_</w:t>
      </w:r>
      <w:r w:rsidRPr="00B27507">
        <w:rPr>
          <w:rFonts w:eastAsia="Times New Roman" w:hint="eastAsia"/>
          <w:vertAlign w:val="subscript"/>
          <w:lang w:eastAsia="zh-CN"/>
        </w:rPr>
        <w:t>SSB</w:t>
      </w:r>
      <w:r w:rsidRPr="00B27507">
        <w:rPr>
          <w:rFonts w:eastAsia="Times New Roman"/>
          <w:vertAlign w:val="subscript"/>
        </w:rPr>
        <w:t>_CMR_</w:t>
      </w:r>
      <w:r w:rsidRPr="00B27507">
        <w:rPr>
          <w:rFonts w:eastAsia="Times New Roman" w:hint="eastAsia"/>
          <w:vertAlign w:val="subscript"/>
          <w:lang w:eastAsia="zh-CN"/>
        </w:rPr>
        <w:t>IMR</w:t>
      </w:r>
      <w:r w:rsidRPr="00B27507">
        <w:rPr>
          <w:rFonts w:eastAsia="Times New Roman" w:cs="v4.2.0"/>
        </w:rPr>
        <w:t>.</w:t>
      </w:r>
    </w:p>
    <w:p w14:paraId="1C7A0EF4" w14:textId="77777777" w:rsidR="00B27507" w:rsidRPr="00B27507" w:rsidRDefault="00B27507" w:rsidP="00B27507">
      <w:pPr>
        <w:overflowPunct w:val="0"/>
        <w:autoSpaceDE w:val="0"/>
        <w:autoSpaceDN w:val="0"/>
        <w:adjustRightInd w:val="0"/>
        <w:textAlignment w:val="baseline"/>
        <w:rPr>
          <w:rFonts w:eastAsia="Times New Roman"/>
        </w:rPr>
      </w:pPr>
      <w:bookmarkStart w:id="36" w:name="OLE_LINK462"/>
      <w:r w:rsidRPr="00B27507">
        <w:rPr>
          <w:rFonts w:eastAsia="Times New Roman"/>
        </w:rPr>
        <w:t xml:space="preserve">The requirements in this clause </w:t>
      </w:r>
      <w:bookmarkStart w:id="37" w:name="OLE_LINK464"/>
      <w:r w:rsidRPr="00B27507">
        <w:rPr>
          <w:rFonts w:eastAsia="Times New Roman"/>
        </w:rPr>
        <w:t>are not applicable if</w:t>
      </w:r>
      <w:bookmarkEnd w:id="37"/>
      <w:r w:rsidRPr="00B27507">
        <w:rPr>
          <w:rFonts w:eastAsia="Times New Roman"/>
        </w:rPr>
        <w:t xml:space="preserve"> NZP-CSI-RS or CSI-IM resource configured as dedicated IMR is scheduled with different periodicity as SSB configured as CMR.</w:t>
      </w:r>
    </w:p>
    <w:p w14:paraId="119C71CC"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 xml:space="preserve">For UE supporting </w:t>
      </w:r>
      <w:r w:rsidRPr="00B27507">
        <w:rPr>
          <w:rFonts w:eastAsia="Times New Roman"/>
          <w:i/>
        </w:rPr>
        <w:t>On-demand SSB operation</w:t>
      </w:r>
      <w:r w:rsidRPr="00B27507">
        <w:rPr>
          <w:rFonts w:eastAsia="Times New Roman"/>
        </w:rPr>
        <w:t xml:space="preserve"> and when OD- SSB transmission is indicated, t</w:t>
      </w:r>
      <w:r w:rsidRPr="00B27507">
        <w:rPr>
          <w:rFonts w:eastAsia="Times New Roman"/>
          <w:kern w:val="2"/>
          <w:lang w:eastAsia="zh-CN"/>
        </w:rPr>
        <w:t>he EMP</w:t>
      </w:r>
      <w:r w:rsidRPr="00B27507">
        <w:rPr>
          <w:rFonts w:eastAsia="Times New Roman"/>
        </w:rPr>
        <w:t xml:space="preserve"> for L1-SINR are </w:t>
      </w:r>
    </w:p>
    <w:p w14:paraId="39C659B4" w14:textId="77777777" w:rsidR="00B27507" w:rsidRPr="00B27507" w:rsidRDefault="00B27507" w:rsidP="00B27507">
      <w:pPr>
        <w:overflowPunct w:val="0"/>
        <w:autoSpaceDE w:val="0"/>
        <w:autoSpaceDN w:val="0"/>
        <w:adjustRightInd w:val="0"/>
        <w:ind w:firstLine="284"/>
        <w:textAlignment w:val="baseline"/>
        <w:rPr>
          <w:rFonts w:eastAsia="Times New Roman"/>
          <w:lang w:eastAsia="en-GB"/>
        </w:rPr>
      </w:pPr>
      <w:r w:rsidRPr="00B27507">
        <w:rPr>
          <w:rFonts w:eastAsia="Times New Roman"/>
          <w:lang w:eastAsia="en-GB"/>
        </w:rPr>
        <w:t>-</w:t>
      </w:r>
      <w:r w:rsidRPr="00B27507">
        <w:rPr>
          <w:rFonts w:eastAsia="Times New Roman"/>
          <w:lang w:eastAsia="en-GB"/>
        </w:rPr>
        <w:tab/>
        <w:t>the periodicity of OD-SSBs in the configured DL BWP if no first SSB transmission is configured, or</w:t>
      </w:r>
    </w:p>
    <w:p w14:paraId="096C29E2" w14:textId="77777777" w:rsidR="00B27507" w:rsidRPr="00B27507" w:rsidRDefault="00B27507" w:rsidP="00B27507">
      <w:pPr>
        <w:overflowPunct w:val="0"/>
        <w:autoSpaceDE w:val="0"/>
        <w:autoSpaceDN w:val="0"/>
        <w:adjustRightInd w:val="0"/>
        <w:ind w:firstLine="284"/>
        <w:textAlignment w:val="baseline"/>
        <w:rPr>
          <w:rFonts w:eastAsia="?? ??"/>
        </w:rPr>
      </w:pPr>
      <w:r w:rsidRPr="00B27507">
        <w:rPr>
          <w:rFonts w:eastAsia="Times New Roman"/>
          <w:lang w:eastAsia="en-GB"/>
        </w:rPr>
        <w:t>-</w:t>
      </w:r>
      <w:r w:rsidRPr="00B27507">
        <w:rPr>
          <w:rFonts w:eastAsia="Times New Roman"/>
          <w:lang w:eastAsia="en-GB"/>
        </w:rPr>
        <w:tab/>
        <w:t>the periodicity of the union of OD-SSBs and first SSBs if first SSBs are transmitted and the OD-SSB activation is indicated</w:t>
      </w:r>
      <w:r w:rsidRPr="00B27507">
        <w:rPr>
          <w:rFonts w:eastAsia="Times New Roman"/>
        </w:rPr>
        <w:t>.</w:t>
      </w:r>
    </w:p>
    <w:bookmarkEnd w:id="36"/>
    <w:p w14:paraId="158F6E43" w14:textId="77777777" w:rsidR="00B27507" w:rsidRPr="00B27507" w:rsidRDefault="00B27507" w:rsidP="00B27507">
      <w:pPr>
        <w:overflowPunct w:val="0"/>
        <w:autoSpaceDE w:val="0"/>
        <w:autoSpaceDN w:val="0"/>
        <w:adjustRightInd w:val="0"/>
        <w:textAlignment w:val="baseline"/>
        <w:rPr>
          <w:rFonts w:eastAsia="?? ??"/>
        </w:rPr>
      </w:pPr>
      <w:r w:rsidRPr="00B27507">
        <w:rPr>
          <w:rFonts w:eastAsia="?? ??"/>
        </w:rPr>
        <w:t xml:space="preserve">The value of </w:t>
      </w:r>
      <w:r w:rsidRPr="00B27507">
        <w:rPr>
          <w:rFonts w:eastAsia="Times New Roman"/>
        </w:rPr>
        <w:t>T</w:t>
      </w:r>
      <w:r w:rsidRPr="00B27507">
        <w:rPr>
          <w:rFonts w:eastAsia="Times New Roman"/>
          <w:vertAlign w:val="subscript"/>
        </w:rPr>
        <w:t>L1-SINR_Measurement_Period_SSB_CMR_IMR</w:t>
      </w:r>
      <w:r w:rsidRPr="00B27507">
        <w:rPr>
          <w:rFonts w:eastAsia="?? ??"/>
        </w:rPr>
        <w:t xml:space="preserve"> is defined in table 9.8.4.2-1 for FR1 and in table 9.8.4.2-2 for FR2 when </w:t>
      </w:r>
      <w:r w:rsidRPr="00B27507">
        <w:rPr>
          <w:rFonts w:eastAsia="Times New Roman" w:cs="v4.2.0" w:hint="eastAsia"/>
          <w:i/>
          <w:iCs/>
        </w:rPr>
        <w:t>h</w:t>
      </w:r>
      <w:r w:rsidRPr="00B27507">
        <w:rPr>
          <w:rFonts w:eastAsia="Times New Roman" w:cs="v4.2.0"/>
          <w:i/>
          <w:iCs/>
        </w:rPr>
        <w:t>ighSpeedMeasFlagFR2-r17</w:t>
      </w:r>
      <w:r w:rsidRPr="00B27507">
        <w:rPr>
          <w:rFonts w:eastAsia="?? ??"/>
        </w:rPr>
        <w:t xml:space="preserve"> is not configured, and defined in table 9.8.4.2-3 for FR2 power class 6 UE when </w:t>
      </w:r>
      <w:r w:rsidRPr="00B27507">
        <w:rPr>
          <w:rFonts w:eastAsia="Times New Roman" w:cs="v4.2.0" w:hint="eastAsia"/>
          <w:i/>
          <w:iCs/>
        </w:rPr>
        <w:t>h</w:t>
      </w:r>
      <w:r w:rsidRPr="00B27507">
        <w:rPr>
          <w:rFonts w:eastAsia="Times New Roman" w:cs="v4.2.0"/>
          <w:i/>
          <w:iCs/>
        </w:rPr>
        <w:t>ighSpeedMeasFlagFR2-r17</w:t>
      </w:r>
      <w:r w:rsidRPr="00B27507">
        <w:rPr>
          <w:rFonts w:eastAsia="?? ??"/>
        </w:rPr>
        <w:t xml:space="preserve"> is configured, where</w:t>
      </w:r>
    </w:p>
    <w:p w14:paraId="3A85CBCB" w14:textId="77777777" w:rsidR="00B27507" w:rsidRPr="00B27507" w:rsidRDefault="00B27507" w:rsidP="00B27507">
      <w:pPr>
        <w:overflowPunct w:val="0"/>
        <w:autoSpaceDE w:val="0"/>
        <w:autoSpaceDN w:val="0"/>
        <w:adjustRightInd w:val="0"/>
        <w:textAlignment w:val="baseline"/>
        <w:rPr>
          <w:rFonts w:eastAsia="?? ??"/>
        </w:rPr>
      </w:pPr>
      <w:r w:rsidRPr="00B27507">
        <w:rPr>
          <w:rFonts w:eastAsia="?? ??"/>
        </w:rPr>
        <w:t>For the value of M</w:t>
      </w:r>
    </w:p>
    <w:p w14:paraId="39E80137"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 xml:space="preserve">For periodic or semi-persistent NZP CSI-RS or CSI-IM resource as dedicated IMR, M=1 if the higher layer parameters </w:t>
      </w:r>
      <w:proofErr w:type="spellStart"/>
      <w:r w:rsidRPr="00B27507">
        <w:rPr>
          <w:rFonts w:eastAsia="Times New Roman"/>
          <w:i/>
        </w:rPr>
        <w:t>timeRestrictionForChannelMeasurements</w:t>
      </w:r>
      <w:proofErr w:type="spellEnd"/>
      <w:r w:rsidRPr="00B27507">
        <w:rPr>
          <w:rFonts w:eastAsia="Times New Roman"/>
        </w:rPr>
        <w:t xml:space="preserve"> and/or </w:t>
      </w:r>
      <w:proofErr w:type="spellStart"/>
      <w:r w:rsidRPr="00B27507">
        <w:rPr>
          <w:rFonts w:eastAsia="Times New Roman"/>
          <w:i/>
        </w:rPr>
        <w:t>timeRestrictionForInterferenceMeasurements</w:t>
      </w:r>
      <w:proofErr w:type="spellEnd"/>
      <w:r w:rsidRPr="00B27507">
        <w:rPr>
          <w:rFonts w:eastAsia="Times New Roman"/>
        </w:rPr>
        <w:t xml:space="preserve"> are configured, and M=3 otherwise;</w:t>
      </w:r>
    </w:p>
    <w:p w14:paraId="148365FD" w14:textId="77777777" w:rsidR="00B27507" w:rsidRPr="00B27507" w:rsidRDefault="00B27507" w:rsidP="00B27507">
      <w:pPr>
        <w:overflowPunct w:val="0"/>
        <w:autoSpaceDE w:val="0"/>
        <w:autoSpaceDN w:val="0"/>
        <w:adjustRightInd w:val="0"/>
        <w:ind w:left="284" w:hanging="284"/>
        <w:textAlignment w:val="baseline"/>
        <w:rPr>
          <w:rFonts w:eastAsia="Times New Roman"/>
          <w:lang w:eastAsia="zh-CN"/>
        </w:rPr>
      </w:pPr>
      <w:r w:rsidRPr="00B27507">
        <w:rPr>
          <w:rFonts w:eastAsia="Times New Roman"/>
          <w:lang w:eastAsia="zh-CN"/>
        </w:rPr>
        <w:t>For the value of N in FR2</w:t>
      </w:r>
    </w:p>
    <w:p w14:paraId="0FEC4792" w14:textId="77777777" w:rsidR="00B27507" w:rsidRPr="00B27507" w:rsidRDefault="00B27507" w:rsidP="00B27507">
      <w:pPr>
        <w:overflowPunct w:val="0"/>
        <w:autoSpaceDE w:val="0"/>
        <w:autoSpaceDN w:val="0"/>
        <w:adjustRightInd w:val="0"/>
        <w:ind w:left="568" w:hanging="284"/>
        <w:textAlignment w:val="baseline"/>
        <w:rPr>
          <w:rFonts w:eastAsia="Times New Roman"/>
          <w:lang w:eastAsia="zh-CN"/>
        </w:rPr>
      </w:pPr>
      <w:r w:rsidRPr="00B27507">
        <w:rPr>
          <w:rFonts w:eastAsia="Times New Roman"/>
        </w:rPr>
        <w:t>-</w:t>
      </w:r>
      <w:r w:rsidRPr="00B27507">
        <w:rPr>
          <w:rFonts w:eastAsia="Times New Roman"/>
        </w:rPr>
        <w:tab/>
      </w:r>
      <w:r w:rsidRPr="00B27507">
        <w:rPr>
          <w:rFonts w:eastAsia="?? ??"/>
        </w:rPr>
        <w:t xml:space="preserve">N = </w:t>
      </w:r>
      <w:r w:rsidRPr="00B27507">
        <w:rPr>
          <w:rFonts w:eastAsia="宋体" w:hint="eastAsia"/>
          <w:lang w:eastAsia="zh-CN"/>
        </w:rPr>
        <w:t>2, 4 or 6</w:t>
      </w:r>
      <w:r w:rsidRPr="00B27507">
        <w:rPr>
          <w:rFonts w:eastAsia="?? ??"/>
        </w:rPr>
        <w:t xml:space="preserve"> in FR2-1 for UE supporting </w:t>
      </w:r>
      <w:r w:rsidRPr="00B27507">
        <w:rPr>
          <w:rFonts w:eastAsia="Times New Roman"/>
          <w:i/>
          <w:iCs/>
        </w:rPr>
        <w:t>fastBeamSweepingMultiRx-r1</w:t>
      </w:r>
      <w:r w:rsidRPr="00B27507">
        <w:rPr>
          <w:rFonts w:eastAsia="宋体" w:hint="eastAsia"/>
          <w:lang w:eastAsia="zh-CN"/>
        </w:rPr>
        <w:t>8</w:t>
      </w:r>
      <w:r w:rsidRPr="00B27507">
        <w:rPr>
          <w:rFonts w:eastAsia="?? ??"/>
        </w:rPr>
        <w:t xml:space="preserve">, </w:t>
      </w:r>
      <w:r w:rsidRPr="00B27507">
        <w:rPr>
          <w:rFonts w:eastAsia="Times New Roman"/>
        </w:rPr>
        <w:t>according to the conditions described in clause 3.6.</w:t>
      </w:r>
      <w:r w:rsidRPr="00B27507">
        <w:rPr>
          <w:rFonts w:eastAsia="宋体" w:hint="eastAsia"/>
          <w:lang w:eastAsia="zh-CN"/>
        </w:rPr>
        <w:t>19</w:t>
      </w:r>
      <w:r w:rsidRPr="00B27507">
        <w:rPr>
          <w:rFonts w:eastAsia="Times New Roman"/>
        </w:rPr>
        <w:t>,</w:t>
      </w:r>
    </w:p>
    <w:p w14:paraId="76826967"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N = 8 otherwise.</w:t>
      </w:r>
    </w:p>
    <w:p w14:paraId="04128B8F" w14:textId="77777777" w:rsidR="00B27507" w:rsidRPr="00B27507" w:rsidRDefault="00B27507" w:rsidP="00B27507">
      <w:pPr>
        <w:overflowPunct w:val="0"/>
        <w:autoSpaceDE w:val="0"/>
        <w:autoSpaceDN w:val="0"/>
        <w:adjustRightInd w:val="0"/>
        <w:ind w:left="284" w:hanging="284"/>
        <w:textAlignment w:val="baseline"/>
        <w:rPr>
          <w:rFonts w:eastAsia="Times New Roman"/>
          <w:lang w:eastAsia="zh-CN"/>
        </w:rPr>
      </w:pPr>
      <w:r w:rsidRPr="00B27507">
        <w:rPr>
          <w:rFonts w:eastAsia="Times New Roman"/>
          <w:lang w:eastAsia="zh-CN"/>
        </w:rPr>
        <w:lastRenderedPageBreak/>
        <w:t>For the value of L1,</w:t>
      </w:r>
    </w:p>
    <w:p w14:paraId="5680993B"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1&gt;</w:t>
      </w:r>
      <w:r w:rsidRPr="00B27507">
        <w:rPr>
          <w:rFonts w:eastAsia="Times New Roman"/>
        </w:rPr>
        <w:tab/>
        <w:t xml:space="preserve">If UE does not support </w:t>
      </w:r>
      <w:proofErr w:type="spellStart"/>
      <w:r w:rsidRPr="00B27507">
        <w:rPr>
          <w:rFonts w:eastAsia="Times New Roman" w:hint="eastAsia"/>
          <w:i/>
          <w:iCs/>
        </w:rPr>
        <w:t>supportSBFD</w:t>
      </w:r>
      <w:proofErr w:type="spellEnd"/>
      <w:r w:rsidRPr="00B27507">
        <w:rPr>
          <w:rFonts w:eastAsia="Times New Roman"/>
        </w:rPr>
        <w:t xml:space="preserve"> or SBFD is not configured by the network</w:t>
      </w:r>
    </w:p>
    <w:p w14:paraId="1E8353B0" w14:textId="6835FFB5"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rPr>
        <w:t>2&gt;</w:t>
      </w:r>
      <w:r w:rsidRPr="00B27507">
        <w:rPr>
          <w:rFonts w:eastAsia="Times New Roman"/>
        </w:rPr>
        <w:tab/>
      </w:r>
      <w:r w:rsidRPr="00B27507">
        <w:rPr>
          <w:rFonts w:eastAsia="Times New Roman"/>
          <w:lang w:eastAsia="zh-CN"/>
        </w:rPr>
        <w:t>L1</w:t>
      </w:r>
      <w:del w:id="38" w:author="Huawei" w:date="2025-10-16T15:19:00Z">
        <w:r w:rsidRPr="00B27507" w:rsidDel="00764710">
          <w:rPr>
            <w:rFonts w:eastAsia="Times New Roman"/>
            <w:lang w:eastAsia="zh-CN"/>
          </w:rPr>
          <w:delText>=0</w:delText>
        </w:r>
      </w:del>
      <w:ins w:id="39" w:author="Huawei" w:date="2025-10-16T15:19:00Z">
        <w:r w:rsidR="00764710" w:rsidRPr="00764710">
          <w:rPr>
            <w:rFonts w:eastAsia="Times New Roman"/>
            <w:lang w:eastAsia="zh-CN"/>
          </w:rPr>
          <w:t xml:space="preserve"> </w:t>
        </w:r>
        <w:r w:rsidR="00764710">
          <w:rPr>
            <w:rFonts w:eastAsia="Times New Roman"/>
            <w:lang w:eastAsia="zh-CN"/>
          </w:rPr>
          <w:t>is not applicable</w:t>
        </w:r>
      </w:ins>
    </w:p>
    <w:p w14:paraId="2F2E45F4"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1&gt;</w:t>
      </w:r>
      <w:r w:rsidRPr="00B27507">
        <w:rPr>
          <w:rFonts w:eastAsia="Times New Roman"/>
        </w:rPr>
        <w:tab/>
      </w:r>
      <w:r w:rsidRPr="00B27507">
        <w:rPr>
          <w:rFonts w:eastAsia="Times New Roman"/>
          <w:lang w:eastAsia="zh-CN"/>
        </w:rPr>
        <w:t>else (</w:t>
      </w:r>
      <w:r w:rsidRPr="00B27507">
        <w:rPr>
          <w:rFonts w:eastAsia="Times New Roman"/>
        </w:rPr>
        <w:t xml:space="preserve">if UE supports </w:t>
      </w:r>
      <w:proofErr w:type="spellStart"/>
      <w:r w:rsidRPr="00B27507">
        <w:rPr>
          <w:rFonts w:eastAsia="Times New Roman" w:hint="eastAsia"/>
          <w:i/>
          <w:iCs/>
        </w:rPr>
        <w:t>supportSBFD</w:t>
      </w:r>
      <w:proofErr w:type="spellEnd"/>
      <w:r w:rsidRPr="00B27507">
        <w:rPr>
          <w:rFonts w:eastAsia="Times New Roman"/>
        </w:rPr>
        <w:t xml:space="preserve"> and SBFD is configured by the network)</w:t>
      </w:r>
    </w:p>
    <w:p w14:paraId="1D3E7244" w14:textId="63DDA70E" w:rsidR="00B27507" w:rsidRPr="00B27507" w:rsidDel="000B2FFA" w:rsidRDefault="00B27507" w:rsidP="00B27507">
      <w:pPr>
        <w:overflowPunct w:val="0"/>
        <w:autoSpaceDE w:val="0"/>
        <w:autoSpaceDN w:val="0"/>
        <w:adjustRightInd w:val="0"/>
        <w:ind w:left="851" w:hanging="284"/>
        <w:textAlignment w:val="baseline"/>
        <w:rPr>
          <w:del w:id="40" w:author="Huawei" w:date="2025-10-02T10:51:00Z"/>
          <w:rFonts w:eastAsia="Times New Roman"/>
          <w:lang w:eastAsia="zh-CN"/>
        </w:rPr>
      </w:pPr>
      <w:del w:id="41" w:author="Huawei" w:date="2025-10-02T10:51:00Z">
        <w:r w:rsidRPr="00B27507" w:rsidDel="000B2FFA">
          <w:rPr>
            <w:rFonts w:eastAsia="Times New Roman"/>
          </w:rPr>
          <w:delText>2&gt;</w:delText>
        </w:r>
        <w:r w:rsidRPr="00B27507" w:rsidDel="000B2FFA">
          <w:rPr>
            <w:rFonts w:eastAsia="Times New Roman"/>
          </w:rPr>
          <w:tab/>
        </w:r>
        <w:r w:rsidRPr="00B27507" w:rsidDel="000B2FFA">
          <w:rPr>
            <w:rFonts w:eastAsia="Times New Roman"/>
            <w:lang w:eastAsia="zh-CN"/>
          </w:rPr>
          <w:delText xml:space="preserve">if higher layer parameter </w:delText>
        </w:r>
        <w:r w:rsidRPr="00B27507" w:rsidDel="000B2FFA">
          <w:rPr>
            <w:rFonts w:eastAsia="Times New Roman"/>
            <w:i/>
            <w:lang w:eastAsia="zh-CN"/>
          </w:rPr>
          <w:delText>timeRestrictionForChannelMeasurement</w:delText>
        </w:r>
        <w:r w:rsidRPr="00B27507" w:rsidDel="000B2FFA">
          <w:rPr>
            <w:rFonts w:eastAsia="Times New Roman"/>
            <w:lang w:eastAsia="zh-CN"/>
          </w:rPr>
          <w:delText xml:space="preserve"> is configured</w:delText>
        </w:r>
      </w:del>
    </w:p>
    <w:p w14:paraId="7FB25F42" w14:textId="4DD1DF49" w:rsidR="00B27507" w:rsidRPr="00B27507" w:rsidDel="000B2FFA" w:rsidRDefault="00B27507" w:rsidP="00B27507">
      <w:pPr>
        <w:overflowPunct w:val="0"/>
        <w:autoSpaceDE w:val="0"/>
        <w:autoSpaceDN w:val="0"/>
        <w:adjustRightInd w:val="0"/>
        <w:ind w:left="1135" w:hanging="284"/>
        <w:textAlignment w:val="baseline"/>
        <w:rPr>
          <w:del w:id="42" w:author="Huawei" w:date="2025-10-02T10:51:00Z"/>
          <w:rFonts w:eastAsia="Times New Roman"/>
          <w:lang w:eastAsia="zh-CN"/>
        </w:rPr>
      </w:pPr>
      <w:del w:id="43" w:author="Huawei" w:date="2025-10-02T10:51:00Z">
        <w:r w:rsidRPr="00B27507" w:rsidDel="000B2FFA">
          <w:rPr>
            <w:rFonts w:eastAsia="Times New Roman"/>
          </w:rPr>
          <w:delText>3&gt;</w:delText>
        </w:r>
        <w:r w:rsidRPr="00B27507" w:rsidDel="000B2FFA">
          <w:rPr>
            <w:rFonts w:eastAsia="Times New Roman"/>
          </w:rPr>
          <w:tab/>
        </w:r>
        <w:r w:rsidRPr="00B27507" w:rsidDel="000B2FFA">
          <w:rPr>
            <w:rFonts w:eastAsia="Times New Roman"/>
            <w:lang w:eastAsia="zh-CN"/>
          </w:rPr>
          <w:delText>L1=0</w:delText>
        </w:r>
      </w:del>
    </w:p>
    <w:p w14:paraId="78FD6EE5" w14:textId="322F03C6" w:rsidR="00B27507" w:rsidRPr="00B27507" w:rsidDel="000B2FFA" w:rsidRDefault="00B27507" w:rsidP="00B27507">
      <w:pPr>
        <w:overflowPunct w:val="0"/>
        <w:autoSpaceDE w:val="0"/>
        <w:autoSpaceDN w:val="0"/>
        <w:adjustRightInd w:val="0"/>
        <w:ind w:left="851" w:hanging="284"/>
        <w:textAlignment w:val="baseline"/>
        <w:rPr>
          <w:del w:id="44" w:author="Huawei" w:date="2025-10-02T10:51:00Z"/>
          <w:rFonts w:eastAsia="Times New Roman"/>
          <w:lang w:eastAsia="zh-CN"/>
        </w:rPr>
      </w:pPr>
      <w:del w:id="45" w:author="Huawei" w:date="2025-10-02T10:51:00Z">
        <w:r w:rsidRPr="00B27507" w:rsidDel="000B2FFA">
          <w:rPr>
            <w:rFonts w:eastAsia="Times New Roman"/>
          </w:rPr>
          <w:delText>2&gt;</w:delText>
        </w:r>
        <w:r w:rsidRPr="00B27507" w:rsidDel="000B2FFA">
          <w:rPr>
            <w:rFonts w:eastAsia="Times New Roman"/>
          </w:rPr>
          <w:tab/>
          <w:delText>else (</w:delText>
        </w:r>
        <w:r w:rsidRPr="00B27507" w:rsidDel="000B2FFA">
          <w:rPr>
            <w:rFonts w:eastAsia="Times New Roman"/>
            <w:lang w:eastAsia="zh-CN"/>
          </w:rPr>
          <w:delText xml:space="preserve">if higher layer parameter </w:delText>
        </w:r>
        <w:r w:rsidRPr="00B27507" w:rsidDel="000B2FFA">
          <w:rPr>
            <w:rFonts w:eastAsia="Times New Roman"/>
            <w:i/>
            <w:lang w:eastAsia="zh-CN"/>
          </w:rPr>
          <w:delText>timeRestrictionForChannelMeasurement</w:delText>
        </w:r>
        <w:r w:rsidRPr="00B27507" w:rsidDel="000B2FFA">
          <w:rPr>
            <w:rFonts w:eastAsia="Times New Roman"/>
            <w:lang w:eastAsia="zh-CN"/>
          </w:rPr>
          <w:delText xml:space="preserve"> is not configured)</w:delText>
        </w:r>
      </w:del>
    </w:p>
    <w:p w14:paraId="2D943437" w14:textId="51EEDE5C" w:rsidR="00B27507" w:rsidRPr="00B27507" w:rsidRDefault="00B27507">
      <w:pPr>
        <w:overflowPunct w:val="0"/>
        <w:autoSpaceDE w:val="0"/>
        <w:autoSpaceDN w:val="0"/>
        <w:adjustRightInd w:val="0"/>
        <w:ind w:left="851" w:hanging="284"/>
        <w:textAlignment w:val="baseline"/>
        <w:rPr>
          <w:rFonts w:eastAsia="Times New Roman"/>
          <w:lang w:eastAsia="zh-CN"/>
        </w:rPr>
        <w:pPrChange w:id="46" w:author="Huawei" w:date="2025-10-02T10:51:00Z">
          <w:pPr>
            <w:overflowPunct w:val="0"/>
            <w:autoSpaceDE w:val="0"/>
            <w:autoSpaceDN w:val="0"/>
            <w:adjustRightInd w:val="0"/>
            <w:ind w:left="1135" w:hanging="284"/>
            <w:textAlignment w:val="baseline"/>
          </w:pPr>
        </w:pPrChange>
      </w:pPr>
      <w:del w:id="47" w:author="Huawei" w:date="2025-10-02T10:51:00Z">
        <w:r w:rsidRPr="00B27507" w:rsidDel="000B2FFA">
          <w:rPr>
            <w:rFonts w:eastAsia="Times New Roman"/>
          </w:rPr>
          <w:delText>3</w:delText>
        </w:r>
      </w:del>
      <w:ins w:id="48" w:author="Huawei" w:date="2025-10-02T10:51:00Z">
        <w:r w:rsidR="000B2FFA">
          <w:rPr>
            <w:rFonts w:eastAsia="Times New Roman"/>
          </w:rPr>
          <w:t>2</w:t>
        </w:r>
      </w:ins>
      <w:r w:rsidRPr="00B27507">
        <w:rPr>
          <w:rFonts w:eastAsia="Times New Roman"/>
        </w:rPr>
        <w:t>&gt;</w:t>
      </w:r>
      <w:r w:rsidRPr="00B27507">
        <w:rPr>
          <w:rFonts w:eastAsia="Times New Roman"/>
        </w:rPr>
        <w:tab/>
      </w:r>
      <w:r w:rsidRPr="00B27507">
        <w:rPr>
          <w:rFonts w:eastAsia="Times New Roman"/>
          <w:lang w:eastAsia="zh-CN"/>
        </w:rPr>
        <w:t xml:space="preserve">if UE is configured to report L1-SINR for </w:t>
      </w:r>
      <w:r w:rsidRPr="00B27507">
        <w:rPr>
          <w:rFonts w:eastAsia="Times New Roman"/>
        </w:rPr>
        <w:t>SBFD</w:t>
      </w:r>
      <w:r w:rsidRPr="00B27507">
        <w:rPr>
          <w:rFonts w:eastAsia="Times New Roman"/>
          <w:lang w:eastAsia="zh-CN"/>
        </w:rPr>
        <w:t xml:space="preserve"> symbols</w:t>
      </w:r>
    </w:p>
    <w:p w14:paraId="29A3E08C" w14:textId="247F7560" w:rsidR="00B27507" w:rsidRPr="000B2FFA" w:rsidRDefault="00B27507">
      <w:pPr>
        <w:overflowPunct w:val="0"/>
        <w:autoSpaceDE w:val="0"/>
        <w:autoSpaceDN w:val="0"/>
        <w:adjustRightInd w:val="0"/>
        <w:ind w:left="1135" w:hanging="284"/>
        <w:textAlignment w:val="baseline"/>
        <w:rPr>
          <w:rFonts w:eastAsia="Times New Roman"/>
          <w:rPrChange w:id="49" w:author="Huawei" w:date="2025-10-02T10:52:00Z">
            <w:rPr>
              <w:rFonts w:eastAsia="Times New Roman"/>
              <w:vertAlign w:val="subscript"/>
              <w:lang w:eastAsia="zh-CN"/>
            </w:rPr>
          </w:rPrChange>
        </w:rPr>
        <w:pPrChange w:id="50" w:author="Huawei" w:date="2025-10-02T10:52:00Z">
          <w:pPr>
            <w:overflowPunct w:val="0"/>
            <w:autoSpaceDE w:val="0"/>
            <w:autoSpaceDN w:val="0"/>
            <w:adjustRightInd w:val="0"/>
            <w:ind w:left="1418" w:hanging="284"/>
            <w:textAlignment w:val="baseline"/>
          </w:pPr>
        </w:pPrChange>
      </w:pPr>
      <w:del w:id="51" w:author="Huawei" w:date="2025-10-02T10:52:00Z">
        <w:r w:rsidRPr="00B27507" w:rsidDel="000B2FFA">
          <w:rPr>
            <w:rFonts w:eastAsia="Times New Roman"/>
          </w:rPr>
          <w:delText>4</w:delText>
        </w:r>
      </w:del>
      <w:ins w:id="52" w:author="Huawei" w:date="2025-10-02T10:52:00Z">
        <w:r w:rsidR="000B2FFA">
          <w:rPr>
            <w:rFonts w:eastAsia="Times New Roman"/>
          </w:rPr>
          <w:t>3</w:t>
        </w:r>
      </w:ins>
      <w:r w:rsidRPr="00B27507">
        <w:rPr>
          <w:rFonts w:eastAsia="Times New Roman"/>
        </w:rPr>
        <w:t>&gt;</w:t>
      </w:r>
      <w:r w:rsidRPr="00B27507">
        <w:rPr>
          <w:rFonts w:eastAsia="Times New Roman"/>
        </w:rPr>
        <w:tab/>
      </w:r>
      <w:r w:rsidRPr="00B27507">
        <w:rPr>
          <w:rFonts w:eastAsia="Times New Roman"/>
        </w:rPr>
        <w:tab/>
        <w:t>When DRX is not configured, L1 is the number of occasions of the CSI-RS/CSI-IM resource as IMR that are overlapping with dynamic UL transmission or with non-SBFD symbols during T</w:t>
      </w:r>
      <w:r w:rsidRPr="00B91DAF">
        <w:rPr>
          <w:rFonts w:eastAsia="Times New Roman"/>
          <w:vertAlign w:val="subscript"/>
          <w:rPrChange w:id="53" w:author="Huawei" w:date="2025-10-02T10:52:00Z">
            <w:rPr>
              <w:rFonts w:eastAsia="Times New Roman"/>
              <w:vertAlign w:val="subscript"/>
              <w:lang w:eastAsia="zh-CN"/>
            </w:rPr>
          </w:rPrChange>
        </w:rPr>
        <w:t>L1-SINR_Measurement_Period_SSB_CMR_IMR</w:t>
      </w:r>
    </w:p>
    <w:p w14:paraId="0EEA280A" w14:textId="6811E13A" w:rsidR="00B27507" w:rsidRPr="00B27507" w:rsidRDefault="00B27507">
      <w:pPr>
        <w:overflowPunct w:val="0"/>
        <w:autoSpaceDE w:val="0"/>
        <w:autoSpaceDN w:val="0"/>
        <w:adjustRightInd w:val="0"/>
        <w:ind w:left="1135" w:hanging="284"/>
        <w:textAlignment w:val="baseline"/>
        <w:rPr>
          <w:rFonts w:eastAsia="Times New Roman"/>
        </w:rPr>
        <w:pPrChange w:id="54" w:author="Huawei" w:date="2025-10-02T10:52:00Z">
          <w:pPr>
            <w:overflowPunct w:val="0"/>
            <w:autoSpaceDE w:val="0"/>
            <w:autoSpaceDN w:val="0"/>
            <w:adjustRightInd w:val="0"/>
            <w:ind w:left="1418" w:hanging="284"/>
            <w:textAlignment w:val="baseline"/>
          </w:pPr>
        </w:pPrChange>
      </w:pPr>
      <w:del w:id="55" w:author="Huawei" w:date="2025-10-02T10:52:00Z">
        <w:r w:rsidRPr="00B27507" w:rsidDel="000B2FFA">
          <w:rPr>
            <w:rFonts w:eastAsia="Times New Roman"/>
          </w:rPr>
          <w:delText>4</w:delText>
        </w:r>
      </w:del>
      <w:ins w:id="56" w:author="Huawei" w:date="2025-10-02T10:52:00Z">
        <w:r w:rsidR="000B2FFA">
          <w:rPr>
            <w:rFonts w:eastAsia="Times New Roman"/>
          </w:rPr>
          <w:t>3</w:t>
        </w:r>
      </w:ins>
      <w:r w:rsidRPr="00B27507">
        <w:rPr>
          <w:rFonts w:eastAsia="Times New Roman"/>
        </w:rPr>
        <w:t>&gt;</w:t>
      </w:r>
      <w:r w:rsidRPr="00B27507">
        <w:rPr>
          <w:rFonts w:eastAsia="Times New Roman"/>
        </w:rPr>
        <w:tab/>
      </w:r>
      <w:r w:rsidRPr="00B27507">
        <w:rPr>
          <w:rFonts w:eastAsia="Times New Roman"/>
        </w:rPr>
        <w:tab/>
        <w:t>When DRX is configured, L1 is the numbe</w:t>
      </w:r>
      <w:r w:rsidRPr="00B27507">
        <w:rPr>
          <w:rFonts w:eastAsia="Times New Roman" w:hint="eastAsia"/>
        </w:rPr>
        <w:t xml:space="preserve">r of DRX cycles in which at least one </w:t>
      </w:r>
      <w:r w:rsidRPr="00B27507">
        <w:rPr>
          <w:rFonts w:eastAsia="Times New Roman"/>
        </w:rPr>
        <w:t xml:space="preserve">occasion of the CSI-RS/CSI-IM resource as IMR </w:t>
      </w:r>
      <w:r w:rsidRPr="00B27507">
        <w:rPr>
          <w:rFonts w:eastAsia="Times New Roman" w:hint="eastAsia"/>
        </w:rPr>
        <w:t xml:space="preserve">is </w:t>
      </w:r>
      <w:r w:rsidRPr="00B27507">
        <w:rPr>
          <w:rFonts w:eastAsia="Times New Roman"/>
        </w:rPr>
        <w:t xml:space="preserve">overlapping with dynamic UL transmission or </w:t>
      </w:r>
      <w:ins w:id="57" w:author="Huawei" w:date="2025-10-02T10:52:00Z">
        <w:r w:rsidR="000B2FFA">
          <w:rPr>
            <w:rFonts w:eastAsia="Times New Roman"/>
            <w:lang w:eastAsia="zh-CN"/>
          </w:rPr>
          <w:t xml:space="preserve">in which all occasions of the </w:t>
        </w:r>
      </w:ins>
      <w:ins w:id="58" w:author="Huawei" w:date="2025-10-02T10:53:00Z">
        <w:r w:rsidR="000B2FFA" w:rsidRPr="00B27507">
          <w:rPr>
            <w:rFonts w:eastAsia="Times New Roman"/>
          </w:rPr>
          <w:t>CSI-RS/CSI-IM resource as IMR</w:t>
        </w:r>
        <w:r w:rsidR="000B2FFA">
          <w:rPr>
            <w:rFonts w:eastAsia="Times New Roman"/>
            <w:lang w:eastAsia="zh-CN"/>
          </w:rPr>
          <w:t xml:space="preserve"> </w:t>
        </w:r>
      </w:ins>
      <w:ins w:id="59" w:author="Huawei" w:date="2025-10-02T10:52:00Z">
        <w:r w:rsidR="000B2FFA">
          <w:rPr>
            <w:rFonts w:eastAsia="Times New Roman"/>
            <w:lang w:eastAsia="zh-CN"/>
          </w:rPr>
          <w:t xml:space="preserve">are </w:t>
        </w:r>
        <w:proofErr w:type="spellStart"/>
        <w:r w:rsidR="000B2FFA">
          <w:rPr>
            <w:rFonts w:eastAsia="Times New Roman"/>
            <w:lang w:eastAsia="zh-CN"/>
          </w:rPr>
          <w:t>overalapping</w:t>
        </w:r>
        <w:proofErr w:type="spellEnd"/>
        <w:r w:rsidR="000B2FFA">
          <w:rPr>
            <w:rFonts w:eastAsia="Times New Roman"/>
            <w:lang w:eastAsia="zh-CN"/>
          </w:rPr>
          <w:t xml:space="preserve"> </w:t>
        </w:r>
      </w:ins>
      <w:r w:rsidRPr="00B27507">
        <w:rPr>
          <w:rFonts w:eastAsia="Times New Roman"/>
        </w:rPr>
        <w:t xml:space="preserve">with non-SBFD symbols </w:t>
      </w:r>
      <w:r w:rsidRPr="00B27507">
        <w:rPr>
          <w:rFonts w:eastAsia="Times New Roman" w:hint="eastAsia"/>
        </w:rPr>
        <w:t xml:space="preserve">during </w:t>
      </w:r>
      <w:r w:rsidRPr="00B27507">
        <w:rPr>
          <w:rFonts w:eastAsia="Times New Roman"/>
        </w:rPr>
        <w:t>T</w:t>
      </w:r>
      <w:r w:rsidRPr="00B91DAF">
        <w:rPr>
          <w:rFonts w:eastAsia="Times New Roman"/>
          <w:vertAlign w:val="subscript"/>
          <w:rPrChange w:id="60" w:author="Huawei" w:date="2025-10-02T10:52:00Z">
            <w:rPr>
              <w:rFonts w:eastAsia="Times New Roman"/>
              <w:vertAlign w:val="subscript"/>
              <w:lang w:eastAsia="zh-CN"/>
            </w:rPr>
          </w:rPrChange>
        </w:rPr>
        <w:t>L1-SINR_Measurement_Period_SSB_CMR_IMR</w:t>
      </w:r>
    </w:p>
    <w:p w14:paraId="480EBE8E" w14:textId="7D45D02E" w:rsidR="00B27507" w:rsidRPr="00B27507" w:rsidRDefault="00B27507">
      <w:pPr>
        <w:overflowPunct w:val="0"/>
        <w:autoSpaceDE w:val="0"/>
        <w:autoSpaceDN w:val="0"/>
        <w:adjustRightInd w:val="0"/>
        <w:ind w:left="851" w:hanging="284"/>
        <w:textAlignment w:val="baseline"/>
        <w:rPr>
          <w:rFonts w:eastAsia="Times New Roman"/>
        </w:rPr>
        <w:pPrChange w:id="61" w:author="Huawei" w:date="2025-10-02T10:51:00Z">
          <w:pPr>
            <w:overflowPunct w:val="0"/>
            <w:autoSpaceDE w:val="0"/>
            <w:autoSpaceDN w:val="0"/>
            <w:adjustRightInd w:val="0"/>
            <w:ind w:left="1135" w:hanging="284"/>
            <w:textAlignment w:val="baseline"/>
          </w:pPr>
        </w:pPrChange>
      </w:pPr>
      <w:del w:id="62" w:author="Huawei" w:date="2025-10-02T10:51:00Z">
        <w:r w:rsidRPr="00B27507" w:rsidDel="000B2FFA">
          <w:rPr>
            <w:rFonts w:eastAsia="Times New Roman"/>
          </w:rPr>
          <w:delText>3</w:delText>
        </w:r>
      </w:del>
      <w:ins w:id="63" w:author="Huawei" w:date="2025-10-02T10:51:00Z">
        <w:r w:rsidR="000B2FFA">
          <w:rPr>
            <w:rFonts w:eastAsia="Times New Roman"/>
          </w:rPr>
          <w:t>2</w:t>
        </w:r>
      </w:ins>
      <w:r w:rsidRPr="00B27507">
        <w:rPr>
          <w:rFonts w:eastAsia="Times New Roman"/>
        </w:rPr>
        <w:t>&gt;</w:t>
      </w:r>
      <w:r w:rsidRPr="00B27507">
        <w:rPr>
          <w:rFonts w:eastAsia="Times New Roman"/>
        </w:rPr>
        <w:tab/>
        <w:t>if UE is configured to report L1-SINR for non-SBFD symbols</w:t>
      </w:r>
    </w:p>
    <w:p w14:paraId="78B12CE4" w14:textId="05D8DB56" w:rsidR="00B27507" w:rsidRPr="00B27507" w:rsidRDefault="00B27507">
      <w:pPr>
        <w:overflowPunct w:val="0"/>
        <w:autoSpaceDE w:val="0"/>
        <w:autoSpaceDN w:val="0"/>
        <w:adjustRightInd w:val="0"/>
        <w:ind w:left="1135" w:hanging="284"/>
        <w:textAlignment w:val="baseline"/>
        <w:rPr>
          <w:rFonts w:eastAsia="Times New Roman"/>
        </w:rPr>
        <w:pPrChange w:id="64" w:author="Huawei" w:date="2025-10-02T10:52:00Z">
          <w:pPr>
            <w:overflowPunct w:val="0"/>
            <w:autoSpaceDE w:val="0"/>
            <w:autoSpaceDN w:val="0"/>
            <w:adjustRightInd w:val="0"/>
            <w:ind w:left="1418" w:hanging="284"/>
            <w:textAlignment w:val="baseline"/>
          </w:pPr>
        </w:pPrChange>
      </w:pPr>
      <w:del w:id="65" w:author="Huawei" w:date="2025-10-02T10:52:00Z">
        <w:r w:rsidRPr="00B27507" w:rsidDel="000B2FFA">
          <w:rPr>
            <w:rFonts w:eastAsia="Times New Roman"/>
          </w:rPr>
          <w:delText>4</w:delText>
        </w:r>
      </w:del>
      <w:ins w:id="66" w:author="Huawei" w:date="2025-10-02T10:52:00Z">
        <w:r w:rsidR="000B2FFA">
          <w:rPr>
            <w:rFonts w:eastAsia="Times New Roman"/>
          </w:rPr>
          <w:t>3</w:t>
        </w:r>
      </w:ins>
      <w:r w:rsidRPr="00B27507">
        <w:rPr>
          <w:rFonts w:eastAsia="Times New Roman"/>
        </w:rPr>
        <w:t>&gt;</w:t>
      </w:r>
      <w:r w:rsidRPr="00B27507">
        <w:rPr>
          <w:rFonts w:eastAsia="Times New Roman"/>
        </w:rPr>
        <w:tab/>
        <w:t>When DRX is not configured, L1 is the number of occasions of the CSI-RS/CSI-IM resource as IMR that are overlapping with non-SBFD symbols, during T</w:t>
      </w:r>
      <w:r w:rsidRPr="00B91DAF">
        <w:rPr>
          <w:rFonts w:eastAsia="Times New Roman"/>
          <w:vertAlign w:val="subscript"/>
          <w:rPrChange w:id="67" w:author="Huawei" w:date="2025-10-02T10:52:00Z">
            <w:rPr>
              <w:rFonts w:eastAsia="Times New Roman"/>
              <w:vertAlign w:val="subscript"/>
              <w:lang w:eastAsia="zh-CN"/>
            </w:rPr>
          </w:rPrChange>
        </w:rPr>
        <w:t>L1-SINR_Measurement_Period_SSB_CMR_IMR</w:t>
      </w:r>
    </w:p>
    <w:p w14:paraId="401428D4" w14:textId="3D4499A6" w:rsidR="00B27507" w:rsidRPr="00B27507" w:rsidRDefault="00B27507">
      <w:pPr>
        <w:overflowPunct w:val="0"/>
        <w:autoSpaceDE w:val="0"/>
        <w:autoSpaceDN w:val="0"/>
        <w:adjustRightInd w:val="0"/>
        <w:ind w:left="1135" w:hanging="284"/>
        <w:textAlignment w:val="baseline"/>
        <w:rPr>
          <w:rFonts w:eastAsia="Times New Roman"/>
        </w:rPr>
        <w:pPrChange w:id="68" w:author="Huawei" w:date="2025-10-02T10:52:00Z">
          <w:pPr>
            <w:overflowPunct w:val="0"/>
            <w:autoSpaceDE w:val="0"/>
            <w:autoSpaceDN w:val="0"/>
            <w:adjustRightInd w:val="0"/>
            <w:ind w:left="1418" w:hanging="284"/>
            <w:textAlignment w:val="baseline"/>
          </w:pPr>
        </w:pPrChange>
      </w:pPr>
      <w:del w:id="69" w:author="Huawei" w:date="2025-10-02T10:52:00Z">
        <w:r w:rsidRPr="00B27507" w:rsidDel="000B2FFA">
          <w:rPr>
            <w:rFonts w:eastAsia="Times New Roman"/>
          </w:rPr>
          <w:delText>4</w:delText>
        </w:r>
      </w:del>
      <w:ins w:id="70" w:author="Huawei" w:date="2025-10-02T10:52:00Z">
        <w:r w:rsidR="000B2FFA">
          <w:rPr>
            <w:rFonts w:eastAsia="Times New Roman"/>
          </w:rPr>
          <w:t>3</w:t>
        </w:r>
      </w:ins>
      <w:r w:rsidRPr="00B27507">
        <w:rPr>
          <w:rFonts w:eastAsia="Times New Roman"/>
        </w:rPr>
        <w:t>&gt;</w:t>
      </w:r>
      <w:r w:rsidRPr="00B27507">
        <w:rPr>
          <w:rFonts w:eastAsia="Times New Roman"/>
        </w:rPr>
        <w:tab/>
        <w:t>When DRX is configured, L1 is the numbe</w:t>
      </w:r>
      <w:r w:rsidRPr="00B27507">
        <w:rPr>
          <w:rFonts w:eastAsia="Times New Roman" w:hint="eastAsia"/>
        </w:rPr>
        <w:t xml:space="preserve">r of DRX cycles in which </w:t>
      </w:r>
      <w:del w:id="71" w:author="Huawei" w:date="2025-10-02T10:53:00Z">
        <w:r w:rsidRPr="00B27507" w:rsidDel="00B91DAF">
          <w:rPr>
            <w:rFonts w:eastAsia="Times New Roman" w:hint="eastAsia"/>
          </w:rPr>
          <w:delText xml:space="preserve">at least one </w:delText>
        </w:r>
      </w:del>
      <w:ins w:id="72" w:author="Huawei" w:date="2025-10-02T10:53:00Z">
        <w:r w:rsidR="00B91DAF">
          <w:rPr>
            <w:rFonts w:eastAsia="Times New Roman"/>
          </w:rPr>
          <w:t xml:space="preserve">all </w:t>
        </w:r>
      </w:ins>
      <w:r w:rsidRPr="00B27507">
        <w:rPr>
          <w:rFonts w:eastAsia="Times New Roman"/>
        </w:rPr>
        <w:t>occasion</w:t>
      </w:r>
      <w:ins w:id="73" w:author="Huawei" w:date="2025-10-02T10:53:00Z">
        <w:r w:rsidR="00B91DAF">
          <w:rPr>
            <w:rFonts w:eastAsia="Times New Roman"/>
          </w:rPr>
          <w:t>s</w:t>
        </w:r>
      </w:ins>
      <w:r w:rsidRPr="00B27507">
        <w:rPr>
          <w:rFonts w:eastAsia="Times New Roman"/>
        </w:rPr>
        <w:t xml:space="preserve"> of the CSI-RS/CSI-IM resource as IMR </w:t>
      </w:r>
      <w:del w:id="74" w:author="Huawei" w:date="2025-10-02T10:53:00Z">
        <w:r w:rsidRPr="00B27507" w:rsidDel="00B91DAF">
          <w:rPr>
            <w:rFonts w:eastAsia="Times New Roman" w:hint="eastAsia"/>
          </w:rPr>
          <w:delText xml:space="preserve">is </w:delText>
        </w:r>
      </w:del>
      <w:ins w:id="75" w:author="Huawei" w:date="2025-10-02T10:53:00Z">
        <w:r w:rsidR="00B91DAF">
          <w:rPr>
            <w:rFonts w:eastAsia="Times New Roman"/>
          </w:rPr>
          <w:t xml:space="preserve">are </w:t>
        </w:r>
      </w:ins>
      <w:r w:rsidRPr="00B27507">
        <w:rPr>
          <w:rFonts w:eastAsia="Times New Roman"/>
        </w:rPr>
        <w:t>overlapping with non-SBFD symbols,</w:t>
      </w:r>
      <w:r w:rsidRPr="00B27507">
        <w:rPr>
          <w:rFonts w:eastAsia="Times New Roman" w:hint="eastAsia"/>
        </w:rPr>
        <w:t xml:space="preserve"> during </w:t>
      </w:r>
      <w:r w:rsidRPr="00B27507">
        <w:rPr>
          <w:rFonts w:eastAsia="Times New Roman"/>
        </w:rPr>
        <w:t>T</w:t>
      </w:r>
      <w:r w:rsidRPr="00B91DAF">
        <w:rPr>
          <w:rFonts w:eastAsia="Times New Roman"/>
          <w:vertAlign w:val="subscript"/>
          <w:rPrChange w:id="76" w:author="Huawei" w:date="2025-10-02T10:52:00Z">
            <w:rPr>
              <w:rFonts w:eastAsia="Times New Roman"/>
              <w:vertAlign w:val="subscript"/>
              <w:lang w:eastAsia="zh-CN"/>
            </w:rPr>
          </w:rPrChange>
        </w:rPr>
        <w:t>L1-SINR_Measurement_Period_SSB_CMR_IMR</w:t>
      </w:r>
    </w:p>
    <w:p w14:paraId="606F2C8C" w14:textId="77777777" w:rsidR="00B27507" w:rsidRPr="00B27507" w:rsidRDefault="00B27507" w:rsidP="00B27507">
      <w:pPr>
        <w:overflowPunct w:val="0"/>
        <w:autoSpaceDE w:val="0"/>
        <w:autoSpaceDN w:val="0"/>
        <w:adjustRightInd w:val="0"/>
        <w:ind w:left="284" w:hanging="284"/>
        <w:textAlignment w:val="baseline"/>
        <w:rPr>
          <w:rFonts w:eastAsia="Times New Roman"/>
        </w:rPr>
      </w:pPr>
      <w:r w:rsidRPr="00B27507">
        <w:rPr>
          <w:rFonts w:eastAsia="Times New Roman"/>
        </w:rPr>
        <w:t>P is defined as the maximum value between P</w:t>
      </w:r>
      <w:r w:rsidRPr="00B27507">
        <w:rPr>
          <w:rFonts w:eastAsia="Times New Roman"/>
          <w:vertAlign w:val="subscript"/>
        </w:rPr>
        <w:t>CMR</w:t>
      </w:r>
      <w:r w:rsidRPr="00B27507">
        <w:rPr>
          <w:rFonts w:eastAsia="Times New Roman"/>
        </w:rPr>
        <w:t xml:space="preserve"> and P</w:t>
      </w:r>
      <w:r w:rsidRPr="00B27507">
        <w:rPr>
          <w:rFonts w:eastAsia="Times New Roman"/>
          <w:vertAlign w:val="subscript"/>
        </w:rPr>
        <w:t>IMR</w:t>
      </w:r>
      <w:r w:rsidRPr="00B27507">
        <w:rPr>
          <w:rFonts w:eastAsia="Times New Roman"/>
        </w:rPr>
        <w:t>, i.e., P = max(P</w:t>
      </w:r>
      <w:r w:rsidRPr="00B27507">
        <w:rPr>
          <w:rFonts w:eastAsia="Times New Roman"/>
          <w:vertAlign w:val="subscript"/>
        </w:rPr>
        <w:t>CMR</w:t>
      </w:r>
      <w:r w:rsidRPr="00B27507">
        <w:rPr>
          <w:rFonts w:eastAsia="Times New Roman"/>
        </w:rPr>
        <w:t>, P</w:t>
      </w:r>
      <w:r w:rsidRPr="00B27507">
        <w:rPr>
          <w:rFonts w:eastAsia="Times New Roman"/>
          <w:vertAlign w:val="subscript"/>
        </w:rPr>
        <w:t>IMR</w:t>
      </w:r>
      <w:r w:rsidRPr="00B27507">
        <w:rPr>
          <w:rFonts w:eastAsia="Times New Roman"/>
        </w:rPr>
        <w:t>), where</w:t>
      </w:r>
    </w:p>
    <w:p w14:paraId="240CE767"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the value of P</w:t>
      </w:r>
      <w:r w:rsidRPr="00B27507">
        <w:rPr>
          <w:rFonts w:eastAsia="Times New Roman"/>
          <w:vertAlign w:val="subscript"/>
        </w:rPr>
        <w:t>CMR</w:t>
      </w:r>
      <w:r w:rsidRPr="00B27507">
        <w:rPr>
          <w:rFonts w:eastAsia="Times New Roman"/>
        </w:rPr>
        <w:t xml:space="preserve"> shall be derived in the same way as the value of P used for SSB based L1-RSRP measurement in clause 9.5.4.1, in which the occasions and period of the SSB for CMR shall be used instead. </w:t>
      </w:r>
    </w:p>
    <w:p w14:paraId="1E162D84"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the value of P</w:t>
      </w:r>
      <w:r w:rsidRPr="00B27507">
        <w:rPr>
          <w:rFonts w:eastAsia="Times New Roman"/>
          <w:vertAlign w:val="subscript"/>
        </w:rPr>
        <w:t>IMR</w:t>
      </w:r>
      <w:r w:rsidRPr="00B27507">
        <w:rPr>
          <w:rFonts w:eastAsia="Times New Roman"/>
        </w:rPr>
        <w:t xml:space="preserve"> shall be de</w:t>
      </w:r>
      <w:r w:rsidRPr="00B27507">
        <w:rPr>
          <w:rFonts w:eastAsia="Times New Roman"/>
          <w:lang w:eastAsia="zh-CN"/>
        </w:rPr>
        <w:t>riv</w:t>
      </w:r>
      <w:r w:rsidRPr="00B27507">
        <w:rPr>
          <w:rFonts w:eastAsia="Times New Roman"/>
        </w:rPr>
        <w:t xml:space="preserve">ed in the same way as the value of P used for CSI-RS based L1-RSRP measurement in clause 9.5.4.2, in which the occasions and period of the NZP CSI-RS for NZP-IMR or CSI-IM for ZP-IMR shall be used instead. </w:t>
      </w:r>
    </w:p>
    <w:p w14:paraId="53DCE549"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宋体" w:hint="eastAsia"/>
          <w:lang w:val="en-US" w:eastAsia="zh-CN"/>
        </w:rPr>
        <w:t xml:space="preserve">For </w:t>
      </w:r>
      <w:r w:rsidRPr="00B27507">
        <w:rPr>
          <w:rFonts w:eastAsia="?? ??"/>
        </w:rPr>
        <w:t xml:space="preserve">UE supporting </w:t>
      </w:r>
      <w:r w:rsidRPr="00B27507">
        <w:rPr>
          <w:rFonts w:eastAsia="?? ??"/>
          <w:i/>
          <w:iCs/>
        </w:rPr>
        <w:t>measurement gap occasion cancellation</w:t>
      </w:r>
      <w:r w:rsidRPr="00B27507">
        <w:rPr>
          <w:rFonts w:eastAsia="宋体" w:hint="eastAsia"/>
          <w:lang w:val="en-US" w:eastAsia="zh-CN"/>
        </w:rPr>
        <w:t xml:space="preserve">, the UE </w:t>
      </w:r>
      <w:r w:rsidRPr="00B27507">
        <w:rPr>
          <w:rFonts w:eastAsia="宋体"/>
          <w:lang w:val="en-US" w:eastAsia="zh-CN"/>
        </w:rPr>
        <w:t>is not required to</w:t>
      </w:r>
      <w:r w:rsidRPr="00B27507">
        <w:rPr>
          <w:rFonts w:eastAsia="Times New Roman"/>
        </w:rPr>
        <w:t xml:space="preserve"> </w:t>
      </w:r>
      <w:r w:rsidRPr="00B27507">
        <w:rPr>
          <w:rFonts w:eastAsia="宋体"/>
          <w:lang w:val="en-US" w:eastAsia="zh-CN"/>
        </w:rPr>
        <w:t>perform SSB measurements</w:t>
      </w:r>
      <w:r w:rsidRPr="00B27507">
        <w:rPr>
          <w:rFonts w:eastAsia="宋体" w:hint="eastAsia"/>
          <w:lang w:val="en-US" w:eastAsia="zh-CN"/>
        </w:rPr>
        <w:t xml:space="preserve"> during the cancelled gap occasions</w:t>
      </w:r>
      <w:r w:rsidRPr="00B27507">
        <w:rPr>
          <w:rFonts w:eastAsia="宋体"/>
          <w:lang w:val="en-US" w:eastAsia="zh-CN"/>
        </w:rPr>
        <w:t>.</w:t>
      </w:r>
    </w:p>
    <w:p w14:paraId="5C551488"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Longer evaluation period would be expected if the combination of SSB, SMTC occasion and measurement gap configurations does not meet previous conditions.</w:t>
      </w:r>
    </w:p>
    <w:p w14:paraId="47019EA4"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For L1-SINR measurement with SSB as CMR and CSI-RS or CSI-IM as IMR, the requirement shall apply if the CSI-RS is configured as IMR with repetition field as “repetition = OFF” or CSI-IM is configured as IMR.</w:t>
      </w:r>
    </w:p>
    <w:p w14:paraId="242FCF5F"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 xml:space="preserve">For L1-SINR measurement with SSB as CMR and CSI-RS/CSI-IM as IMR, no requirement shall apply if SSB occasions for CMR or CSI-RS/CSI-IM occasions for IMR are fully overlapped with the configured measurement gap  </w:t>
      </w:r>
    </w:p>
    <w:p w14:paraId="59334886" w14:textId="77777777" w:rsidR="00B27507" w:rsidRPr="00B27507" w:rsidRDefault="00B27507" w:rsidP="00B27507">
      <w:pPr>
        <w:keepNext/>
        <w:keepLines/>
        <w:overflowPunct w:val="0"/>
        <w:autoSpaceDE w:val="0"/>
        <w:autoSpaceDN w:val="0"/>
        <w:adjustRightInd w:val="0"/>
        <w:spacing w:before="60"/>
        <w:jc w:val="center"/>
        <w:textAlignment w:val="baseline"/>
        <w:rPr>
          <w:rFonts w:ascii="Arial" w:eastAsia="Times New Roman" w:hAnsi="Arial"/>
          <w:b/>
        </w:rPr>
      </w:pPr>
      <w:r w:rsidRPr="00B27507">
        <w:rPr>
          <w:rFonts w:ascii="Arial" w:eastAsia="Times New Roman" w:hAnsi="Arial"/>
          <w:b/>
        </w:rPr>
        <w:lastRenderedPageBreak/>
        <w:t>Table 9.8.4.2-1: Measurement period T</w:t>
      </w:r>
      <w:r w:rsidRPr="00B27507">
        <w:rPr>
          <w:rFonts w:ascii="Arial" w:eastAsia="Times New Roman" w:hAnsi="Arial"/>
          <w:b/>
          <w:vertAlign w:val="subscript"/>
        </w:rPr>
        <w:t>L1-SINR_Measurement_Period_SSB_CMR_IMR</w:t>
      </w:r>
      <w:r w:rsidRPr="00B27507">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27507" w:rsidRPr="00B27507" w14:paraId="2E628821"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1F7234CB"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B6009BD"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T</w:t>
            </w:r>
            <w:r w:rsidRPr="00B27507">
              <w:rPr>
                <w:rFonts w:ascii="Arial" w:eastAsia="Times New Roman" w:hAnsi="Arial"/>
                <w:b/>
                <w:sz w:val="18"/>
                <w:vertAlign w:val="subscript"/>
              </w:rPr>
              <w:t>L1-SINR_Measurement_Period_SSB_CMR_IMR</w:t>
            </w:r>
            <w:r w:rsidRPr="00B27507">
              <w:rPr>
                <w:rFonts w:ascii="Arial" w:eastAsia="Times New Roman" w:hAnsi="Arial"/>
                <w:b/>
                <w:sz w:val="18"/>
              </w:rPr>
              <w:t xml:space="preserve"> (</w:t>
            </w:r>
            <w:proofErr w:type="spellStart"/>
            <w:r w:rsidRPr="00B27507">
              <w:rPr>
                <w:rFonts w:ascii="Arial" w:eastAsia="Times New Roman" w:hAnsi="Arial"/>
                <w:b/>
                <w:sz w:val="18"/>
              </w:rPr>
              <w:t>ms</w:t>
            </w:r>
            <w:proofErr w:type="spellEnd"/>
            <w:r w:rsidRPr="00B27507">
              <w:rPr>
                <w:rFonts w:ascii="Arial" w:eastAsia="Times New Roman" w:hAnsi="Arial"/>
                <w:b/>
                <w:sz w:val="18"/>
              </w:rPr>
              <w:t xml:space="preserve">) </w:t>
            </w:r>
          </w:p>
        </w:tc>
      </w:tr>
      <w:tr w:rsidR="00B27507" w:rsidRPr="00B27507" w14:paraId="05927A3B"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150D2631"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vAlign w:val="center"/>
            <w:hideMark/>
          </w:tcPr>
          <w:p w14:paraId="347EF53A"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rPr>
              <w:t>max(</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Report</w:t>
            </w:r>
            <w:proofErr w:type="spellEnd"/>
            <w:r w:rsidRPr="00B27507">
              <w:rPr>
                <w:rFonts w:ascii="Arial" w:eastAsia="Times New Roman" w:hAnsi="Arial" w:cs="v4.2.0"/>
                <w:sz w:val="18"/>
              </w:rPr>
              <w:t>, ceil((M+L1)*P)* max(T</w:t>
            </w:r>
            <w:r w:rsidRPr="00B27507">
              <w:rPr>
                <w:rFonts w:ascii="Arial" w:eastAsia="Times New Roman" w:hAnsi="Arial" w:cs="v4.2.0"/>
                <w:sz w:val="18"/>
                <w:vertAlign w:val="subscript"/>
              </w:rPr>
              <w:t>SSB</w:t>
            </w:r>
            <w:r w:rsidRPr="00B27507">
              <w:rPr>
                <w:rFonts w:ascii="Arial" w:eastAsia="Times New Roman" w:hAnsi="Arial" w:cs="v4.2.0"/>
                <w:sz w:val="18"/>
              </w:rPr>
              <w:t xml:space="preserv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cs="v4.2.0"/>
                <w:sz w:val="18"/>
              </w:rPr>
              <w:t>))</w:t>
            </w:r>
          </w:p>
        </w:tc>
      </w:tr>
      <w:tr w:rsidR="00B27507" w:rsidRPr="00B27507" w14:paraId="22090F4D"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5F67D9D6"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w:t>
            </w:r>
            <w:r w:rsidRPr="00B27507">
              <w:rPr>
                <w:rFonts w:ascii="Arial" w:eastAsia="Times New Roman" w:hAnsi="Arial" w:cs="Arial" w:hint="eastAsia"/>
                <w:sz w:val="18"/>
              </w:rPr>
              <w:t>≤</w:t>
            </w:r>
            <w:r w:rsidRPr="00B27507">
              <w:rPr>
                <w:rFonts w:ascii="Arial" w:eastAsia="Times New Roman" w:hAnsi="Arial" w:cs="Arial"/>
                <w:sz w:val="18"/>
              </w:rPr>
              <w:t xml:space="preserve"> </w:t>
            </w:r>
            <w:r w:rsidRPr="00B27507">
              <w:rPr>
                <w:rFonts w:ascii="Arial" w:eastAsia="Times New Roman" w:hAnsi="Arial"/>
                <w:sz w:val="18"/>
              </w:rPr>
              <w:t xml:space="preserve">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2E1CCD9F"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cs="v4.2.0"/>
                <w:sz w:val="18"/>
              </w:rPr>
              <w:t>max(</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Report</w:t>
            </w:r>
            <w:proofErr w:type="spellEnd"/>
            <w:r w:rsidRPr="00B27507">
              <w:rPr>
                <w:rFonts w:ascii="Arial" w:eastAsia="Times New Roman" w:hAnsi="Arial" w:cs="v4.2.0"/>
                <w:sz w:val="18"/>
              </w:rPr>
              <w:t>, ceil(1.5*(M+L1)*P)*max(T</w:t>
            </w:r>
            <w:r w:rsidRPr="00B27507">
              <w:rPr>
                <w:rFonts w:ascii="Arial" w:eastAsia="Times New Roman" w:hAnsi="Arial" w:cs="v4.2.0"/>
                <w:sz w:val="18"/>
                <w:vertAlign w:val="subscript"/>
              </w:rPr>
              <w:t>DRX</w:t>
            </w:r>
            <w:r w:rsidRPr="00B27507">
              <w:rPr>
                <w:rFonts w:ascii="Arial" w:eastAsia="Times New Roman" w:hAnsi="Arial" w:cs="v4.2.0"/>
                <w:sz w:val="18"/>
              </w:rPr>
              <w:t>,T</w:t>
            </w:r>
            <w:r w:rsidRPr="00B27507">
              <w:rPr>
                <w:rFonts w:ascii="Arial" w:eastAsia="Times New Roman" w:hAnsi="Arial" w:cs="v4.2.0"/>
                <w:sz w:val="18"/>
                <w:vertAlign w:val="subscript"/>
              </w:rPr>
              <w:t>SSB</w:t>
            </w:r>
            <w:r w:rsidRPr="00B27507">
              <w:rPr>
                <w:rFonts w:ascii="Arial" w:eastAsia="Times New Roman" w:hAnsi="Arial" w:cs="v4.2.0"/>
                <w:sz w:val="18"/>
              </w:rPr>
              <w:t xml:space="preserv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cs="v4.2.0"/>
                <w:sz w:val="18"/>
              </w:rPr>
              <w:t>))</w:t>
            </w:r>
          </w:p>
        </w:tc>
      </w:tr>
      <w:tr w:rsidR="00B27507" w:rsidRPr="00B27507" w14:paraId="2DBBDD8D"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509CBBD6"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&gt; 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27DEE9CB"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ceil((M+L1)*P)*T</w:t>
            </w:r>
            <w:r w:rsidRPr="00B27507">
              <w:rPr>
                <w:rFonts w:ascii="Arial" w:eastAsia="Times New Roman" w:hAnsi="Arial" w:cs="v4.2.0"/>
                <w:sz w:val="18"/>
                <w:vertAlign w:val="subscript"/>
                <w:lang w:val="fr-FR"/>
              </w:rPr>
              <w:t>DRX</w:t>
            </w:r>
          </w:p>
        </w:tc>
      </w:tr>
      <w:tr w:rsidR="00B27507" w:rsidRPr="00B27507" w14:paraId="3E8ECB1B" w14:textId="77777777" w:rsidTr="007A1E4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B2F24AB"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1:</w:t>
            </w:r>
            <w:r w:rsidRPr="00B27507">
              <w:rPr>
                <w:rFonts w:ascii="Arial" w:eastAsia="Times New Roman" w:hAnsi="Arial"/>
                <w:sz w:val="28"/>
              </w:rPr>
              <w:tab/>
            </w:r>
            <w:r w:rsidRPr="00B27507">
              <w:rPr>
                <w:rFonts w:ascii="Arial" w:eastAsia="Times New Roman" w:hAnsi="Arial" w:cs="v4.2.0"/>
                <w:sz w:val="18"/>
              </w:rPr>
              <w:t>T</w:t>
            </w:r>
            <w:r w:rsidRPr="00B27507">
              <w:rPr>
                <w:rFonts w:ascii="Arial" w:eastAsia="Times New Roman" w:hAnsi="Arial" w:cs="v4.2.0"/>
                <w:sz w:val="18"/>
                <w:vertAlign w:val="subscript"/>
              </w:rPr>
              <w:t>SSB</w:t>
            </w:r>
            <w:r w:rsidRPr="00B27507">
              <w:rPr>
                <w:rFonts w:ascii="Arial" w:eastAsia="Times New Roman" w:hAnsi="Arial"/>
                <w:sz w:val="18"/>
              </w:rPr>
              <w:t xml:space="preserve"> = </w:t>
            </w:r>
            <w:proofErr w:type="spellStart"/>
            <w:r w:rsidRPr="00B27507">
              <w:rPr>
                <w:rFonts w:ascii="Arial" w:eastAsia="Times New Roman" w:hAnsi="Arial"/>
                <w:sz w:val="18"/>
              </w:rPr>
              <w:t>ssb-periodicityServingCell is</w:t>
            </w:r>
            <w:proofErr w:type="spellEnd"/>
            <w:r w:rsidRPr="00B27507">
              <w:rPr>
                <w:rFonts w:ascii="Arial" w:eastAsia="Times New Roman" w:hAnsi="Arial"/>
                <w:sz w:val="18"/>
              </w:rPr>
              <w:t xml:space="preserve"> the periodicity of the SSB-Index configured for L1-SINR channel measurement</w:t>
            </w:r>
            <w:r w:rsidRPr="00B27507">
              <w:rPr>
                <w:rFonts w:ascii="Arial" w:eastAsia="Times New Roman" w:hAnsi="Arial" w:hint="eastAsia"/>
                <w:sz w:val="18"/>
                <w:lang w:eastAsia="zh-TW"/>
              </w:rPr>
              <w:t xml:space="preserve"> </w:t>
            </w:r>
            <w:r w:rsidRPr="00B27507">
              <w:rPr>
                <w:rFonts w:ascii="Arial" w:eastAsia="Times New Roman" w:hAnsi="Arial"/>
                <w:sz w:val="18"/>
                <w:lang w:eastAsia="en-GB"/>
              </w:rPr>
              <w:t xml:space="preserve">if </w:t>
            </w:r>
            <w:r w:rsidRPr="00B27507">
              <w:rPr>
                <w:rFonts w:ascii="Arial" w:eastAsia="Times New Roman" w:hAnsi="Arial"/>
                <w:sz w:val="18"/>
              </w:rPr>
              <w:t xml:space="preserve">UE not supporting </w:t>
            </w:r>
            <w:r w:rsidRPr="00B27507">
              <w:rPr>
                <w:rFonts w:ascii="Arial" w:eastAsia="Times New Roman" w:hAnsi="Arial"/>
                <w:i/>
                <w:sz w:val="18"/>
              </w:rPr>
              <w:t>On-demand SSB operation</w:t>
            </w:r>
            <w:r w:rsidRPr="00B27507">
              <w:rPr>
                <w:rFonts w:ascii="Arial" w:eastAsia="Times New Roman" w:hAnsi="Arial"/>
                <w:sz w:val="18"/>
              </w:rPr>
              <w:t xml:space="preserve"> or when OD-SSB transmission is not indicated, otherwise, </w:t>
            </w:r>
            <w:r w:rsidRPr="00B27507">
              <w:rPr>
                <w:rFonts w:ascii="Arial" w:eastAsia="Times New Roman" w:hAnsi="Arial" w:cs="v4.2.0"/>
                <w:sz w:val="18"/>
                <w:lang w:eastAsia="en-GB"/>
              </w:rPr>
              <w:t>T</w:t>
            </w:r>
            <w:r w:rsidRPr="00B27507">
              <w:rPr>
                <w:rFonts w:ascii="Arial" w:eastAsia="Times New Roman" w:hAnsi="Arial" w:cs="v4.2.0"/>
                <w:sz w:val="18"/>
                <w:vertAlign w:val="subscript"/>
                <w:lang w:eastAsia="en-GB"/>
              </w:rPr>
              <w:t>SSB</w:t>
            </w:r>
            <w:r w:rsidRPr="00B27507">
              <w:rPr>
                <w:rFonts w:ascii="Arial" w:eastAsia="Times New Roman" w:hAnsi="Arial"/>
                <w:sz w:val="18"/>
                <w:lang w:eastAsia="en-GB"/>
              </w:rPr>
              <w:t xml:space="preserve"> = EMP of the SSB index configured for </w:t>
            </w:r>
            <w:r w:rsidRPr="00B27507">
              <w:rPr>
                <w:rFonts w:ascii="Arial" w:eastAsia="Times New Roman" w:hAnsi="Arial"/>
                <w:sz w:val="18"/>
              </w:rPr>
              <w:t xml:space="preserve">L1-SINR channel </w:t>
            </w:r>
            <w:r w:rsidRPr="00B27507">
              <w:rPr>
                <w:rFonts w:ascii="Arial" w:eastAsia="Times New Roman" w:hAnsi="Arial"/>
                <w:sz w:val="18"/>
                <w:lang w:eastAsia="en-GB"/>
              </w:rPr>
              <w:t>measurement</w:t>
            </w:r>
            <w:r w:rsidRPr="00B27507">
              <w:rPr>
                <w:rFonts w:ascii="Arial" w:eastAsia="Times New Roman" w:hAnsi="Arial"/>
                <w:sz w:val="18"/>
              </w:rPr>
              <w:t>.</w:t>
            </w:r>
            <w:r w:rsidRPr="00B27507">
              <w:rPr>
                <w:rFonts w:ascii="Arial" w:eastAsia="Times New Roman" w:hAnsi="Arial" w:cs="v4.2.0"/>
                <w:sz w:val="18"/>
              </w:rPr>
              <w:t xml:space="preserve"> T</w:t>
            </w:r>
            <w:r w:rsidRPr="00B27507">
              <w:rPr>
                <w:rFonts w:ascii="Arial" w:eastAsia="Times New Roman" w:hAnsi="Arial" w:cs="v4.2.0"/>
                <w:sz w:val="18"/>
                <w:vertAlign w:val="subscript"/>
              </w:rPr>
              <w:t>DRX</w:t>
            </w:r>
            <w:r w:rsidRPr="00B27507">
              <w:rPr>
                <w:rFonts w:ascii="Arial" w:eastAsia="Times New Roman" w:hAnsi="Arial"/>
                <w:sz w:val="18"/>
              </w:rPr>
              <w:t xml:space="preserve"> is the DRX cycle length.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Report</w:t>
            </w:r>
            <w:proofErr w:type="spellEnd"/>
            <w:r w:rsidRPr="00B27507">
              <w:rPr>
                <w:rFonts w:ascii="Arial" w:eastAsia="Times New Roman" w:hAnsi="Arial"/>
                <w:sz w:val="18"/>
              </w:rPr>
              <w:t xml:space="preserve"> is configured periodicity for reporting.</w:t>
            </w:r>
          </w:p>
          <w:p w14:paraId="7A9E81AB"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等线" w:hAnsi="Arial"/>
                <w:sz w:val="18"/>
                <w:lang w:eastAsia="zh-CN"/>
              </w:rPr>
            </w:pPr>
            <w:r w:rsidRPr="00B27507">
              <w:rPr>
                <w:rFonts w:ascii="Arial" w:eastAsia="Times New Roman" w:hAnsi="Arial"/>
                <w:sz w:val="18"/>
              </w:rPr>
              <w:t>NOTE 2:</w:t>
            </w:r>
            <w:r w:rsidRPr="00B27507">
              <w:rPr>
                <w:rFonts w:ascii="Arial" w:eastAsia="Times New Roman" w:hAnsi="Arial"/>
                <w:sz w:val="28"/>
              </w:rPr>
              <w:tab/>
            </w:r>
            <w:r w:rsidRPr="00B27507">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p w14:paraId="2DE17D40"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等线" w:hAnsi="Arial" w:cs="v4.2.0"/>
                <w:sz w:val="18"/>
                <w:lang w:eastAsia="zh-CN"/>
              </w:rPr>
            </w:pPr>
            <w:r w:rsidRPr="00B27507">
              <w:rPr>
                <w:rFonts w:ascii="Arial" w:eastAsia="Times New Roman" w:hAnsi="Arial"/>
                <w:sz w:val="18"/>
              </w:rPr>
              <w:t>NOTE 3:</w:t>
            </w:r>
            <w:r w:rsidRPr="00B27507">
              <w:rPr>
                <w:rFonts w:ascii="Arial" w:eastAsia="Times New Roman" w:hAnsi="Arial"/>
                <w:sz w:val="28"/>
              </w:rPr>
              <w:tab/>
            </w:r>
            <w:r w:rsidRPr="00B27507">
              <w:rPr>
                <w:rFonts w:ascii="Arial" w:eastAsia="Times New Roman" w:hAnsi="Arial"/>
                <w:sz w:val="18"/>
              </w:rPr>
              <w:t xml:space="preserve">If UE indicates </w:t>
            </w:r>
            <w:proofErr w:type="spellStart"/>
            <w:r w:rsidRPr="00B27507">
              <w:rPr>
                <w:rFonts w:ascii="Arial" w:eastAsia="Times New Roman" w:hAnsi="Arial"/>
                <w:i/>
                <w:sz w:val="18"/>
              </w:rPr>
              <w:t>needForScaledCSIProcTimeDualDL</w:t>
            </w:r>
            <w:proofErr w:type="spellEnd"/>
            <w:r w:rsidRPr="00B27507">
              <w:rPr>
                <w:rFonts w:ascii="Arial" w:eastAsia="Times New Roman" w:hAnsi="Arial"/>
                <w:sz w:val="18"/>
              </w:rPr>
              <w:t xml:space="preserve"> and the CSI-RS resource for IMR is across 2 DL </w:t>
            </w:r>
            <w:proofErr w:type="spellStart"/>
            <w:r w:rsidRPr="00B27507">
              <w:rPr>
                <w:rFonts w:ascii="Arial" w:eastAsia="Times New Roman" w:hAnsi="Arial"/>
                <w:sz w:val="18"/>
              </w:rPr>
              <w:t>subbands</w:t>
            </w:r>
            <w:proofErr w:type="spellEnd"/>
            <w:r w:rsidRPr="00B27507">
              <w:rPr>
                <w:rFonts w:ascii="Arial" w:eastAsia="Times New Roman" w:hAnsi="Arial"/>
                <w:sz w:val="18"/>
              </w:rPr>
              <w:t xml:space="preserv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8ms; otherwise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0.</w:t>
            </w:r>
          </w:p>
        </w:tc>
      </w:tr>
    </w:tbl>
    <w:p w14:paraId="07128FE5" w14:textId="77777777" w:rsidR="00B27507" w:rsidRPr="00B27507" w:rsidRDefault="00B27507" w:rsidP="00B27507">
      <w:pPr>
        <w:overflowPunct w:val="0"/>
        <w:autoSpaceDE w:val="0"/>
        <w:autoSpaceDN w:val="0"/>
        <w:adjustRightInd w:val="0"/>
        <w:textAlignment w:val="baseline"/>
        <w:rPr>
          <w:rFonts w:eastAsia="?? ??"/>
        </w:rPr>
      </w:pPr>
    </w:p>
    <w:p w14:paraId="6E2709CC" w14:textId="77777777" w:rsidR="00B27507" w:rsidRPr="00B27507" w:rsidRDefault="00B27507" w:rsidP="00B27507">
      <w:pPr>
        <w:keepNext/>
        <w:keepLines/>
        <w:overflowPunct w:val="0"/>
        <w:autoSpaceDE w:val="0"/>
        <w:autoSpaceDN w:val="0"/>
        <w:adjustRightInd w:val="0"/>
        <w:spacing w:before="60"/>
        <w:jc w:val="center"/>
        <w:textAlignment w:val="baseline"/>
        <w:rPr>
          <w:rFonts w:ascii="Arial" w:eastAsia="Times New Roman" w:hAnsi="Arial"/>
          <w:b/>
        </w:rPr>
      </w:pPr>
      <w:r w:rsidRPr="00B27507">
        <w:rPr>
          <w:rFonts w:ascii="Arial" w:eastAsia="Times New Roman" w:hAnsi="Arial"/>
          <w:b/>
        </w:rPr>
        <w:t>Table 9.8.4.2-2: Measurement period T</w:t>
      </w:r>
      <w:r w:rsidRPr="00B27507">
        <w:rPr>
          <w:rFonts w:ascii="Arial" w:eastAsia="Times New Roman" w:hAnsi="Arial"/>
          <w:b/>
          <w:vertAlign w:val="subscript"/>
        </w:rPr>
        <w:t>L1-SINR_Measurement_Period_SSB_CMR_IMR</w:t>
      </w:r>
      <w:r w:rsidRPr="00B27507">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27507" w:rsidRPr="00B27507" w14:paraId="32827B03"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6AAFCD7E"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56B5AAC"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T</w:t>
            </w:r>
            <w:r w:rsidRPr="00B27507">
              <w:rPr>
                <w:rFonts w:ascii="Arial" w:eastAsia="Times New Roman" w:hAnsi="Arial"/>
                <w:b/>
                <w:sz w:val="18"/>
                <w:vertAlign w:val="subscript"/>
              </w:rPr>
              <w:t>L1-SINR_Measurement_Period_SSB_CMR_IMR</w:t>
            </w:r>
            <w:r w:rsidRPr="00B27507">
              <w:rPr>
                <w:rFonts w:ascii="Arial" w:eastAsia="Times New Roman" w:hAnsi="Arial"/>
                <w:b/>
                <w:sz w:val="18"/>
              </w:rPr>
              <w:t xml:space="preserve"> (</w:t>
            </w:r>
            <w:proofErr w:type="spellStart"/>
            <w:r w:rsidRPr="00B27507">
              <w:rPr>
                <w:rFonts w:ascii="Arial" w:eastAsia="Times New Roman" w:hAnsi="Arial"/>
                <w:b/>
                <w:sz w:val="18"/>
              </w:rPr>
              <w:t>ms</w:t>
            </w:r>
            <w:proofErr w:type="spellEnd"/>
            <w:r w:rsidRPr="00B27507">
              <w:rPr>
                <w:rFonts w:ascii="Arial" w:eastAsia="Times New Roman" w:hAnsi="Arial"/>
                <w:b/>
                <w:sz w:val="18"/>
              </w:rPr>
              <w:t xml:space="preserve">) </w:t>
            </w:r>
          </w:p>
        </w:tc>
      </w:tr>
      <w:tr w:rsidR="00B27507" w:rsidRPr="00B27507" w14:paraId="3CDDA11B"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52B5E5C0"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273BD16A"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ceil((M+L1)*P*N)* max(T</w:t>
            </w:r>
            <w:r w:rsidRPr="00B27507">
              <w:rPr>
                <w:rFonts w:ascii="Arial" w:eastAsia="Times New Roman" w:hAnsi="Arial" w:cs="v4.2.0"/>
                <w:sz w:val="18"/>
                <w:vertAlign w:val="subscript"/>
                <w:lang w:val="fr-FR"/>
              </w:rPr>
              <w:t>SSB</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085F9C0A"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1D7A5B3B"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w:t>
            </w:r>
            <w:r w:rsidRPr="00B27507">
              <w:rPr>
                <w:rFonts w:ascii="Arial" w:eastAsia="Times New Roman" w:hAnsi="Arial" w:cs="Arial" w:hint="eastAsia"/>
                <w:sz w:val="18"/>
              </w:rPr>
              <w:t>≤</w:t>
            </w:r>
            <w:r w:rsidRPr="00B27507">
              <w:rPr>
                <w:rFonts w:ascii="Arial" w:eastAsia="Times New Roman" w:hAnsi="Arial" w:cs="Arial"/>
                <w:sz w:val="18"/>
              </w:rPr>
              <w:t xml:space="preserve"> </w:t>
            </w:r>
            <w:r w:rsidRPr="00B27507">
              <w:rPr>
                <w:rFonts w:ascii="Arial" w:eastAsia="Times New Roman" w:hAnsi="Arial"/>
                <w:sz w:val="18"/>
              </w:rPr>
              <w:t xml:space="preserve">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A0AB8C7"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ceil(1.5*(M+L1)*P*N)*max(T</w:t>
            </w:r>
            <w:r w:rsidRPr="00B27507">
              <w:rPr>
                <w:rFonts w:ascii="Arial" w:eastAsia="Times New Roman" w:hAnsi="Arial" w:cs="v4.2.0"/>
                <w:sz w:val="18"/>
                <w:vertAlign w:val="subscript"/>
                <w:lang w:val="fr-FR"/>
              </w:rPr>
              <w:t>DRX</w:t>
            </w:r>
            <w:r w:rsidRPr="00B27507">
              <w:rPr>
                <w:rFonts w:ascii="Arial" w:eastAsia="Times New Roman" w:hAnsi="Arial" w:cs="v4.2.0"/>
                <w:sz w:val="18"/>
                <w:lang w:val="fr-FR"/>
              </w:rPr>
              <w:t>,T</w:t>
            </w:r>
            <w:r w:rsidRPr="00B27507">
              <w:rPr>
                <w:rFonts w:ascii="Arial" w:eastAsia="Times New Roman" w:hAnsi="Arial" w:cs="v4.2.0"/>
                <w:sz w:val="18"/>
                <w:vertAlign w:val="subscript"/>
                <w:lang w:val="fr-FR"/>
              </w:rPr>
              <w:t>SSB</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17F024BB"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56F1D4EB"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&gt; 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1682186F"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ceil(1.5*(M+L1)*P*N)*T</w:t>
            </w:r>
            <w:r w:rsidRPr="00B27507">
              <w:rPr>
                <w:rFonts w:ascii="Arial" w:eastAsia="Times New Roman" w:hAnsi="Arial" w:cs="v4.2.0"/>
                <w:sz w:val="18"/>
                <w:vertAlign w:val="subscript"/>
                <w:lang w:val="fr-FR"/>
              </w:rPr>
              <w:t>DRX</w:t>
            </w:r>
          </w:p>
        </w:tc>
      </w:tr>
      <w:tr w:rsidR="00B27507" w:rsidRPr="00B27507" w14:paraId="05415CEC" w14:textId="77777777" w:rsidTr="007A1E4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2BDDB91"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1:</w:t>
            </w:r>
            <w:r w:rsidRPr="00B27507">
              <w:rPr>
                <w:rFonts w:ascii="Arial" w:eastAsia="Times New Roman" w:hAnsi="Arial"/>
                <w:sz w:val="28"/>
              </w:rPr>
              <w:tab/>
            </w:r>
            <w:r w:rsidRPr="00B27507">
              <w:rPr>
                <w:rFonts w:ascii="Arial" w:eastAsia="Times New Roman" w:hAnsi="Arial" w:cs="v4.2.0"/>
                <w:sz w:val="18"/>
              </w:rPr>
              <w:t>T</w:t>
            </w:r>
            <w:r w:rsidRPr="00B27507">
              <w:rPr>
                <w:rFonts w:ascii="Arial" w:eastAsia="Times New Roman" w:hAnsi="Arial" w:cs="v4.2.0"/>
                <w:sz w:val="18"/>
                <w:vertAlign w:val="subscript"/>
              </w:rPr>
              <w:t>SSB</w:t>
            </w:r>
            <w:r w:rsidRPr="00B27507">
              <w:rPr>
                <w:rFonts w:ascii="Arial" w:eastAsia="Times New Roman" w:hAnsi="Arial"/>
                <w:sz w:val="18"/>
              </w:rPr>
              <w:t xml:space="preserve"> = </w:t>
            </w:r>
            <w:proofErr w:type="spellStart"/>
            <w:r w:rsidRPr="00B27507">
              <w:rPr>
                <w:rFonts w:ascii="Arial" w:eastAsia="Times New Roman" w:hAnsi="Arial"/>
                <w:sz w:val="18"/>
              </w:rPr>
              <w:t>ssb-periodicityServingCell</w:t>
            </w:r>
            <w:proofErr w:type="spellEnd"/>
            <w:r w:rsidRPr="00B27507">
              <w:rPr>
                <w:rFonts w:ascii="Arial" w:eastAsia="Times New Roman" w:hAnsi="Arial"/>
                <w:sz w:val="18"/>
              </w:rPr>
              <w:t xml:space="preserve"> is the periodicity of the SSB-Index configured for L1-SINR measurement</w:t>
            </w:r>
            <w:r w:rsidRPr="00B27507">
              <w:rPr>
                <w:rFonts w:ascii="Arial" w:eastAsia="Times New Roman" w:hAnsi="Arial" w:hint="eastAsia"/>
                <w:sz w:val="18"/>
                <w:lang w:eastAsia="zh-TW"/>
              </w:rPr>
              <w:t xml:space="preserve"> </w:t>
            </w:r>
            <w:r w:rsidRPr="00B27507">
              <w:rPr>
                <w:rFonts w:ascii="Arial" w:eastAsia="Times New Roman" w:hAnsi="Arial"/>
                <w:sz w:val="18"/>
                <w:lang w:eastAsia="en-GB"/>
              </w:rPr>
              <w:t xml:space="preserve">if </w:t>
            </w:r>
            <w:r w:rsidRPr="00B27507">
              <w:rPr>
                <w:rFonts w:ascii="Arial" w:eastAsia="Times New Roman" w:hAnsi="Arial"/>
                <w:sz w:val="18"/>
              </w:rPr>
              <w:t xml:space="preserve">UE not supporting </w:t>
            </w:r>
            <w:r w:rsidRPr="00B27507">
              <w:rPr>
                <w:rFonts w:ascii="Arial" w:eastAsia="Times New Roman" w:hAnsi="Arial"/>
                <w:i/>
                <w:sz w:val="18"/>
              </w:rPr>
              <w:t>On-demand SSB operation</w:t>
            </w:r>
            <w:r w:rsidRPr="00B27507">
              <w:rPr>
                <w:rFonts w:ascii="Arial" w:eastAsia="Times New Roman" w:hAnsi="Arial"/>
                <w:sz w:val="18"/>
              </w:rPr>
              <w:t xml:space="preserve"> or when OD-SSB transmission is not indicated, otherwise, </w:t>
            </w:r>
            <w:r w:rsidRPr="00B27507">
              <w:rPr>
                <w:rFonts w:ascii="Arial" w:eastAsia="Times New Roman" w:hAnsi="Arial" w:cs="v4.2.0"/>
                <w:sz w:val="18"/>
                <w:lang w:eastAsia="en-GB"/>
              </w:rPr>
              <w:t>T</w:t>
            </w:r>
            <w:r w:rsidRPr="00B27507">
              <w:rPr>
                <w:rFonts w:ascii="Arial" w:eastAsia="Times New Roman" w:hAnsi="Arial" w:cs="v4.2.0"/>
                <w:sz w:val="18"/>
                <w:vertAlign w:val="subscript"/>
                <w:lang w:eastAsia="en-GB"/>
              </w:rPr>
              <w:t>SSB</w:t>
            </w:r>
            <w:r w:rsidRPr="00B27507">
              <w:rPr>
                <w:rFonts w:ascii="Arial" w:eastAsia="Times New Roman" w:hAnsi="Arial"/>
                <w:sz w:val="18"/>
                <w:lang w:eastAsia="en-GB"/>
              </w:rPr>
              <w:t xml:space="preserve"> = EMP of the SSB index configured for </w:t>
            </w:r>
            <w:r w:rsidRPr="00B27507">
              <w:rPr>
                <w:rFonts w:ascii="Arial" w:eastAsia="Times New Roman" w:hAnsi="Arial"/>
                <w:sz w:val="18"/>
              </w:rPr>
              <w:t xml:space="preserve">L1-SINR channel </w:t>
            </w:r>
            <w:r w:rsidRPr="00B27507">
              <w:rPr>
                <w:rFonts w:ascii="Arial" w:eastAsia="Times New Roman" w:hAnsi="Arial"/>
                <w:sz w:val="18"/>
                <w:lang w:eastAsia="en-GB"/>
              </w:rPr>
              <w:t>measurement</w:t>
            </w:r>
            <w:r w:rsidRPr="00B27507">
              <w:rPr>
                <w:rFonts w:ascii="Arial" w:eastAsia="Times New Roman" w:hAnsi="Arial"/>
                <w:sz w:val="18"/>
              </w:rPr>
              <w:t>.</w:t>
            </w:r>
            <w:r w:rsidRPr="00B27507">
              <w:rPr>
                <w:rFonts w:ascii="Arial" w:eastAsia="Times New Roman" w:hAnsi="Arial" w:cs="v4.2.0"/>
                <w:sz w:val="18"/>
              </w:rPr>
              <w:t xml:space="preserve"> T</w:t>
            </w:r>
            <w:r w:rsidRPr="00B27507">
              <w:rPr>
                <w:rFonts w:ascii="Arial" w:eastAsia="Times New Roman" w:hAnsi="Arial" w:cs="v4.2.0"/>
                <w:sz w:val="18"/>
                <w:vertAlign w:val="subscript"/>
              </w:rPr>
              <w:t>DRX</w:t>
            </w:r>
            <w:r w:rsidRPr="00B27507">
              <w:rPr>
                <w:rFonts w:ascii="Arial" w:eastAsia="Times New Roman" w:hAnsi="Arial"/>
                <w:sz w:val="18"/>
              </w:rPr>
              <w:t xml:space="preserve"> is the DRX cycle length.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Report</w:t>
            </w:r>
            <w:proofErr w:type="spellEnd"/>
            <w:r w:rsidRPr="00B27507">
              <w:rPr>
                <w:rFonts w:ascii="Arial" w:eastAsia="Times New Roman" w:hAnsi="Arial"/>
                <w:sz w:val="18"/>
              </w:rPr>
              <w:t xml:space="preserve"> is configured periodicity for reporting.</w:t>
            </w:r>
          </w:p>
          <w:p w14:paraId="789D4E5F"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等线" w:hAnsi="Arial"/>
                <w:sz w:val="18"/>
                <w:lang w:eastAsia="zh-CN"/>
              </w:rPr>
            </w:pPr>
            <w:r w:rsidRPr="00B27507">
              <w:rPr>
                <w:rFonts w:ascii="Arial" w:eastAsia="Times New Roman" w:hAnsi="Arial"/>
                <w:sz w:val="18"/>
              </w:rPr>
              <w:t>NOTE</w:t>
            </w:r>
            <w:r w:rsidRPr="00B27507">
              <w:rPr>
                <w:rFonts w:ascii="Arial" w:eastAsia="Times New Roman" w:hAnsi="Arial" w:cs="v4.2.0"/>
                <w:sz w:val="18"/>
              </w:rPr>
              <w:t xml:space="preserve"> 2:</w:t>
            </w:r>
            <w:r w:rsidRPr="00B27507">
              <w:rPr>
                <w:rFonts w:ascii="Arial" w:eastAsia="Times New Roman" w:hAnsi="Arial"/>
                <w:sz w:val="28"/>
              </w:rPr>
              <w:tab/>
            </w:r>
            <w:r w:rsidRPr="00B27507">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p w14:paraId="45D486BA"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等线" w:hAnsi="Arial"/>
                <w:sz w:val="18"/>
                <w:lang w:eastAsia="zh-CN"/>
              </w:rPr>
            </w:pPr>
            <w:r w:rsidRPr="00B27507">
              <w:rPr>
                <w:rFonts w:ascii="Arial" w:eastAsia="Times New Roman" w:hAnsi="Arial"/>
                <w:sz w:val="18"/>
              </w:rPr>
              <w:t>NOTE 3:</w:t>
            </w:r>
            <w:r w:rsidRPr="00B27507">
              <w:rPr>
                <w:rFonts w:ascii="Arial" w:eastAsia="Times New Roman" w:hAnsi="Arial"/>
                <w:sz w:val="28"/>
              </w:rPr>
              <w:tab/>
            </w:r>
            <w:r w:rsidRPr="00B27507">
              <w:rPr>
                <w:rFonts w:ascii="Arial" w:eastAsia="Times New Roman" w:hAnsi="Arial"/>
                <w:sz w:val="18"/>
              </w:rPr>
              <w:t xml:space="preserve">If UE indicates </w:t>
            </w:r>
            <w:proofErr w:type="spellStart"/>
            <w:r w:rsidRPr="00B27507">
              <w:rPr>
                <w:rFonts w:ascii="Arial" w:eastAsia="Times New Roman" w:hAnsi="Arial"/>
                <w:i/>
                <w:sz w:val="18"/>
              </w:rPr>
              <w:t>needForScaledCSIProcTimeDualDL</w:t>
            </w:r>
            <w:proofErr w:type="spellEnd"/>
            <w:r w:rsidRPr="00B27507">
              <w:rPr>
                <w:rFonts w:ascii="Arial" w:eastAsia="Times New Roman" w:hAnsi="Arial"/>
                <w:sz w:val="18"/>
              </w:rPr>
              <w:t xml:space="preserve"> and the CSI-RS resource for IMR is across 2 DL </w:t>
            </w:r>
            <w:proofErr w:type="spellStart"/>
            <w:r w:rsidRPr="00B27507">
              <w:rPr>
                <w:rFonts w:ascii="Arial" w:eastAsia="Times New Roman" w:hAnsi="Arial"/>
                <w:sz w:val="18"/>
              </w:rPr>
              <w:t>subbands</w:t>
            </w:r>
            <w:proofErr w:type="spellEnd"/>
            <w:r w:rsidRPr="00B27507">
              <w:rPr>
                <w:rFonts w:ascii="Arial" w:eastAsia="Times New Roman" w:hAnsi="Arial"/>
                <w:sz w:val="18"/>
              </w:rPr>
              <w:t xml:space="preserv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8ms; otherwise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0.</w:t>
            </w:r>
          </w:p>
        </w:tc>
      </w:tr>
    </w:tbl>
    <w:p w14:paraId="37968AEC" w14:textId="77777777" w:rsidR="00B27507" w:rsidRPr="00B27507" w:rsidRDefault="00B27507" w:rsidP="00B27507">
      <w:pPr>
        <w:overflowPunct w:val="0"/>
        <w:autoSpaceDE w:val="0"/>
        <w:autoSpaceDN w:val="0"/>
        <w:adjustRightInd w:val="0"/>
        <w:textAlignment w:val="baseline"/>
        <w:rPr>
          <w:rFonts w:eastAsia="Times New Roman"/>
        </w:rPr>
      </w:pPr>
    </w:p>
    <w:p w14:paraId="255C5AA0" w14:textId="77777777" w:rsidR="00B27507" w:rsidRPr="00B27507" w:rsidRDefault="00B27507" w:rsidP="00B27507">
      <w:pPr>
        <w:keepNext/>
        <w:keepLines/>
        <w:overflowPunct w:val="0"/>
        <w:autoSpaceDE w:val="0"/>
        <w:autoSpaceDN w:val="0"/>
        <w:adjustRightInd w:val="0"/>
        <w:spacing w:before="60"/>
        <w:jc w:val="center"/>
        <w:textAlignment w:val="baseline"/>
        <w:rPr>
          <w:rFonts w:ascii="Arial" w:eastAsia="Times New Roman" w:hAnsi="Arial"/>
          <w:b/>
        </w:rPr>
      </w:pPr>
      <w:r w:rsidRPr="00B27507">
        <w:rPr>
          <w:rFonts w:ascii="Arial" w:eastAsia="Times New Roman" w:hAnsi="Arial"/>
          <w:b/>
        </w:rPr>
        <w:t>Table 9.8.4.2-3: Measurement period T</w:t>
      </w:r>
      <w:r w:rsidRPr="00B27507">
        <w:rPr>
          <w:rFonts w:ascii="Arial" w:eastAsia="Times New Roman" w:hAnsi="Arial"/>
          <w:b/>
          <w:vertAlign w:val="subscript"/>
        </w:rPr>
        <w:t>L1-SINR_Measurement_Period_SSB_CMR_IMR</w:t>
      </w:r>
      <w:r w:rsidRPr="00B27507">
        <w:rPr>
          <w:rFonts w:ascii="Arial" w:eastAsia="Times New Roman" w:hAnsi="Arial"/>
          <w:b/>
        </w:rPr>
        <w:t xml:space="preserve"> configured with </w:t>
      </w:r>
      <w:r w:rsidRPr="00B27507">
        <w:rPr>
          <w:rFonts w:ascii="Arial" w:eastAsia="Times New Roman" w:hAnsi="Arial" w:cs="v4.2.0" w:hint="eastAsia"/>
          <w:b/>
          <w:i/>
          <w:iCs/>
        </w:rPr>
        <w:t>h</w:t>
      </w:r>
      <w:r w:rsidRPr="00B27507">
        <w:rPr>
          <w:rFonts w:ascii="Arial" w:eastAsia="Times New Roman" w:hAnsi="Arial" w:cs="v4.2.0"/>
          <w:b/>
          <w:i/>
          <w:iCs/>
        </w:rPr>
        <w:t>ighSpeedMeasFlagFR2-r17</w:t>
      </w:r>
      <w:r w:rsidRPr="00B27507">
        <w:rPr>
          <w:rFonts w:ascii="Arial" w:eastAsia="Times New Roman" w:hAnsi="Arial"/>
          <w:b/>
        </w:rPr>
        <w:t xml:space="preserve"> for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4394"/>
      </w:tblGrid>
      <w:tr w:rsidR="00B27507" w:rsidRPr="00B27507" w14:paraId="1D4B3650" w14:textId="77777777" w:rsidTr="007A1E4C">
        <w:trPr>
          <w:jc w:val="center"/>
        </w:trPr>
        <w:tc>
          <w:tcPr>
            <w:tcW w:w="2405" w:type="dxa"/>
            <w:tcBorders>
              <w:top w:val="single" w:sz="4" w:space="0" w:color="auto"/>
              <w:left w:val="single" w:sz="4" w:space="0" w:color="auto"/>
              <w:bottom w:val="single" w:sz="4" w:space="0" w:color="auto"/>
              <w:right w:val="single" w:sz="4" w:space="0" w:color="auto"/>
            </w:tcBorders>
            <w:hideMark/>
          </w:tcPr>
          <w:p w14:paraId="630D6C43"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Configuration</w:t>
            </w:r>
          </w:p>
        </w:tc>
        <w:tc>
          <w:tcPr>
            <w:tcW w:w="4394" w:type="dxa"/>
            <w:tcBorders>
              <w:top w:val="single" w:sz="4" w:space="0" w:color="auto"/>
              <w:left w:val="single" w:sz="4" w:space="0" w:color="auto"/>
              <w:bottom w:val="single" w:sz="4" w:space="0" w:color="auto"/>
              <w:right w:val="single" w:sz="4" w:space="0" w:color="auto"/>
            </w:tcBorders>
            <w:hideMark/>
          </w:tcPr>
          <w:p w14:paraId="14FF32C4"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T</w:t>
            </w:r>
            <w:r w:rsidRPr="00B27507">
              <w:rPr>
                <w:rFonts w:ascii="Arial" w:eastAsia="Times New Roman" w:hAnsi="Arial"/>
                <w:b/>
                <w:sz w:val="18"/>
                <w:vertAlign w:val="subscript"/>
              </w:rPr>
              <w:t>L1-SINR_Measurement_Period_SSB_CMR_IMR</w:t>
            </w:r>
            <w:r w:rsidRPr="00B27507">
              <w:rPr>
                <w:rFonts w:ascii="Arial" w:eastAsia="Times New Roman" w:hAnsi="Arial"/>
                <w:b/>
                <w:sz w:val="18"/>
              </w:rPr>
              <w:t xml:space="preserve"> (</w:t>
            </w:r>
            <w:proofErr w:type="spellStart"/>
            <w:r w:rsidRPr="00B27507">
              <w:rPr>
                <w:rFonts w:ascii="Arial" w:eastAsia="Times New Roman" w:hAnsi="Arial"/>
                <w:b/>
                <w:sz w:val="18"/>
              </w:rPr>
              <w:t>ms</w:t>
            </w:r>
            <w:proofErr w:type="spellEnd"/>
            <w:r w:rsidRPr="00B27507">
              <w:rPr>
                <w:rFonts w:ascii="Arial" w:eastAsia="Times New Roman" w:hAnsi="Arial"/>
                <w:b/>
                <w:sz w:val="18"/>
              </w:rPr>
              <w:t xml:space="preserve">) </w:t>
            </w:r>
          </w:p>
        </w:tc>
      </w:tr>
      <w:tr w:rsidR="00B27507" w:rsidRPr="00B27507" w14:paraId="4320B9C3" w14:textId="77777777" w:rsidTr="007A1E4C">
        <w:trPr>
          <w:jc w:val="center"/>
        </w:trPr>
        <w:tc>
          <w:tcPr>
            <w:tcW w:w="2405" w:type="dxa"/>
            <w:tcBorders>
              <w:top w:val="single" w:sz="4" w:space="0" w:color="auto"/>
              <w:left w:val="single" w:sz="4" w:space="0" w:color="auto"/>
              <w:bottom w:val="single" w:sz="4" w:space="0" w:color="auto"/>
              <w:right w:val="single" w:sz="4" w:space="0" w:color="auto"/>
            </w:tcBorders>
            <w:hideMark/>
          </w:tcPr>
          <w:p w14:paraId="696F5BE0"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non-DRX</w:t>
            </w:r>
          </w:p>
        </w:tc>
        <w:tc>
          <w:tcPr>
            <w:tcW w:w="4394" w:type="dxa"/>
            <w:tcBorders>
              <w:top w:val="single" w:sz="4" w:space="0" w:color="auto"/>
              <w:left w:val="single" w:sz="4" w:space="0" w:color="auto"/>
              <w:bottom w:val="single" w:sz="4" w:space="0" w:color="auto"/>
              <w:right w:val="single" w:sz="4" w:space="0" w:color="auto"/>
            </w:tcBorders>
            <w:hideMark/>
          </w:tcPr>
          <w:p w14:paraId="70247EC8"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ceil((M+L1)*P*N1</w:t>
            </w:r>
            <w:r w:rsidRPr="00B27507">
              <w:rPr>
                <w:rFonts w:ascii="Arial" w:eastAsia="Times New Roman" w:hAnsi="Arial" w:cs="v4.2.0"/>
                <w:sz w:val="18"/>
                <w:vertAlign w:val="superscript"/>
                <w:lang w:val="fr-FR"/>
              </w:rPr>
              <w:t>Note 3</w:t>
            </w:r>
            <w:r w:rsidRPr="00B27507">
              <w:rPr>
                <w:rFonts w:ascii="Arial" w:eastAsia="Times New Roman" w:hAnsi="Arial" w:cs="v4.2.0"/>
                <w:sz w:val="18"/>
                <w:lang w:val="fr-FR"/>
              </w:rPr>
              <w:t>)* max(T</w:t>
            </w:r>
            <w:r w:rsidRPr="00B27507">
              <w:rPr>
                <w:rFonts w:ascii="Arial" w:eastAsia="Times New Roman" w:hAnsi="Arial" w:cs="v4.2.0"/>
                <w:sz w:val="18"/>
                <w:vertAlign w:val="subscript"/>
                <w:lang w:val="fr-FR"/>
              </w:rPr>
              <w:t>SSB</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6841F1FF" w14:textId="77777777" w:rsidTr="007A1E4C">
        <w:trPr>
          <w:jc w:val="center"/>
        </w:trPr>
        <w:tc>
          <w:tcPr>
            <w:tcW w:w="2405" w:type="dxa"/>
            <w:tcBorders>
              <w:top w:val="single" w:sz="4" w:space="0" w:color="auto"/>
              <w:left w:val="single" w:sz="4" w:space="0" w:color="auto"/>
              <w:bottom w:val="single" w:sz="4" w:space="0" w:color="auto"/>
              <w:right w:val="single" w:sz="4" w:space="0" w:color="auto"/>
            </w:tcBorders>
          </w:tcPr>
          <w:p w14:paraId="59835876"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w:t>
            </w:r>
            <w:r w:rsidRPr="00B27507">
              <w:rPr>
                <w:rFonts w:ascii="Arial" w:eastAsia="Times New Roman" w:hAnsi="Arial" w:cs="Arial" w:hint="eastAsia"/>
                <w:sz w:val="18"/>
              </w:rPr>
              <w:t>≤</w:t>
            </w:r>
            <w:r w:rsidRPr="00B27507">
              <w:rPr>
                <w:rFonts w:ascii="Arial" w:eastAsia="Times New Roman" w:hAnsi="Arial" w:cs="Arial"/>
                <w:sz w:val="18"/>
              </w:rPr>
              <w:t xml:space="preserve"> </w:t>
            </w:r>
            <w:r w:rsidRPr="00B27507">
              <w:rPr>
                <w:rFonts w:ascii="Arial" w:eastAsia="Times New Roman" w:hAnsi="Arial" w:hint="eastAsia"/>
                <w:sz w:val="18"/>
                <w:lang w:eastAsia="zh-CN"/>
              </w:rPr>
              <w:t>8</w:t>
            </w:r>
            <w:r w:rsidRPr="00B27507">
              <w:rPr>
                <w:rFonts w:ascii="Arial" w:eastAsia="Times New Roman" w:hAnsi="Arial"/>
                <w:sz w:val="18"/>
              </w:rPr>
              <w:t xml:space="preserve">0 </w:t>
            </w:r>
            <w:proofErr w:type="spellStart"/>
            <w:r w:rsidRPr="00B27507">
              <w:rPr>
                <w:rFonts w:ascii="Arial" w:eastAsia="Times New Roman" w:hAnsi="Arial"/>
                <w:sz w:val="18"/>
              </w:rPr>
              <w:t>ms</w:t>
            </w:r>
            <w:proofErr w:type="spellEnd"/>
          </w:p>
        </w:tc>
        <w:tc>
          <w:tcPr>
            <w:tcW w:w="4394" w:type="dxa"/>
            <w:tcBorders>
              <w:top w:val="single" w:sz="4" w:space="0" w:color="auto"/>
              <w:left w:val="single" w:sz="4" w:space="0" w:color="auto"/>
              <w:bottom w:val="single" w:sz="4" w:space="0" w:color="auto"/>
              <w:right w:val="single" w:sz="4" w:space="0" w:color="auto"/>
            </w:tcBorders>
          </w:tcPr>
          <w:p w14:paraId="1EE592EB"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cs="v4.2.0"/>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ceil((M+L1)*P*N1</w:t>
            </w:r>
            <w:r w:rsidRPr="00B27507">
              <w:rPr>
                <w:rFonts w:ascii="Arial" w:eastAsia="Times New Roman" w:hAnsi="Arial" w:cs="v4.2.0"/>
                <w:sz w:val="18"/>
                <w:vertAlign w:val="superscript"/>
                <w:lang w:val="fr-FR"/>
              </w:rPr>
              <w:t>Note 3</w:t>
            </w:r>
            <w:r w:rsidRPr="00B27507">
              <w:rPr>
                <w:rFonts w:ascii="Arial" w:eastAsia="Times New Roman" w:hAnsi="Arial" w:cs="v4.2.0"/>
                <w:sz w:val="18"/>
                <w:lang w:val="fr-FR"/>
              </w:rPr>
              <w:t>*M2)*max(T</w:t>
            </w:r>
            <w:r w:rsidRPr="00B27507">
              <w:rPr>
                <w:rFonts w:ascii="Arial" w:eastAsia="Times New Roman" w:hAnsi="Arial" w:cs="v4.2.0"/>
                <w:sz w:val="18"/>
                <w:vertAlign w:val="subscript"/>
                <w:lang w:val="fr-FR"/>
              </w:rPr>
              <w:t>DRX</w:t>
            </w:r>
            <w:r w:rsidRPr="00B27507">
              <w:rPr>
                <w:rFonts w:ascii="Arial" w:eastAsia="Times New Roman" w:hAnsi="Arial" w:cs="v4.2.0"/>
                <w:sz w:val="18"/>
                <w:lang w:val="fr-FR"/>
              </w:rPr>
              <w:t>,T</w:t>
            </w:r>
            <w:r w:rsidRPr="00B27507">
              <w:rPr>
                <w:rFonts w:ascii="Arial" w:eastAsia="Times New Roman" w:hAnsi="Arial" w:cs="v4.2.0"/>
                <w:sz w:val="18"/>
                <w:vertAlign w:val="subscript"/>
                <w:lang w:val="fr-FR"/>
              </w:rPr>
              <w:t>SSB</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6447A422" w14:textId="77777777" w:rsidTr="007A1E4C">
        <w:trPr>
          <w:jc w:val="center"/>
        </w:trPr>
        <w:tc>
          <w:tcPr>
            <w:tcW w:w="2405" w:type="dxa"/>
            <w:tcBorders>
              <w:top w:val="single" w:sz="4" w:space="0" w:color="auto"/>
              <w:left w:val="single" w:sz="4" w:space="0" w:color="auto"/>
              <w:bottom w:val="single" w:sz="4" w:space="0" w:color="auto"/>
              <w:right w:val="single" w:sz="4" w:space="0" w:color="auto"/>
            </w:tcBorders>
            <w:hideMark/>
          </w:tcPr>
          <w:p w14:paraId="44EDBF6B"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80 </w:t>
            </w:r>
            <w:proofErr w:type="spellStart"/>
            <w:r w:rsidRPr="00B27507">
              <w:rPr>
                <w:rFonts w:ascii="Arial" w:eastAsia="Times New Roman" w:hAnsi="Arial"/>
                <w:sz w:val="18"/>
              </w:rPr>
              <w:t>ms</w:t>
            </w:r>
            <w:proofErr w:type="spellEnd"/>
            <w:r w:rsidRPr="00B27507">
              <w:rPr>
                <w:rFonts w:ascii="Arial" w:eastAsia="Times New Roman" w:hAnsi="Arial"/>
                <w:sz w:val="18"/>
              </w:rPr>
              <w:t xml:space="preserve">&lt; DRX cycle </w:t>
            </w:r>
            <w:r w:rsidRPr="00B27507">
              <w:rPr>
                <w:rFonts w:ascii="Arial" w:eastAsia="Times New Roman" w:hAnsi="Arial" w:cs="Arial" w:hint="eastAsia"/>
                <w:sz w:val="18"/>
              </w:rPr>
              <w:t>≤</w:t>
            </w:r>
            <w:r w:rsidRPr="00B27507">
              <w:rPr>
                <w:rFonts w:ascii="Arial" w:eastAsia="Times New Roman" w:hAnsi="Arial" w:cs="Arial"/>
                <w:sz w:val="18"/>
              </w:rPr>
              <w:t xml:space="preserve"> </w:t>
            </w:r>
            <w:r w:rsidRPr="00B27507">
              <w:rPr>
                <w:rFonts w:ascii="Arial" w:eastAsia="Times New Roman" w:hAnsi="Arial"/>
                <w:sz w:val="18"/>
              </w:rPr>
              <w:t xml:space="preserve">320 </w:t>
            </w:r>
            <w:proofErr w:type="spellStart"/>
            <w:r w:rsidRPr="00B27507">
              <w:rPr>
                <w:rFonts w:ascii="Arial" w:eastAsia="Times New Roman" w:hAnsi="Arial"/>
                <w:sz w:val="18"/>
              </w:rPr>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6FD54868"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ceil(1.5*(M+L1)*P*N)*max(T</w:t>
            </w:r>
            <w:r w:rsidRPr="00B27507">
              <w:rPr>
                <w:rFonts w:ascii="Arial" w:eastAsia="Times New Roman" w:hAnsi="Arial" w:cs="v4.2.0"/>
                <w:sz w:val="18"/>
                <w:vertAlign w:val="subscript"/>
                <w:lang w:val="fr-FR"/>
              </w:rPr>
              <w:t>DRX</w:t>
            </w:r>
            <w:r w:rsidRPr="00B27507">
              <w:rPr>
                <w:rFonts w:ascii="Arial" w:eastAsia="Times New Roman" w:hAnsi="Arial" w:cs="v4.2.0"/>
                <w:sz w:val="18"/>
                <w:lang w:val="fr-FR"/>
              </w:rPr>
              <w:t>,T</w:t>
            </w:r>
            <w:r w:rsidRPr="00B27507">
              <w:rPr>
                <w:rFonts w:ascii="Arial" w:eastAsia="Times New Roman" w:hAnsi="Arial" w:cs="v4.2.0"/>
                <w:sz w:val="18"/>
                <w:vertAlign w:val="subscript"/>
                <w:lang w:val="fr-FR"/>
              </w:rPr>
              <w:t>SSB</w:t>
            </w:r>
            <w:r w:rsidRPr="00B27507">
              <w:rPr>
                <w:rFonts w:ascii="Arial" w:eastAsia="Times New Roman" w:hAnsi="Arial" w:cs="v4.2.0"/>
                <w:sz w:val="18"/>
                <w:lang w:val="fr-FR"/>
              </w:rPr>
              <w:t>))</w:t>
            </w:r>
          </w:p>
        </w:tc>
      </w:tr>
      <w:tr w:rsidR="00B27507" w:rsidRPr="00B27507" w14:paraId="29698F5A" w14:textId="77777777" w:rsidTr="007A1E4C">
        <w:trPr>
          <w:jc w:val="center"/>
        </w:trPr>
        <w:tc>
          <w:tcPr>
            <w:tcW w:w="2405" w:type="dxa"/>
            <w:tcBorders>
              <w:top w:val="single" w:sz="4" w:space="0" w:color="auto"/>
              <w:left w:val="single" w:sz="4" w:space="0" w:color="auto"/>
              <w:bottom w:val="single" w:sz="4" w:space="0" w:color="auto"/>
              <w:right w:val="single" w:sz="4" w:space="0" w:color="auto"/>
            </w:tcBorders>
            <w:hideMark/>
          </w:tcPr>
          <w:p w14:paraId="2B708AFD"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&gt; 320 </w:t>
            </w:r>
            <w:proofErr w:type="spellStart"/>
            <w:r w:rsidRPr="00B27507">
              <w:rPr>
                <w:rFonts w:ascii="Arial" w:eastAsia="Times New Roman" w:hAnsi="Arial"/>
                <w:sz w:val="18"/>
              </w:rPr>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1790CF33"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ceil(1.5*(M+L1)*P*N)*T</w:t>
            </w:r>
            <w:r w:rsidRPr="00B27507">
              <w:rPr>
                <w:rFonts w:ascii="Arial" w:eastAsia="Times New Roman" w:hAnsi="Arial" w:cs="v4.2.0"/>
                <w:sz w:val="18"/>
                <w:vertAlign w:val="subscript"/>
                <w:lang w:val="fr-FR"/>
              </w:rPr>
              <w:t>DRX</w:t>
            </w:r>
          </w:p>
        </w:tc>
      </w:tr>
      <w:tr w:rsidR="00B27507" w:rsidRPr="00B27507" w14:paraId="3ADAA7F4" w14:textId="77777777" w:rsidTr="007A1E4C">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51AD2F89"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1:</w:t>
            </w:r>
            <w:r w:rsidRPr="00B27507">
              <w:rPr>
                <w:rFonts w:ascii="Arial" w:eastAsia="Times New Roman" w:hAnsi="Arial"/>
                <w:sz w:val="28"/>
              </w:rPr>
              <w:tab/>
            </w:r>
            <w:r w:rsidRPr="00B27507">
              <w:rPr>
                <w:rFonts w:ascii="Arial" w:eastAsia="Times New Roman" w:hAnsi="Arial" w:cs="v4.2.0"/>
                <w:sz w:val="18"/>
              </w:rPr>
              <w:t>T</w:t>
            </w:r>
            <w:r w:rsidRPr="00B27507">
              <w:rPr>
                <w:rFonts w:ascii="Arial" w:eastAsia="Times New Roman" w:hAnsi="Arial" w:cs="v4.2.0"/>
                <w:sz w:val="18"/>
                <w:vertAlign w:val="subscript"/>
              </w:rPr>
              <w:t>SSB</w:t>
            </w:r>
            <w:r w:rsidRPr="00B27507">
              <w:rPr>
                <w:rFonts w:ascii="Arial" w:eastAsia="Times New Roman" w:hAnsi="Arial"/>
                <w:sz w:val="18"/>
              </w:rPr>
              <w:t xml:space="preserve"> = </w:t>
            </w:r>
            <w:proofErr w:type="spellStart"/>
            <w:r w:rsidRPr="00B27507">
              <w:rPr>
                <w:rFonts w:ascii="Arial" w:eastAsia="Times New Roman" w:hAnsi="Arial"/>
                <w:sz w:val="18"/>
              </w:rPr>
              <w:t>ssb-periodicityServingCell</w:t>
            </w:r>
            <w:proofErr w:type="spellEnd"/>
            <w:r w:rsidRPr="00B27507">
              <w:rPr>
                <w:rFonts w:ascii="Arial" w:eastAsia="Times New Roman" w:hAnsi="Arial"/>
                <w:sz w:val="18"/>
              </w:rPr>
              <w:t xml:space="preserve"> is the periodicity of the SSB-Index configured for L1-SINR measurement.</w:t>
            </w:r>
            <w:r w:rsidRPr="00B27507">
              <w:rPr>
                <w:rFonts w:ascii="Arial" w:eastAsia="Times New Roman" w:hAnsi="Arial" w:cs="v4.2.0"/>
                <w:sz w:val="18"/>
              </w:rPr>
              <w:t xml:space="preserve"> T</w:t>
            </w:r>
            <w:r w:rsidRPr="00B27507">
              <w:rPr>
                <w:rFonts w:ascii="Arial" w:eastAsia="Times New Roman" w:hAnsi="Arial" w:cs="v4.2.0"/>
                <w:sz w:val="18"/>
                <w:vertAlign w:val="subscript"/>
              </w:rPr>
              <w:t>DRX</w:t>
            </w:r>
            <w:r w:rsidRPr="00B27507">
              <w:rPr>
                <w:rFonts w:ascii="Arial" w:eastAsia="Times New Roman" w:hAnsi="Arial"/>
                <w:sz w:val="18"/>
              </w:rPr>
              <w:t xml:space="preserve"> is the DRX cycle length.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Report</w:t>
            </w:r>
            <w:proofErr w:type="spellEnd"/>
            <w:r w:rsidRPr="00B27507">
              <w:rPr>
                <w:rFonts w:ascii="Arial" w:eastAsia="Times New Roman" w:hAnsi="Arial"/>
                <w:sz w:val="18"/>
              </w:rPr>
              <w:t xml:space="preserve"> is configured periodicity for reporting.</w:t>
            </w:r>
          </w:p>
          <w:p w14:paraId="7C056B50"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w:t>
            </w:r>
            <w:r w:rsidRPr="00B27507">
              <w:rPr>
                <w:rFonts w:ascii="Arial" w:eastAsia="Times New Roman" w:hAnsi="Arial" w:cs="v4.2.0"/>
                <w:sz w:val="18"/>
              </w:rPr>
              <w:t xml:space="preserve"> 2:</w:t>
            </w:r>
            <w:r w:rsidRPr="00B27507">
              <w:rPr>
                <w:rFonts w:ascii="Arial" w:eastAsia="Times New Roman" w:hAnsi="Arial"/>
                <w:sz w:val="28"/>
              </w:rPr>
              <w:tab/>
            </w:r>
            <w:r w:rsidRPr="00B27507">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p w14:paraId="76F2E661"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B27507">
              <w:rPr>
                <w:rFonts w:ascii="Arial" w:eastAsia="Times New Roman" w:hAnsi="Arial"/>
                <w:sz w:val="18"/>
              </w:rPr>
              <w:t>NOTE</w:t>
            </w:r>
            <w:r w:rsidRPr="00B27507">
              <w:rPr>
                <w:rFonts w:ascii="Arial" w:eastAsia="Times New Roman" w:hAnsi="Arial" w:cs="v4.2.0" w:hint="eastAsia"/>
                <w:sz w:val="18"/>
              </w:rPr>
              <w:t xml:space="preserve"> </w:t>
            </w:r>
            <w:r w:rsidRPr="00B27507">
              <w:rPr>
                <w:rFonts w:ascii="Arial" w:eastAsia="Times New Roman" w:hAnsi="Arial" w:cs="v4.2.0"/>
                <w:sz w:val="18"/>
              </w:rPr>
              <w:t>3</w:t>
            </w:r>
            <w:r w:rsidRPr="00B27507">
              <w:rPr>
                <w:rFonts w:ascii="Arial" w:eastAsia="Times New Roman" w:hAnsi="Arial" w:cs="v4.2.0" w:hint="eastAsia"/>
                <w:sz w:val="18"/>
              </w:rPr>
              <w:t xml:space="preserve">: </w:t>
            </w:r>
            <w:r w:rsidRPr="00B27507">
              <w:rPr>
                <w:rFonts w:ascii="Arial" w:eastAsia="Times New Roman" w:hAnsi="Arial"/>
                <w:sz w:val="28"/>
              </w:rPr>
              <w:tab/>
            </w:r>
            <w:r w:rsidRPr="00B27507">
              <w:rPr>
                <w:rFonts w:ascii="Arial" w:eastAsia="Times New Roman" w:hAnsi="Arial" w:cs="v4.2.0" w:hint="eastAsia"/>
                <w:sz w:val="18"/>
              </w:rPr>
              <w:t xml:space="preserve"> N1 = 2 when </w:t>
            </w:r>
            <w:r w:rsidRPr="00B27507">
              <w:rPr>
                <w:rFonts w:ascii="Arial" w:eastAsia="Times New Roman" w:hAnsi="Arial" w:cs="v4.2.0" w:hint="eastAsia"/>
                <w:i/>
                <w:iCs/>
                <w:sz w:val="18"/>
              </w:rPr>
              <w:t>h</w:t>
            </w:r>
            <w:r w:rsidRPr="00B27507">
              <w:rPr>
                <w:rFonts w:ascii="Arial" w:eastAsia="Times New Roman" w:hAnsi="Arial" w:cs="v4.2.0"/>
                <w:i/>
                <w:iCs/>
                <w:sz w:val="18"/>
              </w:rPr>
              <w:t>ighSpeedMeasFlagFR2-r17</w:t>
            </w:r>
            <w:r w:rsidRPr="00B27507">
              <w:rPr>
                <w:rFonts w:ascii="Arial" w:eastAsia="Times New Roman" w:hAnsi="Arial" w:cs="v4.2.0" w:hint="eastAsia"/>
                <w:sz w:val="18"/>
              </w:rPr>
              <w:t xml:space="preserve"> = set1; N1 = 6 when </w:t>
            </w:r>
            <w:r w:rsidRPr="00B27507">
              <w:rPr>
                <w:rFonts w:ascii="Arial" w:eastAsia="Times New Roman" w:hAnsi="Arial" w:cs="v4.2.0" w:hint="eastAsia"/>
                <w:i/>
                <w:iCs/>
                <w:sz w:val="18"/>
              </w:rPr>
              <w:t>h</w:t>
            </w:r>
            <w:r w:rsidRPr="00B27507">
              <w:rPr>
                <w:rFonts w:ascii="Arial" w:eastAsia="Times New Roman" w:hAnsi="Arial" w:cs="v4.2.0"/>
                <w:i/>
                <w:iCs/>
                <w:sz w:val="18"/>
              </w:rPr>
              <w:t>ighSpeedMeasFlagFR2-r17</w:t>
            </w:r>
            <w:r w:rsidRPr="00B27507">
              <w:rPr>
                <w:rFonts w:ascii="Arial" w:eastAsia="Times New Roman" w:hAnsi="Arial" w:cs="v4.2.0" w:hint="eastAsia"/>
                <w:sz w:val="18"/>
              </w:rPr>
              <w:t xml:space="preserve"> = set2.</w:t>
            </w:r>
          </w:p>
          <w:p w14:paraId="5F7CFD10"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等线" w:hAnsi="Arial" w:cs="v4.2.0"/>
                <w:sz w:val="18"/>
                <w:lang w:eastAsia="zh-CN"/>
              </w:rPr>
            </w:pPr>
            <w:r w:rsidRPr="00B27507">
              <w:rPr>
                <w:rFonts w:ascii="Arial" w:eastAsia="Times New Roman" w:hAnsi="Arial"/>
                <w:sz w:val="18"/>
              </w:rPr>
              <w:t>NOTE</w:t>
            </w:r>
            <w:r w:rsidRPr="00B27507">
              <w:rPr>
                <w:rFonts w:ascii="Arial" w:eastAsia="Times New Roman" w:hAnsi="Arial" w:cs="v4.2.0" w:hint="eastAsia"/>
                <w:sz w:val="18"/>
              </w:rPr>
              <w:t xml:space="preserve"> </w:t>
            </w:r>
            <w:r w:rsidRPr="00B27507">
              <w:rPr>
                <w:rFonts w:ascii="Arial" w:eastAsia="Times New Roman" w:hAnsi="Arial" w:cs="v4.2.0"/>
                <w:sz w:val="18"/>
              </w:rPr>
              <w:t>4</w:t>
            </w:r>
            <w:r w:rsidRPr="00B27507">
              <w:rPr>
                <w:rFonts w:ascii="Arial" w:eastAsia="Times New Roman" w:hAnsi="Arial" w:cs="v4.2.0" w:hint="eastAsia"/>
                <w:sz w:val="18"/>
              </w:rPr>
              <w:t>:</w:t>
            </w:r>
            <w:r w:rsidRPr="00B27507">
              <w:rPr>
                <w:rFonts w:ascii="Arial" w:eastAsia="Times New Roman" w:hAnsi="Arial"/>
                <w:sz w:val="28"/>
              </w:rPr>
              <w:tab/>
            </w:r>
            <w:r w:rsidRPr="00B27507">
              <w:rPr>
                <w:rFonts w:ascii="Arial" w:eastAsia="Times New Roman" w:hAnsi="Arial" w:cs="v4.2.0"/>
                <w:sz w:val="18"/>
              </w:rPr>
              <w:t xml:space="preserve">M2 = 1.5 if SMTC periodicity &gt; 40 </w:t>
            </w:r>
            <w:proofErr w:type="spellStart"/>
            <w:r w:rsidRPr="00B27507">
              <w:rPr>
                <w:rFonts w:ascii="Arial" w:eastAsia="Times New Roman" w:hAnsi="Arial" w:cs="v4.2.0"/>
                <w:sz w:val="18"/>
              </w:rPr>
              <w:t>ms</w:t>
            </w:r>
            <w:proofErr w:type="spellEnd"/>
            <w:r w:rsidRPr="00B27507">
              <w:rPr>
                <w:rFonts w:ascii="Arial" w:eastAsia="Times New Roman" w:hAnsi="Arial" w:cs="v4.2.0"/>
                <w:sz w:val="18"/>
              </w:rPr>
              <w:t>; otherwise M2 = 1</w:t>
            </w:r>
          </w:p>
          <w:p w14:paraId="59054952"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等线" w:hAnsi="Arial"/>
                <w:sz w:val="18"/>
                <w:lang w:eastAsia="zh-CN"/>
              </w:rPr>
            </w:pPr>
            <w:r w:rsidRPr="00B27507">
              <w:rPr>
                <w:rFonts w:ascii="Arial" w:eastAsia="Times New Roman" w:hAnsi="Arial"/>
                <w:sz w:val="18"/>
              </w:rPr>
              <w:t>NOTE 5:</w:t>
            </w:r>
            <w:r w:rsidRPr="00B27507">
              <w:rPr>
                <w:rFonts w:ascii="Arial" w:eastAsia="Times New Roman" w:hAnsi="Arial"/>
                <w:sz w:val="28"/>
              </w:rPr>
              <w:tab/>
            </w:r>
            <w:r w:rsidRPr="00B27507">
              <w:rPr>
                <w:rFonts w:ascii="Arial" w:eastAsia="Times New Roman" w:hAnsi="Arial"/>
                <w:sz w:val="18"/>
              </w:rPr>
              <w:t xml:space="preserve">If UE indicates </w:t>
            </w:r>
            <w:proofErr w:type="spellStart"/>
            <w:r w:rsidRPr="00B27507">
              <w:rPr>
                <w:rFonts w:ascii="Arial" w:eastAsia="Times New Roman" w:hAnsi="Arial"/>
                <w:i/>
                <w:sz w:val="18"/>
              </w:rPr>
              <w:t>needForScaledCSIProcTimeDualDL</w:t>
            </w:r>
            <w:proofErr w:type="spellEnd"/>
            <w:r w:rsidRPr="00B27507">
              <w:rPr>
                <w:rFonts w:ascii="Arial" w:eastAsia="Times New Roman" w:hAnsi="Arial"/>
                <w:sz w:val="18"/>
              </w:rPr>
              <w:t xml:space="preserve"> and the CSI-RS resource for IMR is across 2 DL </w:t>
            </w:r>
            <w:proofErr w:type="spellStart"/>
            <w:r w:rsidRPr="00B27507">
              <w:rPr>
                <w:rFonts w:ascii="Arial" w:eastAsia="Times New Roman" w:hAnsi="Arial"/>
                <w:sz w:val="18"/>
              </w:rPr>
              <w:t>subbands</w:t>
            </w:r>
            <w:proofErr w:type="spellEnd"/>
            <w:r w:rsidRPr="00B27507">
              <w:rPr>
                <w:rFonts w:ascii="Arial" w:eastAsia="Times New Roman" w:hAnsi="Arial"/>
                <w:sz w:val="18"/>
              </w:rPr>
              <w:t xml:space="preserv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8ms; otherwise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0.</w:t>
            </w:r>
          </w:p>
        </w:tc>
      </w:tr>
    </w:tbl>
    <w:p w14:paraId="716A1B52" w14:textId="77777777" w:rsidR="00B27507" w:rsidRPr="00B27507" w:rsidRDefault="00B27507" w:rsidP="00B27507">
      <w:pPr>
        <w:overflowPunct w:val="0"/>
        <w:autoSpaceDE w:val="0"/>
        <w:autoSpaceDN w:val="0"/>
        <w:adjustRightInd w:val="0"/>
        <w:textAlignment w:val="baseline"/>
        <w:rPr>
          <w:rFonts w:eastAsia="Times New Roman"/>
        </w:rPr>
      </w:pPr>
    </w:p>
    <w:p w14:paraId="0EA71745" w14:textId="77777777" w:rsidR="00B27507" w:rsidRPr="00B27507" w:rsidRDefault="00B27507" w:rsidP="00B27507">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B27507">
        <w:rPr>
          <w:rFonts w:ascii="Arial" w:eastAsia="Times New Roman" w:hAnsi="Arial"/>
          <w:sz w:val="24"/>
        </w:rPr>
        <w:lastRenderedPageBreak/>
        <w:t>9.8.4.3</w:t>
      </w:r>
      <w:r w:rsidRPr="00B27507">
        <w:rPr>
          <w:rFonts w:ascii="Arial" w:eastAsia="Times New Roman" w:hAnsi="Arial"/>
          <w:sz w:val="24"/>
        </w:rPr>
        <w:tab/>
        <w:t>L1-SINR reporting with CSI-RS based CMR and dedicated IMR configured</w:t>
      </w:r>
    </w:p>
    <w:p w14:paraId="3B347CEC"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cs="v4.2.0"/>
        </w:rPr>
        <w:t>The UE shall be capable of performing L1-SINR</w:t>
      </w:r>
      <w:r w:rsidRPr="00B27507">
        <w:rPr>
          <w:rFonts w:eastAsia="?? ??"/>
        </w:rPr>
        <w:t xml:space="preserve"> </w:t>
      </w:r>
      <w:r w:rsidRPr="00B27507">
        <w:rPr>
          <w:rFonts w:eastAsia="Times New Roman" w:cs="v4.2.0"/>
        </w:rPr>
        <w:t>measurements with</w:t>
      </w:r>
      <w:r w:rsidRPr="00B27507">
        <w:rPr>
          <w:rFonts w:eastAsia="?? ??"/>
        </w:rPr>
        <w:t xml:space="preserve"> the CSI-RS </w:t>
      </w:r>
      <w:r w:rsidRPr="00B27507">
        <w:rPr>
          <w:rFonts w:eastAsia="Times New Roman" w:cs="Arial"/>
        </w:rPr>
        <w:t xml:space="preserve">resource configured as CMR and dedicated resource configured as IMR for </w:t>
      </w:r>
      <w:r w:rsidRPr="00B27507">
        <w:rPr>
          <w:rFonts w:eastAsia="Times New Roman"/>
        </w:rPr>
        <w:t xml:space="preserve">L1-SINR computation, in which the NZP-CSI-RS or CSI-IM resource configured as dedicated IMR shall be 1-to-1 mapped to CSI-RS resource configured as CMR, with the same periodicity. </w:t>
      </w:r>
      <w:r w:rsidRPr="00B27507">
        <w:rPr>
          <w:rFonts w:eastAsia="Times New Roman" w:cs="v4.2.0"/>
        </w:rPr>
        <w:t xml:space="preserve">The UE physical layer shall be capable of reporting L1-SINR measured over the measurement period of </w:t>
      </w:r>
      <w:r w:rsidRPr="00B27507">
        <w:rPr>
          <w:rFonts w:eastAsia="Times New Roman"/>
        </w:rPr>
        <w:t>T</w:t>
      </w:r>
      <w:r w:rsidRPr="00B27507">
        <w:rPr>
          <w:rFonts w:eastAsia="Times New Roman"/>
          <w:vertAlign w:val="subscript"/>
        </w:rPr>
        <w:t>L1-SINR_Measurement_Period_CSI-RS_CMR_IMR</w:t>
      </w:r>
      <w:r w:rsidRPr="00B27507">
        <w:rPr>
          <w:rFonts w:eastAsia="Times New Roman" w:cs="v4.2.0"/>
        </w:rPr>
        <w:t>.</w:t>
      </w:r>
      <w:r w:rsidRPr="00B27507">
        <w:rPr>
          <w:rFonts w:eastAsia="Times New Roman"/>
        </w:rPr>
        <w:t xml:space="preserve"> </w:t>
      </w:r>
    </w:p>
    <w:p w14:paraId="67A92ED1" w14:textId="77777777" w:rsidR="00B27507" w:rsidRPr="00B27507" w:rsidRDefault="00B27507" w:rsidP="00B27507">
      <w:pPr>
        <w:overflowPunct w:val="0"/>
        <w:autoSpaceDE w:val="0"/>
        <w:autoSpaceDN w:val="0"/>
        <w:adjustRightInd w:val="0"/>
        <w:textAlignment w:val="baseline"/>
        <w:rPr>
          <w:rFonts w:eastAsia="?? ??"/>
        </w:rPr>
      </w:pPr>
      <w:r w:rsidRPr="00B27507">
        <w:rPr>
          <w:rFonts w:eastAsia="Times New Roman"/>
        </w:rPr>
        <w:t>The requirements in this clause are not applicable if NZP-CSI-RS or CSI-IM resource configured as dedicated IMR is scheduled with different periodicity as CSI-RS resource configured as CMR.</w:t>
      </w:r>
    </w:p>
    <w:p w14:paraId="6075F3E5" w14:textId="77777777" w:rsidR="00B27507" w:rsidRPr="00B27507" w:rsidRDefault="00B27507" w:rsidP="00B27507">
      <w:pPr>
        <w:overflowPunct w:val="0"/>
        <w:autoSpaceDE w:val="0"/>
        <w:autoSpaceDN w:val="0"/>
        <w:adjustRightInd w:val="0"/>
        <w:textAlignment w:val="baseline"/>
        <w:rPr>
          <w:rFonts w:eastAsia="?? ??"/>
        </w:rPr>
      </w:pPr>
      <w:r w:rsidRPr="00B27507">
        <w:rPr>
          <w:rFonts w:eastAsia="?? ??"/>
        </w:rPr>
        <w:t xml:space="preserve">The value of </w:t>
      </w:r>
      <w:r w:rsidRPr="00B27507">
        <w:rPr>
          <w:rFonts w:eastAsia="Times New Roman"/>
        </w:rPr>
        <w:t>T</w:t>
      </w:r>
      <w:r w:rsidRPr="00B27507">
        <w:rPr>
          <w:rFonts w:eastAsia="Times New Roman"/>
          <w:vertAlign w:val="subscript"/>
        </w:rPr>
        <w:t>L1-SINR_Measurement_Period_CSI-RS_CMR_IMR</w:t>
      </w:r>
      <w:r w:rsidRPr="00B27507">
        <w:rPr>
          <w:rFonts w:eastAsia="?? ??"/>
        </w:rPr>
        <w:t xml:space="preserve"> is defined in table 9.8.4.3-1 for FR1 and in table 9.8.4.3-2 for FR2, where</w:t>
      </w:r>
    </w:p>
    <w:p w14:paraId="281A8E94" w14:textId="77777777" w:rsidR="00B27507" w:rsidRPr="00B27507" w:rsidRDefault="00B27507" w:rsidP="00B27507">
      <w:pPr>
        <w:overflowPunct w:val="0"/>
        <w:autoSpaceDE w:val="0"/>
        <w:autoSpaceDN w:val="0"/>
        <w:adjustRightInd w:val="0"/>
        <w:textAlignment w:val="baseline"/>
        <w:rPr>
          <w:rFonts w:eastAsia="?? ??"/>
        </w:rPr>
      </w:pPr>
      <w:r w:rsidRPr="00B27507">
        <w:rPr>
          <w:rFonts w:eastAsia="?? ??"/>
        </w:rPr>
        <w:t>For the value of M,</w:t>
      </w:r>
    </w:p>
    <w:p w14:paraId="1DDC9D4F"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M=1 shall be applied if</w:t>
      </w:r>
    </w:p>
    <w:p w14:paraId="338B9580"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t>aperiodic NZP-CSI-RS as CMR or dedicated IMR, or</w:t>
      </w:r>
    </w:p>
    <w:p w14:paraId="0CF31304" w14:textId="2B23BF9D"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t>aperiodic CSI-IM as dedicated IMR, or</w:t>
      </w:r>
    </w:p>
    <w:p w14:paraId="642D26D1"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t xml:space="preserve">periodic and semi-persistent NZP-CSI-RS as CMR or dedicated IMR and the higher layer parameters </w:t>
      </w:r>
      <w:proofErr w:type="spellStart"/>
      <w:r w:rsidRPr="00B27507">
        <w:rPr>
          <w:rFonts w:eastAsia="Times New Roman"/>
          <w:i/>
        </w:rPr>
        <w:t>timeRestrictionForChannelMeasurement</w:t>
      </w:r>
      <w:proofErr w:type="spellEnd"/>
      <w:r w:rsidRPr="00B27507">
        <w:rPr>
          <w:rFonts w:eastAsia="Times New Roman"/>
        </w:rPr>
        <w:t xml:space="preserve"> and/or </w:t>
      </w:r>
      <w:proofErr w:type="spellStart"/>
      <w:r w:rsidRPr="00B27507">
        <w:rPr>
          <w:rFonts w:eastAsia="Times New Roman"/>
          <w:i/>
        </w:rPr>
        <w:t>timeRestrictionForInterferenceMeasurements</w:t>
      </w:r>
      <w:proofErr w:type="spellEnd"/>
      <w:r w:rsidRPr="00B27507">
        <w:rPr>
          <w:rFonts w:eastAsia="Times New Roman"/>
        </w:rPr>
        <w:t xml:space="preserve"> are configured, or</w:t>
      </w:r>
    </w:p>
    <w:p w14:paraId="3336F9C4"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rPr>
        <w:t>-</w:t>
      </w:r>
      <w:r w:rsidRPr="00B27507">
        <w:rPr>
          <w:rFonts w:eastAsia="Times New Roman"/>
        </w:rPr>
        <w:tab/>
        <w:t xml:space="preserve">periodic and semi-persistent CSI-IM as dedicated IMR and the higher layer parameters </w:t>
      </w:r>
      <w:proofErr w:type="spellStart"/>
      <w:r w:rsidRPr="00B27507">
        <w:rPr>
          <w:rFonts w:eastAsia="Times New Roman"/>
          <w:i/>
        </w:rPr>
        <w:t>timeRestrictionForChannelMeasurement</w:t>
      </w:r>
      <w:proofErr w:type="spellEnd"/>
      <w:r w:rsidRPr="00B27507">
        <w:rPr>
          <w:rFonts w:eastAsia="Times New Roman"/>
        </w:rPr>
        <w:t xml:space="preserve"> and/or </w:t>
      </w:r>
      <w:proofErr w:type="spellStart"/>
      <w:r w:rsidRPr="00B27507">
        <w:rPr>
          <w:rFonts w:eastAsia="Times New Roman"/>
          <w:i/>
        </w:rPr>
        <w:t>timeRestrictionForInterferenceMeasurements</w:t>
      </w:r>
      <w:proofErr w:type="spellEnd"/>
      <w:r w:rsidRPr="00B27507">
        <w:rPr>
          <w:rFonts w:eastAsia="Times New Roman"/>
        </w:rPr>
        <w:t xml:space="preserve"> are configured;</w:t>
      </w:r>
    </w:p>
    <w:p w14:paraId="5F18A5E0"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 xml:space="preserve">M=3 otherwise.  </w:t>
      </w:r>
    </w:p>
    <w:p w14:paraId="4FA05BC4" w14:textId="77777777" w:rsidR="00B27507" w:rsidRPr="00B27507" w:rsidRDefault="00B27507" w:rsidP="00B27507">
      <w:pPr>
        <w:overflowPunct w:val="0"/>
        <w:autoSpaceDE w:val="0"/>
        <w:autoSpaceDN w:val="0"/>
        <w:adjustRightInd w:val="0"/>
        <w:ind w:left="284" w:hanging="284"/>
        <w:textAlignment w:val="baseline"/>
        <w:rPr>
          <w:rFonts w:eastAsia="Times New Roman"/>
          <w:lang w:eastAsia="zh-CN"/>
        </w:rPr>
      </w:pPr>
      <w:r w:rsidRPr="00B27507">
        <w:rPr>
          <w:rFonts w:eastAsia="Times New Roman"/>
          <w:lang w:eastAsia="zh-CN"/>
        </w:rPr>
        <w:t>For the value of N in FR2</w:t>
      </w:r>
    </w:p>
    <w:p w14:paraId="55ED3C6D"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periodic CSI-RS resources as CMR in a resource set configured with higher layer parameter </w:t>
      </w:r>
      <w:r w:rsidRPr="00B27507">
        <w:rPr>
          <w:rFonts w:eastAsia="Times New Roman"/>
          <w:i/>
        </w:rPr>
        <w:t>repetition</w:t>
      </w:r>
      <w:r w:rsidRPr="00B27507">
        <w:rPr>
          <w:rFonts w:eastAsia="Times New Roman"/>
        </w:rPr>
        <w:t xml:space="preserve"> set to OFF, N=1. </w:t>
      </w:r>
      <w:r w:rsidRPr="00B27507">
        <w:rPr>
          <w:rFonts w:eastAsia="Times New Roman"/>
          <w:lang w:eastAsia="zh-CN"/>
        </w:rPr>
        <w:t>The requirements apply</w:t>
      </w:r>
      <w:r w:rsidRPr="00B27507">
        <w:rPr>
          <w:rFonts w:eastAsia="Times New Roman"/>
        </w:rPr>
        <w:t xml:space="preserve"> if </w:t>
      </w:r>
      <w:proofErr w:type="spellStart"/>
      <w:r w:rsidRPr="00B27507">
        <w:rPr>
          <w:rFonts w:eastAsia="Times New Roman"/>
          <w:i/>
        </w:rPr>
        <w:t>qcl</w:t>
      </w:r>
      <w:proofErr w:type="spellEnd"/>
      <w:r w:rsidRPr="00B27507">
        <w:rPr>
          <w:rFonts w:eastAsia="Times New Roman"/>
          <w:i/>
        </w:rPr>
        <w:t>-</w:t>
      </w:r>
      <w:proofErr w:type="spellStart"/>
      <w:r w:rsidRPr="00B27507">
        <w:rPr>
          <w:rFonts w:eastAsia="Times New Roman"/>
          <w:i/>
        </w:rPr>
        <w:t>InfoPeriodicCSI</w:t>
      </w:r>
      <w:proofErr w:type="spellEnd"/>
      <w:r w:rsidRPr="00B27507">
        <w:rPr>
          <w:rFonts w:eastAsia="Times New Roman"/>
          <w:i/>
        </w:rPr>
        <w:t>-RS</w:t>
      </w:r>
      <w:r w:rsidRPr="00B27507">
        <w:rPr>
          <w:rFonts w:eastAsia="Times New Roman"/>
        </w:rPr>
        <w:t xml:space="preserve"> is configured for all the resources in the resource set and </w:t>
      </w:r>
      <w:r w:rsidRPr="00B27507">
        <w:rPr>
          <w:rFonts w:eastAsia="Times New Roman"/>
          <w:lang w:eastAsia="zh-CN"/>
        </w:rPr>
        <w:t xml:space="preserve">for </w:t>
      </w:r>
      <w:r w:rsidRPr="00B27507">
        <w:rPr>
          <w:rFonts w:eastAsia="Times New Roman"/>
        </w:rPr>
        <w:t xml:space="preserve">each resource one RS has </w:t>
      </w:r>
      <w:r w:rsidRPr="00B27507">
        <w:rPr>
          <w:rFonts w:eastAsia="Times New Roman"/>
          <w:lang w:eastAsia="ja-JP"/>
        </w:rPr>
        <w:t>QCL-</w:t>
      </w:r>
      <w:proofErr w:type="spellStart"/>
      <w:r w:rsidRPr="00B27507">
        <w:rPr>
          <w:rFonts w:eastAsia="Times New Roman"/>
          <w:lang w:eastAsia="ja-JP"/>
        </w:rPr>
        <w:t>TypeD</w:t>
      </w:r>
      <w:proofErr w:type="spellEnd"/>
      <w:r w:rsidRPr="00B27507">
        <w:rPr>
          <w:rFonts w:eastAsia="Times New Roman"/>
        </w:rPr>
        <w:t xml:space="preserve"> with </w:t>
      </w:r>
    </w:p>
    <w:p w14:paraId="093413B8" w14:textId="77777777"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lang w:eastAsia="zh-CN"/>
        </w:rPr>
        <w:t>-</w:t>
      </w:r>
      <w:r w:rsidRPr="00B27507">
        <w:rPr>
          <w:rFonts w:eastAsia="Times New Roman"/>
          <w:lang w:eastAsia="zh-CN"/>
        </w:rPr>
        <w:tab/>
        <w:t xml:space="preserve">SSB for L1-RSRP or L1-SINR measurement, or </w:t>
      </w:r>
    </w:p>
    <w:p w14:paraId="2DE51F76" w14:textId="77777777"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lang w:eastAsia="zh-CN"/>
        </w:rPr>
        <w:t>-</w:t>
      </w:r>
      <w:r w:rsidRPr="00B27507">
        <w:rPr>
          <w:rFonts w:eastAsia="Times New Roman"/>
          <w:lang w:eastAsia="zh-CN"/>
        </w:rPr>
        <w:tab/>
        <w:t>another CSI-RS in resource set configured with repetition ON.</w:t>
      </w:r>
    </w:p>
    <w:p w14:paraId="49F4AC63"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periodic CSI-RS resources as CMR in a resource set configured with higher layer parameter </w:t>
      </w:r>
      <w:r w:rsidRPr="00B27507">
        <w:rPr>
          <w:rFonts w:eastAsia="Times New Roman"/>
          <w:i/>
        </w:rPr>
        <w:t>repetition</w:t>
      </w:r>
      <w:r w:rsidRPr="00B27507">
        <w:rPr>
          <w:rFonts w:eastAsia="Times New Roman"/>
        </w:rPr>
        <w:t xml:space="preserve"> set to ON, N=ceil(</w:t>
      </w:r>
      <w:proofErr w:type="spellStart"/>
      <w:r w:rsidRPr="00B27507">
        <w:rPr>
          <w:rFonts w:eastAsia="Times New Roman"/>
          <w:i/>
        </w:rPr>
        <w:t>maxNumberRxBeam</w:t>
      </w:r>
      <w:proofErr w:type="spellEnd"/>
      <w:r w:rsidRPr="00B27507">
        <w:rPr>
          <w:rFonts w:eastAsia="Times New Roman"/>
        </w:rPr>
        <w:t xml:space="preserve"> / </w:t>
      </w:r>
      <w:proofErr w:type="spellStart"/>
      <w:r w:rsidRPr="00B27507">
        <w:rPr>
          <w:rFonts w:eastAsia="Times New Roman"/>
        </w:rPr>
        <w:t>N</w:t>
      </w:r>
      <w:r w:rsidRPr="00B27507">
        <w:rPr>
          <w:rFonts w:eastAsia="Times New Roman"/>
          <w:vertAlign w:val="subscript"/>
        </w:rPr>
        <w:t>res_per_set</w:t>
      </w:r>
      <w:proofErr w:type="spellEnd"/>
      <w:r w:rsidRPr="00B27507">
        <w:rPr>
          <w:rFonts w:eastAsia="Times New Roman"/>
        </w:rPr>
        <w:t xml:space="preserve">), where </w:t>
      </w:r>
      <w:proofErr w:type="spellStart"/>
      <w:r w:rsidRPr="00B27507">
        <w:rPr>
          <w:rFonts w:eastAsia="Times New Roman"/>
        </w:rPr>
        <w:t>N</w:t>
      </w:r>
      <w:r w:rsidRPr="00B27507">
        <w:rPr>
          <w:rFonts w:eastAsia="Times New Roman"/>
          <w:vertAlign w:val="subscript"/>
        </w:rPr>
        <w:t>res_per_set</w:t>
      </w:r>
      <w:proofErr w:type="spellEnd"/>
      <w:r w:rsidRPr="00B27507">
        <w:rPr>
          <w:rFonts w:eastAsia="Times New Roman"/>
        </w:rPr>
        <w:t xml:space="preserve"> is number of resources in the resource set. The requirements apply provided </w:t>
      </w:r>
      <w:proofErr w:type="spellStart"/>
      <w:r w:rsidRPr="00B27507">
        <w:rPr>
          <w:rFonts w:eastAsia="Times New Roman"/>
          <w:i/>
        </w:rPr>
        <w:t>qcl</w:t>
      </w:r>
      <w:proofErr w:type="spellEnd"/>
      <w:r w:rsidRPr="00B27507">
        <w:rPr>
          <w:rFonts w:eastAsia="Times New Roman"/>
          <w:i/>
        </w:rPr>
        <w:t>-</w:t>
      </w:r>
      <w:proofErr w:type="spellStart"/>
      <w:r w:rsidRPr="00B27507">
        <w:rPr>
          <w:rFonts w:eastAsia="Times New Roman"/>
          <w:i/>
        </w:rPr>
        <w:t>InfoPeriodicCSI</w:t>
      </w:r>
      <w:proofErr w:type="spellEnd"/>
      <w:r w:rsidRPr="00B27507">
        <w:rPr>
          <w:rFonts w:eastAsia="Times New Roman"/>
          <w:i/>
        </w:rPr>
        <w:t>-RS</w:t>
      </w:r>
      <w:r w:rsidRPr="00B27507">
        <w:rPr>
          <w:rFonts w:eastAsia="Times New Roman"/>
        </w:rPr>
        <w:t xml:space="preserve"> is configured for all resources in the resource set.</w:t>
      </w:r>
    </w:p>
    <w:p w14:paraId="4A86267C"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semi-persistent CSI-RS resources as CMR in a resource set configured with higher layer parameter </w:t>
      </w:r>
      <w:r w:rsidRPr="00B27507">
        <w:rPr>
          <w:rFonts w:eastAsia="Times New Roman"/>
          <w:i/>
        </w:rPr>
        <w:t>repetition</w:t>
      </w:r>
      <w:r w:rsidRPr="00B27507">
        <w:rPr>
          <w:rFonts w:eastAsia="Times New Roman"/>
        </w:rPr>
        <w:t xml:space="preserve"> set to OFF, N=1. The requirements apply provided TCI state is provided for all resources in the resource set in the MAC CE activating the resource set and for each resource has </w:t>
      </w:r>
      <w:r w:rsidRPr="00B27507">
        <w:rPr>
          <w:rFonts w:eastAsia="Times New Roman"/>
          <w:lang w:eastAsia="ja-JP"/>
        </w:rPr>
        <w:t>QCL-</w:t>
      </w:r>
      <w:proofErr w:type="spellStart"/>
      <w:r w:rsidRPr="00B27507">
        <w:rPr>
          <w:rFonts w:eastAsia="Times New Roman"/>
          <w:lang w:eastAsia="ja-JP"/>
        </w:rPr>
        <w:t>TypeD</w:t>
      </w:r>
      <w:proofErr w:type="spellEnd"/>
      <w:r w:rsidRPr="00B27507">
        <w:rPr>
          <w:rFonts w:eastAsia="Times New Roman"/>
        </w:rPr>
        <w:t xml:space="preserve"> with </w:t>
      </w:r>
    </w:p>
    <w:p w14:paraId="177F38B1" w14:textId="77777777"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lang w:eastAsia="zh-CN"/>
        </w:rPr>
        <w:t>-</w:t>
      </w:r>
      <w:r w:rsidRPr="00B27507">
        <w:rPr>
          <w:rFonts w:eastAsia="Times New Roman"/>
          <w:lang w:eastAsia="zh-CN"/>
        </w:rPr>
        <w:tab/>
        <w:t xml:space="preserve">SSB for L1-RSRP or L1-SINR measurement, or </w:t>
      </w:r>
    </w:p>
    <w:p w14:paraId="06AEA962"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lang w:eastAsia="zh-CN"/>
        </w:rPr>
        <w:t>-</w:t>
      </w:r>
      <w:r w:rsidRPr="00B27507">
        <w:rPr>
          <w:rFonts w:eastAsia="Times New Roman"/>
          <w:lang w:eastAsia="zh-CN"/>
        </w:rPr>
        <w:tab/>
        <w:t>another CSI-RS in resource set configured with repetition ON.</w:t>
      </w:r>
    </w:p>
    <w:p w14:paraId="75A4C839"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semi-persistent CSI-RS resources as CMR in a resource set configured with higher layer parameter </w:t>
      </w:r>
      <w:r w:rsidRPr="00B27507">
        <w:rPr>
          <w:rFonts w:eastAsia="Times New Roman"/>
          <w:i/>
        </w:rPr>
        <w:t>repetition</w:t>
      </w:r>
      <w:r w:rsidRPr="00B27507">
        <w:rPr>
          <w:rFonts w:eastAsia="Times New Roman"/>
        </w:rPr>
        <w:t xml:space="preserve"> set to ON, N=ceil(</w:t>
      </w:r>
      <w:proofErr w:type="spellStart"/>
      <w:r w:rsidRPr="00B27507">
        <w:rPr>
          <w:rFonts w:eastAsia="Times New Roman"/>
          <w:i/>
        </w:rPr>
        <w:t>maxNumberRxBeam</w:t>
      </w:r>
      <w:proofErr w:type="spellEnd"/>
      <w:r w:rsidRPr="00B27507">
        <w:rPr>
          <w:rFonts w:eastAsia="Times New Roman"/>
        </w:rPr>
        <w:t xml:space="preserve"> / </w:t>
      </w:r>
      <w:proofErr w:type="spellStart"/>
      <w:r w:rsidRPr="00B27507">
        <w:rPr>
          <w:rFonts w:eastAsia="Times New Roman"/>
        </w:rPr>
        <w:t>N</w:t>
      </w:r>
      <w:r w:rsidRPr="00B27507">
        <w:rPr>
          <w:rFonts w:eastAsia="Times New Roman"/>
          <w:vertAlign w:val="subscript"/>
        </w:rPr>
        <w:t>res_per_set</w:t>
      </w:r>
      <w:proofErr w:type="spellEnd"/>
      <w:r w:rsidRPr="00B27507">
        <w:rPr>
          <w:rFonts w:eastAsia="Times New Roman"/>
        </w:rPr>
        <w:t xml:space="preserve">), where </w:t>
      </w:r>
      <w:proofErr w:type="spellStart"/>
      <w:r w:rsidRPr="00B27507">
        <w:rPr>
          <w:rFonts w:eastAsia="Times New Roman"/>
        </w:rPr>
        <w:t>N</w:t>
      </w:r>
      <w:r w:rsidRPr="00B27507">
        <w:rPr>
          <w:rFonts w:eastAsia="Times New Roman"/>
          <w:vertAlign w:val="subscript"/>
        </w:rPr>
        <w:t>res_per_set</w:t>
      </w:r>
      <w:proofErr w:type="spellEnd"/>
      <w:r w:rsidRPr="00B27507">
        <w:rPr>
          <w:rFonts w:eastAsia="Times New Roman"/>
        </w:rPr>
        <w:t xml:space="preserve"> is number of resources in the resource set. The requirements apply provided TCI state is provided for all resources in the resource set in the MAC CE activating the resource set.</w:t>
      </w:r>
    </w:p>
    <w:p w14:paraId="4DA238AE"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t>-</w:t>
      </w:r>
      <w:r w:rsidRPr="00B27507">
        <w:rPr>
          <w:rFonts w:eastAsia="Times New Roman"/>
          <w:lang w:eastAsia="zh-CN"/>
        </w:rPr>
        <w:tab/>
      </w:r>
      <w:r w:rsidRPr="00B27507">
        <w:rPr>
          <w:rFonts w:eastAsia="Times New Roman"/>
        </w:rPr>
        <w:t xml:space="preserve">For aperiodic CSI-RS resources as CMR in a resource set configured with higher layer parameter </w:t>
      </w:r>
      <w:r w:rsidRPr="00B27507">
        <w:rPr>
          <w:rFonts w:eastAsia="Times New Roman"/>
          <w:i/>
        </w:rPr>
        <w:t>repetition</w:t>
      </w:r>
      <w:r w:rsidRPr="00B27507">
        <w:rPr>
          <w:rFonts w:eastAsia="Times New Roman"/>
        </w:rPr>
        <w:t xml:space="preserve"> set to OFF, N=1. The </w:t>
      </w:r>
      <w:proofErr w:type="spellStart"/>
      <w:r w:rsidRPr="00B27507">
        <w:rPr>
          <w:rFonts w:eastAsia="Times New Roman"/>
        </w:rPr>
        <w:t>requriements</w:t>
      </w:r>
      <w:proofErr w:type="spellEnd"/>
      <w:r w:rsidRPr="00B27507">
        <w:rPr>
          <w:rFonts w:eastAsia="Times New Roman"/>
        </w:rPr>
        <w:t xml:space="preserve"> apply provided </w:t>
      </w:r>
      <w:proofErr w:type="spellStart"/>
      <w:r w:rsidRPr="00B27507">
        <w:rPr>
          <w:rFonts w:eastAsia="Times New Roman"/>
          <w:i/>
        </w:rPr>
        <w:t>qcl</w:t>
      </w:r>
      <w:proofErr w:type="spellEnd"/>
      <w:r w:rsidRPr="00B27507">
        <w:rPr>
          <w:rFonts w:eastAsia="Times New Roman"/>
          <w:i/>
        </w:rPr>
        <w:t>-info</w:t>
      </w:r>
      <w:r w:rsidRPr="00B27507">
        <w:rPr>
          <w:rFonts w:eastAsia="Times New Roman"/>
        </w:rPr>
        <w:t xml:space="preserve"> is configured for all resources in the resource set and for each resource has </w:t>
      </w:r>
      <w:r w:rsidRPr="00B27507">
        <w:rPr>
          <w:rFonts w:eastAsia="Times New Roman"/>
          <w:lang w:eastAsia="ja-JP"/>
        </w:rPr>
        <w:t>QCL-</w:t>
      </w:r>
      <w:proofErr w:type="spellStart"/>
      <w:r w:rsidRPr="00B27507">
        <w:rPr>
          <w:rFonts w:eastAsia="Times New Roman"/>
          <w:lang w:eastAsia="ja-JP"/>
        </w:rPr>
        <w:t>TypeD</w:t>
      </w:r>
      <w:proofErr w:type="spellEnd"/>
      <w:r w:rsidRPr="00B27507">
        <w:rPr>
          <w:rFonts w:eastAsia="Times New Roman"/>
        </w:rPr>
        <w:t xml:space="preserve"> with </w:t>
      </w:r>
    </w:p>
    <w:p w14:paraId="63653C5B" w14:textId="77777777"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lang w:eastAsia="zh-CN"/>
        </w:rPr>
        <w:t>-</w:t>
      </w:r>
      <w:r w:rsidRPr="00B27507">
        <w:rPr>
          <w:rFonts w:eastAsia="Times New Roman"/>
          <w:lang w:eastAsia="zh-CN"/>
        </w:rPr>
        <w:tab/>
        <w:t xml:space="preserve">SSB for L1-RSRP or L1-SINR measurement, or </w:t>
      </w:r>
    </w:p>
    <w:p w14:paraId="3DC96466" w14:textId="77777777" w:rsidR="00B27507" w:rsidRPr="00B27507" w:rsidRDefault="00B27507" w:rsidP="00B27507">
      <w:pPr>
        <w:overflowPunct w:val="0"/>
        <w:autoSpaceDE w:val="0"/>
        <w:autoSpaceDN w:val="0"/>
        <w:adjustRightInd w:val="0"/>
        <w:ind w:left="851" w:hanging="284"/>
        <w:textAlignment w:val="baseline"/>
        <w:rPr>
          <w:rFonts w:eastAsia="Times New Roman"/>
        </w:rPr>
      </w:pPr>
      <w:r w:rsidRPr="00B27507">
        <w:rPr>
          <w:rFonts w:eastAsia="Times New Roman"/>
          <w:lang w:eastAsia="zh-CN"/>
        </w:rPr>
        <w:t>-</w:t>
      </w:r>
      <w:r w:rsidRPr="00B27507">
        <w:rPr>
          <w:rFonts w:eastAsia="Times New Roman"/>
          <w:lang w:eastAsia="zh-CN"/>
        </w:rPr>
        <w:tab/>
        <w:t>another CSI-RS in resource set configured with repetition ON.</w:t>
      </w:r>
    </w:p>
    <w:p w14:paraId="721D61C3"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lang w:eastAsia="zh-CN"/>
        </w:rPr>
        <w:lastRenderedPageBreak/>
        <w:t>-</w:t>
      </w:r>
      <w:r w:rsidRPr="00B27507">
        <w:rPr>
          <w:rFonts w:eastAsia="Times New Roman"/>
          <w:lang w:eastAsia="zh-CN"/>
        </w:rPr>
        <w:tab/>
      </w:r>
      <w:r w:rsidRPr="00B27507">
        <w:rPr>
          <w:rFonts w:eastAsia="Times New Roman"/>
        </w:rPr>
        <w:t xml:space="preserve">For aperiodic CSI-RS resources as CMR in a resource set configured with higher layer parameter </w:t>
      </w:r>
      <w:r w:rsidRPr="00B27507">
        <w:rPr>
          <w:rFonts w:eastAsia="Times New Roman"/>
          <w:i/>
        </w:rPr>
        <w:t>repetition</w:t>
      </w:r>
      <w:r w:rsidRPr="00B27507">
        <w:rPr>
          <w:rFonts w:eastAsia="Times New Roman"/>
        </w:rPr>
        <w:t xml:space="preserve"> set to ON, N=1. UE is not required to meet the accuracy requirements in clause 10.1.28.1 and 10.1.28.3 if number of resources in the resource set is smaller than </w:t>
      </w:r>
      <w:proofErr w:type="spellStart"/>
      <w:r w:rsidRPr="00B27507">
        <w:rPr>
          <w:rFonts w:eastAsia="Times New Roman"/>
          <w:i/>
        </w:rPr>
        <w:t>maxNumberRxBeam</w:t>
      </w:r>
      <w:proofErr w:type="spellEnd"/>
      <w:r w:rsidRPr="00B27507">
        <w:rPr>
          <w:rFonts w:eastAsia="Times New Roman"/>
        </w:rPr>
        <w:t xml:space="preserve">. The </w:t>
      </w:r>
      <w:proofErr w:type="spellStart"/>
      <w:r w:rsidRPr="00B27507">
        <w:rPr>
          <w:rFonts w:eastAsia="Times New Roman"/>
        </w:rPr>
        <w:t>requriements</w:t>
      </w:r>
      <w:proofErr w:type="spellEnd"/>
      <w:r w:rsidRPr="00B27507">
        <w:rPr>
          <w:rFonts w:eastAsia="Times New Roman"/>
        </w:rPr>
        <w:t xml:space="preserve"> apply provided </w:t>
      </w:r>
      <w:proofErr w:type="spellStart"/>
      <w:r w:rsidRPr="00B27507">
        <w:rPr>
          <w:rFonts w:eastAsia="Times New Roman"/>
          <w:i/>
        </w:rPr>
        <w:t>qcl</w:t>
      </w:r>
      <w:proofErr w:type="spellEnd"/>
      <w:r w:rsidRPr="00B27507">
        <w:rPr>
          <w:rFonts w:eastAsia="Times New Roman"/>
          <w:i/>
        </w:rPr>
        <w:t>-info</w:t>
      </w:r>
      <w:r w:rsidRPr="00B27507">
        <w:rPr>
          <w:rFonts w:eastAsia="Times New Roman"/>
        </w:rPr>
        <w:t xml:space="preserve"> is configured for all resources in the resource set.</w:t>
      </w:r>
    </w:p>
    <w:p w14:paraId="6C3C6555" w14:textId="77777777" w:rsidR="00B27507" w:rsidRPr="00B27507" w:rsidRDefault="00B27507" w:rsidP="00B27507">
      <w:pPr>
        <w:overflowPunct w:val="0"/>
        <w:autoSpaceDE w:val="0"/>
        <w:autoSpaceDN w:val="0"/>
        <w:adjustRightInd w:val="0"/>
        <w:ind w:left="284" w:hanging="284"/>
        <w:textAlignment w:val="baseline"/>
        <w:rPr>
          <w:rFonts w:eastAsia="Times New Roman"/>
          <w:lang w:eastAsia="zh-CN"/>
        </w:rPr>
      </w:pPr>
      <w:r w:rsidRPr="00B27507">
        <w:rPr>
          <w:rFonts w:eastAsia="Times New Roman"/>
          <w:lang w:eastAsia="zh-CN"/>
        </w:rPr>
        <w:t>For the value of L1,</w:t>
      </w:r>
    </w:p>
    <w:p w14:paraId="64085281"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1&gt;</w:t>
      </w:r>
      <w:r w:rsidRPr="00B27507">
        <w:rPr>
          <w:rFonts w:eastAsia="Times New Roman"/>
        </w:rPr>
        <w:tab/>
        <w:t xml:space="preserve">If UE does not support </w:t>
      </w:r>
      <w:proofErr w:type="spellStart"/>
      <w:r w:rsidRPr="00B27507">
        <w:rPr>
          <w:rFonts w:eastAsia="Times New Roman" w:hint="eastAsia"/>
          <w:i/>
          <w:iCs/>
        </w:rPr>
        <w:t>supportSBFD</w:t>
      </w:r>
      <w:proofErr w:type="spellEnd"/>
      <w:r w:rsidRPr="00B27507">
        <w:rPr>
          <w:rFonts w:eastAsia="Times New Roman"/>
        </w:rPr>
        <w:t xml:space="preserve"> or SBFD is not configured by the network</w:t>
      </w:r>
    </w:p>
    <w:p w14:paraId="2E521CF8" w14:textId="196D4F72" w:rsidR="00B27507" w:rsidRPr="00B27507" w:rsidRDefault="00B27507" w:rsidP="00B27507">
      <w:pPr>
        <w:overflowPunct w:val="0"/>
        <w:autoSpaceDE w:val="0"/>
        <w:autoSpaceDN w:val="0"/>
        <w:adjustRightInd w:val="0"/>
        <w:ind w:left="851" w:hanging="284"/>
        <w:textAlignment w:val="baseline"/>
        <w:rPr>
          <w:rFonts w:eastAsia="Times New Roman"/>
          <w:lang w:eastAsia="zh-CN"/>
        </w:rPr>
      </w:pPr>
      <w:r w:rsidRPr="00B27507">
        <w:rPr>
          <w:rFonts w:eastAsia="Times New Roman"/>
        </w:rPr>
        <w:t>2&gt;</w:t>
      </w:r>
      <w:r w:rsidRPr="00B27507">
        <w:rPr>
          <w:rFonts w:eastAsia="Times New Roman"/>
        </w:rPr>
        <w:tab/>
      </w:r>
      <w:r w:rsidRPr="00B27507">
        <w:rPr>
          <w:rFonts w:eastAsia="Times New Roman"/>
          <w:lang w:eastAsia="zh-CN"/>
        </w:rPr>
        <w:t>L1</w:t>
      </w:r>
      <w:del w:id="77" w:author="Huawei" w:date="2025-10-16T15:19:00Z">
        <w:r w:rsidRPr="00B27507" w:rsidDel="00764710">
          <w:rPr>
            <w:rFonts w:eastAsia="Times New Roman"/>
            <w:lang w:eastAsia="zh-CN"/>
          </w:rPr>
          <w:delText>=0</w:delText>
        </w:r>
      </w:del>
      <w:ins w:id="78" w:author="Huawei" w:date="2025-10-16T15:19:00Z">
        <w:r w:rsidR="00764710" w:rsidRPr="00764710">
          <w:rPr>
            <w:rFonts w:eastAsia="Times New Roman"/>
            <w:lang w:eastAsia="zh-CN"/>
          </w:rPr>
          <w:t xml:space="preserve"> </w:t>
        </w:r>
        <w:r w:rsidR="00764710">
          <w:rPr>
            <w:rFonts w:eastAsia="Times New Roman"/>
            <w:lang w:eastAsia="zh-CN"/>
          </w:rPr>
          <w:t>is not applicable</w:t>
        </w:r>
      </w:ins>
      <w:bookmarkStart w:id="79" w:name="_GoBack"/>
      <w:bookmarkEnd w:id="79"/>
    </w:p>
    <w:p w14:paraId="1F2E2479"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1&gt;</w:t>
      </w:r>
      <w:r w:rsidRPr="00B27507">
        <w:rPr>
          <w:rFonts w:eastAsia="Times New Roman"/>
        </w:rPr>
        <w:tab/>
      </w:r>
      <w:r w:rsidRPr="00B27507">
        <w:rPr>
          <w:rFonts w:eastAsia="Times New Roman"/>
          <w:lang w:eastAsia="zh-CN"/>
        </w:rPr>
        <w:t>else (</w:t>
      </w:r>
      <w:r w:rsidRPr="00B27507">
        <w:rPr>
          <w:rFonts w:eastAsia="Times New Roman"/>
        </w:rPr>
        <w:t xml:space="preserve">if UE supports </w:t>
      </w:r>
      <w:proofErr w:type="spellStart"/>
      <w:r w:rsidRPr="00B27507">
        <w:rPr>
          <w:rFonts w:eastAsia="Times New Roman" w:hint="eastAsia"/>
          <w:i/>
          <w:iCs/>
        </w:rPr>
        <w:t>supportSBFD</w:t>
      </w:r>
      <w:proofErr w:type="spellEnd"/>
      <w:r w:rsidRPr="00B27507">
        <w:rPr>
          <w:rFonts w:eastAsia="Times New Roman"/>
        </w:rPr>
        <w:t xml:space="preserve"> and SBFD is configured by the network)</w:t>
      </w:r>
    </w:p>
    <w:p w14:paraId="4839E948" w14:textId="5C940DEF" w:rsidR="00B27507" w:rsidRPr="00B27507" w:rsidDel="00CA245D" w:rsidRDefault="00B27507" w:rsidP="00B27507">
      <w:pPr>
        <w:overflowPunct w:val="0"/>
        <w:autoSpaceDE w:val="0"/>
        <w:autoSpaceDN w:val="0"/>
        <w:adjustRightInd w:val="0"/>
        <w:ind w:left="851" w:hanging="284"/>
        <w:textAlignment w:val="baseline"/>
        <w:rPr>
          <w:del w:id="80" w:author="Huawei" w:date="2025-10-02T10:55:00Z"/>
          <w:rFonts w:eastAsia="Times New Roman"/>
          <w:lang w:eastAsia="zh-CN"/>
        </w:rPr>
      </w:pPr>
      <w:del w:id="81" w:author="Huawei" w:date="2025-10-02T10:55:00Z">
        <w:r w:rsidRPr="00B27507" w:rsidDel="00CA245D">
          <w:rPr>
            <w:rFonts w:eastAsia="Times New Roman"/>
          </w:rPr>
          <w:delText>2&gt;</w:delText>
        </w:r>
        <w:r w:rsidRPr="00B27507" w:rsidDel="00CA245D">
          <w:rPr>
            <w:rFonts w:eastAsia="Times New Roman"/>
          </w:rPr>
          <w:tab/>
        </w:r>
        <w:r w:rsidRPr="00B27507" w:rsidDel="00CA245D">
          <w:rPr>
            <w:rFonts w:eastAsia="Times New Roman"/>
            <w:lang w:eastAsia="zh-CN"/>
          </w:rPr>
          <w:delText xml:space="preserve">if higher layer parameter </w:delText>
        </w:r>
        <w:r w:rsidRPr="00B27507" w:rsidDel="00CA245D">
          <w:rPr>
            <w:rFonts w:eastAsia="Times New Roman"/>
            <w:i/>
            <w:lang w:eastAsia="zh-CN"/>
          </w:rPr>
          <w:delText>timeRestrictionForChannelMeasurement</w:delText>
        </w:r>
        <w:r w:rsidRPr="00B27507" w:rsidDel="00CA245D">
          <w:rPr>
            <w:rFonts w:eastAsia="Times New Roman"/>
            <w:lang w:eastAsia="zh-CN"/>
          </w:rPr>
          <w:delText xml:space="preserve"> is configured</w:delText>
        </w:r>
      </w:del>
    </w:p>
    <w:p w14:paraId="70B75941" w14:textId="6814E957" w:rsidR="00B27507" w:rsidRPr="00B27507" w:rsidDel="00CA245D" w:rsidRDefault="00B27507" w:rsidP="00B27507">
      <w:pPr>
        <w:overflowPunct w:val="0"/>
        <w:autoSpaceDE w:val="0"/>
        <w:autoSpaceDN w:val="0"/>
        <w:adjustRightInd w:val="0"/>
        <w:ind w:left="1135" w:hanging="284"/>
        <w:textAlignment w:val="baseline"/>
        <w:rPr>
          <w:del w:id="82" w:author="Huawei" w:date="2025-10-02T10:55:00Z"/>
          <w:rFonts w:eastAsia="Times New Roman"/>
          <w:lang w:eastAsia="zh-CN"/>
        </w:rPr>
      </w:pPr>
      <w:del w:id="83" w:author="Huawei" w:date="2025-10-02T10:55:00Z">
        <w:r w:rsidRPr="00B27507" w:rsidDel="00CA245D">
          <w:rPr>
            <w:rFonts w:eastAsia="Times New Roman"/>
          </w:rPr>
          <w:delText>3&gt;</w:delText>
        </w:r>
        <w:r w:rsidRPr="00B27507" w:rsidDel="00CA245D">
          <w:rPr>
            <w:rFonts w:eastAsia="Times New Roman"/>
          </w:rPr>
          <w:tab/>
        </w:r>
        <w:r w:rsidRPr="00B27507" w:rsidDel="00CA245D">
          <w:rPr>
            <w:rFonts w:eastAsia="Times New Roman"/>
            <w:lang w:eastAsia="zh-CN"/>
          </w:rPr>
          <w:delText>L1=0</w:delText>
        </w:r>
      </w:del>
    </w:p>
    <w:p w14:paraId="44E7F43F" w14:textId="63CEC53C" w:rsidR="00B27507" w:rsidRPr="00B27507" w:rsidDel="00CA245D" w:rsidRDefault="00B27507" w:rsidP="00B27507">
      <w:pPr>
        <w:overflowPunct w:val="0"/>
        <w:autoSpaceDE w:val="0"/>
        <w:autoSpaceDN w:val="0"/>
        <w:adjustRightInd w:val="0"/>
        <w:ind w:left="851" w:hanging="284"/>
        <w:textAlignment w:val="baseline"/>
        <w:rPr>
          <w:del w:id="84" w:author="Huawei" w:date="2025-10-02T10:55:00Z"/>
          <w:rFonts w:eastAsia="Times New Roman"/>
          <w:lang w:eastAsia="zh-CN"/>
        </w:rPr>
      </w:pPr>
      <w:del w:id="85" w:author="Huawei" w:date="2025-10-02T10:55:00Z">
        <w:r w:rsidRPr="00B27507" w:rsidDel="00CA245D">
          <w:rPr>
            <w:rFonts w:eastAsia="Times New Roman"/>
          </w:rPr>
          <w:delText>2&gt;</w:delText>
        </w:r>
        <w:r w:rsidRPr="00B27507" w:rsidDel="00CA245D">
          <w:rPr>
            <w:rFonts w:eastAsia="Times New Roman"/>
          </w:rPr>
          <w:tab/>
          <w:delText>else (</w:delText>
        </w:r>
        <w:r w:rsidRPr="00B27507" w:rsidDel="00CA245D">
          <w:rPr>
            <w:rFonts w:eastAsia="Times New Roman"/>
            <w:lang w:eastAsia="zh-CN"/>
          </w:rPr>
          <w:delText xml:space="preserve">if higher layer parameter </w:delText>
        </w:r>
        <w:r w:rsidRPr="00B27507" w:rsidDel="00CA245D">
          <w:rPr>
            <w:rFonts w:eastAsia="Times New Roman"/>
            <w:i/>
            <w:lang w:eastAsia="zh-CN"/>
          </w:rPr>
          <w:delText>timeRestrictionForChannelMeasurement</w:delText>
        </w:r>
        <w:r w:rsidRPr="00B27507" w:rsidDel="00CA245D">
          <w:rPr>
            <w:rFonts w:eastAsia="Times New Roman"/>
            <w:lang w:eastAsia="zh-CN"/>
          </w:rPr>
          <w:delText xml:space="preserve"> is not configured)</w:delText>
        </w:r>
      </w:del>
    </w:p>
    <w:p w14:paraId="1191E271" w14:textId="17FBBD02" w:rsidR="00B27507" w:rsidRPr="00B27507" w:rsidRDefault="00B27507">
      <w:pPr>
        <w:overflowPunct w:val="0"/>
        <w:autoSpaceDE w:val="0"/>
        <w:autoSpaceDN w:val="0"/>
        <w:adjustRightInd w:val="0"/>
        <w:ind w:left="851" w:hanging="284"/>
        <w:textAlignment w:val="baseline"/>
        <w:rPr>
          <w:rFonts w:eastAsia="Times New Roman"/>
          <w:lang w:eastAsia="zh-CN"/>
        </w:rPr>
        <w:pPrChange w:id="86" w:author="Huawei" w:date="2025-10-02T10:55:00Z">
          <w:pPr>
            <w:overflowPunct w:val="0"/>
            <w:autoSpaceDE w:val="0"/>
            <w:autoSpaceDN w:val="0"/>
            <w:adjustRightInd w:val="0"/>
            <w:ind w:left="1135" w:hanging="284"/>
            <w:textAlignment w:val="baseline"/>
          </w:pPr>
        </w:pPrChange>
      </w:pPr>
      <w:del w:id="87" w:author="Huawei" w:date="2025-10-02T10:55:00Z">
        <w:r w:rsidRPr="00B27507" w:rsidDel="00CA245D">
          <w:rPr>
            <w:rFonts w:eastAsia="Times New Roman"/>
          </w:rPr>
          <w:delText>3</w:delText>
        </w:r>
      </w:del>
      <w:ins w:id="88" w:author="Huawei" w:date="2025-10-02T10:55:00Z">
        <w:r w:rsidR="00CA245D">
          <w:rPr>
            <w:rFonts w:eastAsia="Times New Roman"/>
          </w:rPr>
          <w:t>2</w:t>
        </w:r>
      </w:ins>
      <w:r w:rsidRPr="00B27507">
        <w:rPr>
          <w:rFonts w:eastAsia="Times New Roman"/>
        </w:rPr>
        <w:t>&gt;</w:t>
      </w:r>
      <w:r w:rsidRPr="00B27507">
        <w:rPr>
          <w:rFonts w:eastAsia="Times New Roman"/>
        </w:rPr>
        <w:tab/>
      </w:r>
      <w:r w:rsidRPr="00B27507">
        <w:rPr>
          <w:rFonts w:eastAsia="Times New Roman"/>
          <w:lang w:eastAsia="zh-CN"/>
        </w:rPr>
        <w:t xml:space="preserve">if UE is configured to report L1-SINR for SBFD </w:t>
      </w:r>
      <w:r w:rsidRPr="00B27507">
        <w:rPr>
          <w:rFonts w:eastAsia="Times New Roman"/>
        </w:rPr>
        <w:t>symbols</w:t>
      </w:r>
    </w:p>
    <w:p w14:paraId="24A8BC74" w14:textId="75BCC50A" w:rsidR="00B27507" w:rsidRPr="00CA245D" w:rsidRDefault="00B27507">
      <w:pPr>
        <w:overflowPunct w:val="0"/>
        <w:autoSpaceDE w:val="0"/>
        <w:autoSpaceDN w:val="0"/>
        <w:adjustRightInd w:val="0"/>
        <w:ind w:left="1135" w:hanging="284"/>
        <w:textAlignment w:val="baseline"/>
        <w:rPr>
          <w:rFonts w:eastAsia="Times New Roman"/>
          <w:rPrChange w:id="89" w:author="Huawei" w:date="2025-10-02T10:56:00Z">
            <w:rPr>
              <w:rFonts w:eastAsia="Times New Roman"/>
              <w:vertAlign w:val="subscript"/>
              <w:lang w:eastAsia="zh-CN"/>
            </w:rPr>
          </w:rPrChange>
        </w:rPr>
        <w:pPrChange w:id="90" w:author="Huawei" w:date="2025-10-02T10:56:00Z">
          <w:pPr>
            <w:overflowPunct w:val="0"/>
            <w:autoSpaceDE w:val="0"/>
            <w:autoSpaceDN w:val="0"/>
            <w:adjustRightInd w:val="0"/>
            <w:ind w:left="1418" w:hanging="284"/>
            <w:textAlignment w:val="baseline"/>
          </w:pPr>
        </w:pPrChange>
      </w:pPr>
      <w:del w:id="91" w:author="Huawei" w:date="2025-10-02T10:56:00Z">
        <w:r w:rsidRPr="00B27507" w:rsidDel="00CA245D">
          <w:rPr>
            <w:rFonts w:eastAsia="Times New Roman"/>
          </w:rPr>
          <w:delText>4</w:delText>
        </w:r>
      </w:del>
      <w:ins w:id="92" w:author="Huawei" w:date="2025-10-02T10:56:00Z">
        <w:r w:rsidR="00CA245D">
          <w:rPr>
            <w:rFonts w:eastAsia="Times New Roman"/>
          </w:rPr>
          <w:t>3</w:t>
        </w:r>
      </w:ins>
      <w:r w:rsidRPr="00B27507">
        <w:rPr>
          <w:rFonts w:eastAsia="Times New Roman"/>
        </w:rPr>
        <w:t>&gt;</w:t>
      </w:r>
      <w:r w:rsidRPr="00B27507">
        <w:rPr>
          <w:rFonts w:eastAsia="Times New Roman"/>
        </w:rPr>
        <w:tab/>
        <w:t>When DRX is not configured, L1 is the maximum between number of occasions of the CSI-RS resource as CMR that are overlapping with dynamic UL transmission or with non-SBFD symbols and number of occasions of the CSI-RS/CSI-IM resource as IMR that are overlapping with dynamic UL transmission or with non-SBFD symbols, during T</w:t>
      </w:r>
      <w:r w:rsidRPr="00CA245D">
        <w:rPr>
          <w:rFonts w:eastAsia="Times New Roman"/>
          <w:vertAlign w:val="subscript"/>
          <w:rPrChange w:id="93" w:author="Huawei" w:date="2025-10-02T10:56:00Z">
            <w:rPr>
              <w:rFonts w:eastAsia="Times New Roman"/>
              <w:vertAlign w:val="subscript"/>
              <w:lang w:eastAsia="zh-CN"/>
            </w:rPr>
          </w:rPrChange>
        </w:rPr>
        <w:t>L1-SINR_Measurement_Period_CSI-RS_CMR_IMR</w:t>
      </w:r>
    </w:p>
    <w:p w14:paraId="785278D7" w14:textId="61DFDDE8" w:rsidR="00B27507" w:rsidRPr="00B27507" w:rsidRDefault="00B27507">
      <w:pPr>
        <w:overflowPunct w:val="0"/>
        <w:autoSpaceDE w:val="0"/>
        <w:autoSpaceDN w:val="0"/>
        <w:adjustRightInd w:val="0"/>
        <w:ind w:left="1135" w:hanging="284"/>
        <w:textAlignment w:val="baseline"/>
        <w:rPr>
          <w:rFonts w:eastAsia="Times New Roman"/>
        </w:rPr>
        <w:pPrChange w:id="94" w:author="Huawei" w:date="2025-10-02T10:56:00Z">
          <w:pPr>
            <w:overflowPunct w:val="0"/>
            <w:autoSpaceDE w:val="0"/>
            <w:autoSpaceDN w:val="0"/>
            <w:adjustRightInd w:val="0"/>
            <w:ind w:left="1418" w:hanging="284"/>
            <w:textAlignment w:val="baseline"/>
          </w:pPr>
        </w:pPrChange>
      </w:pPr>
      <w:del w:id="95" w:author="Huawei" w:date="2025-10-02T10:56:00Z">
        <w:r w:rsidRPr="00B27507" w:rsidDel="00CA245D">
          <w:rPr>
            <w:rFonts w:eastAsia="Times New Roman"/>
          </w:rPr>
          <w:delText>4</w:delText>
        </w:r>
      </w:del>
      <w:ins w:id="96" w:author="Huawei" w:date="2025-10-02T10:56:00Z">
        <w:r w:rsidR="00CA245D">
          <w:rPr>
            <w:rFonts w:eastAsia="Times New Roman"/>
          </w:rPr>
          <w:t>3</w:t>
        </w:r>
      </w:ins>
      <w:r w:rsidRPr="00B27507">
        <w:rPr>
          <w:rFonts w:eastAsia="Times New Roman"/>
        </w:rPr>
        <w:t>&gt;</w:t>
      </w:r>
      <w:r w:rsidRPr="00B27507">
        <w:rPr>
          <w:rFonts w:eastAsia="Times New Roman"/>
        </w:rPr>
        <w:tab/>
        <w:t>When DRX is configured, L1 is the numbe</w:t>
      </w:r>
      <w:r w:rsidRPr="00B27507">
        <w:rPr>
          <w:rFonts w:eastAsia="Times New Roman" w:hint="eastAsia"/>
        </w:rPr>
        <w:t xml:space="preserve">r of DRX cycles in which at least one </w:t>
      </w:r>
      <w:r w:rsidRPr="00B27507">
        <w:rPr>
          <w:rFonts w:eastAsia="Times New Roman"/>
        </w:rPr>
        <w:t xml:space="preserve">occasion of the CSI-RS resource as CMR or </w:t>
      </w:r>
      <w:r w:rsidRPr="00B27507">
        <w:rPr>
          <w:rFonts w:eastAsia="Times New Roman" w:hint="eastAsia"/>
        </w:rPr>
        <w:t xml:space="preserve">at least one </w:t>
      </w:r>
      <w:r w:rsidRPr="00B27507">
        <w:rPr>
          <w:rFonts w:eastAsia="Times New Roman"/>
        </w:rPr>
        <w:t xml:space="preserve">occasion of the CSI-RS/CSI-IM resource as IMR </w:t>
      </w:r>
      <w:r w:rsidRPr="00B27507">
        <w:rPr>
          <w:rFonts w:eastAsia="Times New Roman" w:hint="eastAsia"/>
        </w:rPr>
        <w:t xml:space="preserve">is </w:t>
      </w:r>
      <w:r w:rsidRPr="00B27507">
        <w:rPr>
          <w:rFonts w:eastAsia="Times New Roman"/>
        </w:rPr>
        <w:t xml:space="preserve">overlapping with dynamic UL transmission or </w:t>
      </w:r>
      <w:ins w:id="97" w:author="Huawei" w:date="2025-10-02T10:57:00Z">
        <w:r w:rsidR="00CA245D">
          <w:rPr>
            <w:rFonts w:eastAsia="Times New Roman"/>
            <w:lang w:eastAsia="zh-CN"/>
          </w:rPr>
          <w:t xml:space="preserve">in which all occasions of </w:t>
        </w:r>
        <w:r w:rsidR="00CA245D" w:rsidRPr="00B27507">
          <w:rPr>
            <w:rFonts w:eastAsia="Times New Roman"/>
          </w:rPr>
          <w:t xml:space="preserve">the CSI-RS resource as CMR or </w:t>
        </w:r>
        <w:r w:rsidR="00CA245D">
          <w:rPr>
            <w:rFonts w:eastAsia="Times New Roman"/>
          </w:rPr>
          <w:t>all</w:t>
        </w:r>
        <w:r w:rsidR="00CA245D" w:rsidRPr="00B27507">
          <w:rPr>
            <w:rFonts w:eastAsia="Times New Roman" w:hint="eastAsia"/>
          </w:rPr>
          <w:t xml:space="preserve"> </w:t>
        </w:r>
        <w:r w:rsidR="00CA245D" w:rsidRPr="00B27507">
          <w:rPr>
            <w:rFonts w:eastAsia="Times New Roman"/>
          </w:rPr>
          <w:t>occasion</w:t>
        </w:r>
        <w:r w:rsidR="00CA245D">
          <w:rPr>
            <w:rFonts w:eastAsia="Times New Roman"/>
          </w:rPr>
          <w:t>s</w:t>
        </w:r>
        <w:r w:rsidR="00CA245D" w:rsidRPr="00B27507">
          <w:rPr>
            <w:rFonts w:eastAsia="Times New Roman"/>
          </w:rPr>
          <w:t xml:space="preserve"> of the CSI-RS/CSI-IM resource as IMR</w:t>
        </w:r>
        <w:r w:rsidR="00CA245D">
          <w:rPr>
            <w:rFonts w:eastAsia="Times New Roman"/>
            <w:lang w:eastAsia="zh-CN"/>
          </w:rPr>
          <w:t xml:space="preserve"> are </w:t>
        </w:r>
        <w:proofErr w:type="spellStart"/>
        <w:r w:rsidR="00CA245D">
          <w:rPr>
            <w:rFonts w:eastAsia="Times New Roman"/>
            <w:lang w:eastAsia="zh-CN"/>
          </w:rPr>
          <w:t>overalapping</w:t>
        </w:r>
        <w:proofErr w:type="spellEnd"/>
        <w:r w:rsidR="00CA245D" w:rsidRPr="00B27507">
          <w:rPr>
            <w:rFonts w:eastAsia="Times New Roman"/>
          </w:rPr>
          <w:t xml:space="preserve"> </w:t>
        </w:r>
      </w:ins>
      <w:r w:rsidRPr="00B27507">
        <w:rPr>
          <w:rFonts w:eastAsia="Times New Roman"/>
        </w:rPr>
        <w:t>with non-SBFD symbols,</w:t>
      </w:r>
      <w:r w:rsidRPr="00B27507">
        <w:rPr>
          <w:rFonts w:eastAsia="Times New Roman" w:hint="eastAsia"/>
        </w:rPr>
        <w:t xml:space="preserve"> during </w:t>
      </w:r>
      <w:r w:rsidRPr="00B27507">
        <w:rPr>
          <w:rFonts w:eastAsia="Times New Roman"/>
        </w:rPr>
        <w:t>T</w:t>
      </w:r>
      <w:r w:rsidRPr="00CA245D">
        <w:rPr>
          <w:rFonts w:eastAsia="Times New Roman"/>
          <w:vertAlign w:val="subscript"/>
          <w:rPrChange w:id="98" w:author="Huawei" w:date="2025-10-02T10:56:00Z">
            <w:rPr>
              <w:rFonts w:eastAsia="Times New Roman"/>
              <w:vertAlign w:val="subscript"/>
              <w:lang w:eastAsia="zh-CN"/>
            </w:rPr>
          </w:rPrChange>
        </w:rPr>
        <w:t>L1-SINR_Measurement_Period_CSI-RS_CMR_IMR</w:t>
      </w:r>
    </w:p>
    <w:p w14:paraId="0EF2D3FC" w14:textId="1BEB43AF" w:rsidR="00B27507" w:rsidRPr="00B27507" w:rsidRDefault="00B27507">
      <w:pPr>
        <w:overflowPunct w:val="0"/>
        <w:autoSpaceDE w:val="0"/>
        <w:autoSpaceDN w:val="0"/>
        <w:adjustRightInd w:val="0"/>
        <w:ind w:left="851" w:hanging="284"/>
        <w:textAlignment w:val="baseline"/>
        <w:rPr>
          <w:rFonts w:eastAsia="Times New Roman"/>
        </w:rPr>
        <w:pPrChange w:id="99" w:author="Huawei" w:date="2025-10-02T10:55:00Z">
          <w:pPr>
            <w:overflowPunct w:val="0"/>
            <w:autoSpaceDE w:val="0"/>
            <w:autoSpaceDN w:val="0"/>
            <w:adjustRightInd w:val="0"/>
            <w:ind w:left="1135" w:hanging="284"/>
            <w:textAlignment w:val="baseline"/>
          </w:pPr>
        </w:pPrChange>
      </w:pPr>
      <w:del w:id="100" w:author="Huawei" w:date="2025-10-02T10:55:00Z">
        <w:r w:rsidRPr="00B27507" w:rsidDel="00CA245D">
          <w:rPr>
            <w:rFonts w:eastAsia="Times New Roman"/>
          </w:rPr>
          <w:delText>3</w:delText>
        </w:r>
      </w:del>
      <w:ins w:id="101" w:author="Huawei" w:date="2025-10-02T10:55:00Z">
        <w:r w:rsidR="00CA245D">
          <w:rPr>
            <w:rFonts w:eastAsia="Times New Roman"/>
          </w:rPr>
          <w:t>2</w:t>
        </w:r>
      </w:ins>
      <w:r w:rsidRPr="00B27507">
        <w:rPr>
          <w:rFonts w:eastAsia="Times New Roman"/>
        </w:rPr>
        <w:t>&gt;</w:t>
      </w:r>
      <w:r w:rsidRPr="00B27507">
        <w:rPr>
          <w:rFonts w:eastAsia="Times New Roman"/>
        </w:rPr>
        <w:tab/>
        <w:t>if UE is configured to report L1-SINR for non-SBFD symbols</w:t>
      </w:r>
    </w:p>
    <w:p w14:paraId="14BB1209" w14:textId="7915BF93" w:rsidR="00B27507" w:rsidRPr="00CA245D" w:rsidRDefault="00B27507">
      <w:pPr>
        <w:overflowPunct w:val="0"/>
        <w:autoSpaceDE w:val="0"/>
        <w:autoSpaceDN w:val="0"/>
        <w:adjustRightInd w:val="0"/>
        <w:ind w:left="1135" w:hanging="284"/>
        <w:textAlignment w:val="baseline"/>
        <w:rPr>
          <w:rFonts w:eastAsia="Times New Roman"/>
          <w:rPrChange w:id="102" w:author="Huawei" w:date="2025-10-02T10:56:00Z">
            <w:rPr>
              <w:rFonts w:eastAsia="Times New Roman"/>
              <w:vertAlign w:val="subscript"/>
              <w:lang w:eastAsia="zh-CN"/>
            </w:rPr>
          </w:rPrChange>
        </w:rPr>
        <w:pPrChange w:id="103" w:author="Huawei" w:date="2025-10-02T10:56:00Z">
          <w:pPr>
            <w:overflowPunct w:val="0"/>
            <w:autoSpaceDE w:val="0"/>
            <w:autoSpaceDN w:val="0"/>
            <w:adjustRightInd w:val="0"/>
            <w:ind w:left="1418" w:hanging="284"/>
            <w:textAlignment w:val="baseline"/>
          </w:pPr>
        </w:pPrChange>
      </w:pPr>
      <w:del w:id="104" w:author="Huawei" w:date="2025-10-02T10:56:00Z">
        <w:r w:rsidRPr="00B27507" w:rsidDel="00CA245D">
          <w:rPr>
            <w:rFonts w:eastAsia="Times New Roman"/>
          </w:rPr>
          <w:delText>4</w:delText>
        </w:r>
      </w:del>
      <w:ins w:id="105" w:author="Huawei" w:date="2025-10-02T10:56:00Z">
        <w:r w:rsidR="00CA245D">
          <w:rPr>
            <w:rFonts w:eastAsia="Times New Roman"/>
          </w:rPr>
          <w:t>3</w:t>
        </w:r>
      </w:ins>
      <w:r w:rsidRPr="00B27507">
        <w:rPr>
          <w:rFonts w:eastAsia="Times New Roman"/>
        </w:rPr>
        <w:t>&gt;</w:t>
      </w:r>
      <w:r w:rsidRPr="00B27507">
        <w:rPr>
          <w:rFonts w:eastAsia="Times New Roman"/>
        </w:rPr>
        <w:tab/>
        <w:t>When DRX is not configured, L1 is the maximum between number of occasions of the CSI-RS resource as CMR that are overlapping with non-SBFD symbols and number of occasions of the CSI-RS/CSI-IM resource as IMR that are overlapping with non-SBFD symbols, during T</w:t>
      </w:r>
      <w:r w:rsidRPr="00CA245D">
        <w:rPr>
          <w:rFonts w:eastAsia="Times New Roman"/>
          <w:vertAlign w:val="subscript"/>
          <w:rPrChange w:id="106" w:author="Huawei" w:date="2025-10-02T10:56:00Z">
            <w:rPr>
              <w:rFonts w:eastAsia="Times New Roman"/>
              <w:vertAlign w:val="subscript"/>
              <w:lang w:eastAsia="zh-CN"/>
            </w:rPr>
          </w:rPrChange>
        </w:rPr>
        <w:t>L1-SINR_Measurement_Period_CSI-RS_CMR_IMR</w:t>
      </w:r>
    </w:p>
    <w:p w14:paraId="67AFB28B" w14:textId="49098396" w:rsidR="00B27507" w:rsidRPr="00B27507" w:rsidRDefault="00B27507">
      <w:pPr>
        <w:overflowPunct w:val="0"/>
        <w:autoSpaceDE w:val="0"/>
        <w:autoSpaceDN w:val="0"/>
        <w:adjustRightInd w:val="0"/>
        <w:ind w:left="1135" w:hanging="284"/>
        <w:textAlignment w:val="baseline"/>
        <w:rPr>
          <w:rFonts w:eastAsia="Times New Roman"/>
        </w:rPr>
        <w:pPrChange w:id="107" w:author="Huawei" w:date="2025-10-02T10:56:00Z">
          <w:pPr>
            <w:overflowPunct w:val="0"/>
            <w:autoSpaceDE w:val="0"/>
            <w:autoSpaceDN w:val="0"/>
            <w:adjustRightInd w:val="0"/>
            <w:ind w:left="1418" w:hanging="284"/>
            <w:textAlignment w:val="baseline"/>
          </w:pPr>
        </w:pPrChange>
      </w:pPr>
      <w:del w:id="108" w:author="Huawei" w:date="2025-10-02T10:56:00Z">
        <w:r w:rsidRPr="00B27507" w:rsidDel="00CA245D">
          <w:rPr>
            <w:rFonts w:eastAsia="Times New Roman"/>
          </w:rPr>
          <w:delText>4</w:delText>
        </w:r>
      </w:del>
      <w:ins w:id="109" w:author="Huawei" w:date="2025-10-02T10:56:00Z">
        <w:r w:rsidR="00CA245D">
          <w:rPr>
            <w:rFonts w:eastAsia="Times New Roman"/>
          </w:rPr>
          <w:t>3</w:t>
        </w:r>
      </w:ins>
      <w:r w:rsidRPr="00B27507">
        <w:rPr>
          <w:rFonts w:eastAsia="Times New Roman"/>
        </w:rPr>
        <w:t>&gt;</w:t>
      </w:r>
      <w:r w:rsidRPr="00B27507">
        <w:rPr>
          <w:rFonts w:eastAsia="Times New Roman"/>
        </w:rPr>
        <w:tab/>
        <w:t>When DRX is configured, L1 is the numbe</w:t>
      </w:r>
      <w:r w:rsidRPr="00B27507">
        <w:rPr>
          <w:rFonts w:eastAsia="Times New Roman" w:hint="eastAsia"/>
        </w:rPr>
        <w:t xml:space="preserve">r of DRX cycles in which </w:t>
      </w:r>
      <w:del w:id="110" w:author="Huawei" w:date="2025-10-02T10:57:00Z">
        <w:r w:rsidRPr="00B27507" w:rsidDel="00CA245D">
          <w:rPr>
            <w:rFonts w:eastAsia="Times New Roman" w:hint="eastAsia"/>
          </w:rPr>
          <w:delText xml:space="preserve">at least one </w:delText>
        </w:r>
      </w:del>
      <w:ins w:id="111" w:author="Huawei" w:date="2025-10-02T10:57:00Z">
        <w:r w:rsidR="00CA245D">
          <w:rPr>
            <w:rFonts w:eastAsia="Times New Roman"/>
          </w:rPr>
          <w:t xml:space="preserve">all </w:t>
        </w:r>
      </w:ins>
      <w:r w:rsidRPr="00B27507">
        <w:rPr>
          <w:rFonts w:eastAsia="Times New Roman"/>
        </w:rPr>
        <w:t>occasion</w:t>
      </w:r>
      <w:ins w:id="112" w:author="Huawei" w:date="2025-10-02T10:57:00Z">
        <w:r w:rsidR="00CA245D">
          <w:rPr>
            <w:rFonts w:eastAsia="Times New Roman"/>
          </w:rPr>
          <w:t>s</w:t>
        </w:r>
      </w:ins>
      <w:r w:rsidRPr="00B27507">
        <w:rPr>
          <w:rFonts w:eastAsia="Times New Roman"/>
        </w:rPr>
        <w:t xml:space="preserve"> of the CSI-RS resource as CMR or </w:t>
      </w:r>
      <w:r w:rsidRPr="00B27507">
        <w:rPr>
          <w:rFonts w:eastAsia="Times New Roman" w:hint="eastAsia"/>
        </w:rPr>
        <w:t xml:space="preserve">at least one </w:t>
      </w:r>
      <w:r w:rsidRPr="00B27507">
        <w:rPr>
          <w:rFonts w:eastAsia="Times New Roman"/>
        </w:rPr>
        <w:t xml:space="preserve">occasion of the CSI-RS/CSI-IM resource as IMR </w:t>
      </w:r>
      <w:del w:id="113" w:author="Huawei" w:date="2025-10-02T10:58:00Z">
        <w:r w:rsidRPr="00B27507" w:rsidDel="00CA245D">
          <w:rPr>
            <w:rFonts w:eastAsia="Times New Roman" w:hint="eastAsia"/>
          </w:rPr>
          <w:delText xml:space="preserve">is </w:delText>
        </w:r>
      </w:del>
      <w:ins w:id="114" w:author="Huawei" w:date="2025-10-02T10:58:00Z">
        <w:r w:rsidR="00CA245D">
          <w:rPr>
            <w:rFonts w:eastAsia="Times New Roman"/>
          </w:rPr>
          <w:t>are</w:t>
        </w:r>
        <w:r w:rsidR="00CA245D" w:rsidRPr="00B27507">
          <w:rPr>
            <w:rFonts w:eastAsia="Times New Roman" w:hint="eastAsia"/>
          </w:rPr>
          <w:t xml:space="preserve"> </w:t>
        </w:r>
      </w:ins>
      <w:r w:rsidRPr="00B27507">
        <w:rPr>
          <w:rFonts w:eastAsia="Times New Roman"/>
        </w:rPr>
        <w:t>overlapping with non-SBFD symbols,</w:t>
      </w:r>
      <w:r w:rsidRPr="00B27507">
        <w:rPr>
          <w:rFonts w:eastAsia="Times New Roman" w:hint="eastAsia"/>
        </w:rPr>
        <w:t xml:space="preserve"> during </w:t>
      </w:r>
      <w:r w:rsidRPr="00B27507">
        <w:rPr>
          <w:rFonts w:eastAsia="Times New Roman"/>
        </w:rPr>
        <w:t>T</w:t>
      </w:r>
      <w:r w:rsidRPr="00CA245D">
        <w:rPr>
          <w:rFonts w:eastAsia="Times New Roman"/>
          <w:vertAlign w:val="subscript"/>
          <w:rPrChange w:id="115" w:author="Huawei" w:date="2025-10-02T10:56:00Z">
            <w:rPr>
              <w:rFonts w:eastAsia="Times New Roman"/>
              <w:vertAlign w:val="subscript"/>
              <w:lang w:eastAsia="zh-CN"/>
            </w:rPr>
          </w:rPrChange>
        </w:rPr>
        <w:t>L1-SINR_Measurement_Period_CSI-RS_CMR_IMR</w:t>
      </w:r>
    </w:p>
    <w:p w14:paraId="5A615F14" w14:textId="77777777" w:rsidR="00B27507" w:rsidRPr="00B27507" w:rsidRDefault="00B27507" w:rsidP="00B27507">
      <w:pPr>
        <w:overflowPunct w:val="0"/>
        <w:autoSpaceDE w:val="0"/>
        <w:autoSpaceDN w:val="0"/>
        <w:adjustRightInd w:val="0"/>
        <w:textAlignment w:val="baseline"/>
        <w:rPr>
          <w:rFonts w:eastAsia="?? ??"/>
        </w:rPr>
      </w:pPr>
      <w:r w:rsidRPr="00B27507">
        <w:rPr>
          <w:rFonts w:eastAsia="?? ??"/>
        </w:rPr>
        <w:t>P is defined as the maximum value between P</w:t>
      </w:r>
      <w:r w:rsidRPr="00B27507">
        <w:rPr>
          <w:rFonts w:eastAsia="?? ??"/>
          <w:vertAlign w:val="subscript"/>
        </w:rPr>
        <w:t>CMR</w:t>
      </w:r>
      <w:r w:rsidRPr="00B27507">
        <w:rPr>
          <w:rFonts w:eastAsia="?? ??"/>
        </w:rPr>
        <w:t xml:space="preserve"> and P</w:t>
      </w:r>
      <w:r w:rsidRPr="00B27507">
        <w:rPr>
          <w:rFonts w:eastAsia="?? ??"/>
          <w:vertAlign w:val="subscript"/>
        </w:rPr>
        <w:t>IMR</w:t>
      </w:r>
      <w:r w:rsidRPr="00B27507">
        <w:rPr>
          <w:rFonts w:eastAsia="?? ??"/>
        </w:rPr>
        <w:t>, i.e., P = max(P</w:t>
      </w:r>
      <w:r w:rsidRPr="00B27507">
        <w:rPr>
          <w:rFonts w:eastAsia="?? ??"/>
          <w:vertAlign w:val="subscript"/>
        </w:rPr>
        <w:t>CMR</w:t>
      </w:r>
      <w:r w:rsidRPr="00B27507">
        <w:rPr>
          <w:rFonts w:eastAsia="?? ??"/>
        </w:rPr>
        <w:t>, P</w:t>
      </w:r>
      <w:r w:rsidRPr="00B27507">
        <w:rPr>
          <w:rFonts w:eastAsia="?? ??"/>
          <w:vertAlign w:val="subscript"/>
        </w:rPr>
        <w:t>IMR</w:t>
      </w:r>
      <w:r w:rsidRPr="00B27507">
        <w:rPr>
          <w:rFonts w:eastAsia="?? ??"/>
        </w:rPr>
        <w:t>), where</w:t>
      </w:r>
    </w:p>
    <w:p w14:paraId="64896146" w14:textId="77777777" w:rsidR="00B27507" w:rsidRPr="00B27507" w:rsidRDefault="00B27507" w:rsidP="00B27507">
      <w:pPr>
        <w:overflowPunct w:val="0"/>
        <w:autoSpaceDE w:val="0"/>
        <w:autoSpaceDN w:val="0"/>
        <w:adjustRightInd w:val="0"/>
        <w:ind w:left="568" w:hanging="284"/>
        <w:textAlignment w:val="baseline"/>
        <w:rPr>
          <w:rFonts w:eastAsia="Times New Roman"/>
        </w:rPr>
      </w:pPr>
      <w:r w:rsidRPr="00B27507">
        <w:rPr>
          <w:rFonts w:eastAsia="Times New Roman"/>
        </w:rPr>
        <w:t>-</w:t>
      </w:r>
      <w:r w:rsidRPr="00B27507">
        <w:rPr>
          <w:rFonts w:eastAsia="Times New Roman"/>
        </w:rPr>
        <w:tab/>
        <w:t>The value of P</w:t>
      </w:r>
      <w:r w:rsidRPr="00B27507">
        <w:rPr>
          <w:rFonts w:eastAsia="Times New Roman"/>
          <w:vertAlign w:val="subscript"/>
        </w:rPr>
        <w:t>CMR</w:t>
      </w:r>
      <w:r w:rsidRPr="00B27507">
        <w:rPr>
          <w:rFonts w:eastAsia="Times New Roman"/>
        </w:rPr>
        <w:t xml:space="preserve"> and P</w:t>
      </w:r>
      <w:r w:rsidRPr="00B27507">
        <w:rPr>
          <w:rFonts w:eastAsia="Times New Roman"/>
          <w:vertAlign w:val="subscript"/>
        </w:rPr>
        <w:t>IMR</w:t>
      </w:r>
      <w:r w:rsidRPr="00B27507">
        <w:rPr>
          <w:rFonts w:eastAsia="Times New Roman"/>
        </w:rPr>
        <w:t xml:space="preserve"> shall be derived in the same way as the value of P used for CSI-RS based L1-RSRP measurement in clause 9.5.4.2, in which the occasions and period of the CSI-RS for CMR and NZP CSI-RS for NZP-IMR or CSI-IM for ZP-IMR shall be used instead respectively. </w:t>
      </w:r>
    </w:p>
    <w:p w14:paraId="0565A090"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宋体" w:hint="eastAsia"/>
          <w:lang w:val="en-US" w:eastAsia="zh-CN"/>
        </w:rPr>
        <w:t xml:space="preserve">For </w:t>
      </w:r>
      <w:r w:rsidRPr="00B27507">
        <w:rPr>
          <w:rFonts w:eastAsia="?? ??"/>
        </w:rPr>
        <w:t xml:space="preserve">UE supporting </w:t>
      </w:r>
      <w:r w:rsidRPr="00B27507">
        <w:rPr>
          <w:rFonts w:eastAsia="?? ??"/>
          <w:i/>
          <w:iCs/>
        </w:rPr>
        <w:t>measurement gap occasion cancellation</w:t>
      </w:r>
      <w:r w:rsidRPr="00B27507">
        <w:rPr>
          <w:rFonts w:eastAsia="宋体" w:hint="eastAsia"/>
          <w:lang w:val="en-US" w:eastAsia="zh-CN"/>
        </w:rPr>
        <w:t xml:space="preserve">, the UE </w:t>
      </w:r>
      <w:r w:rsidRPr="00B27507">
        <w:rPr>
          <w:rFonts w:eastAsia="宋体"/>
          <w:lang w:val="en-US" w:eastAsia="zh-CN"/>
        </w:rPr>
        <w:t>is not required to</w:t>
      </w:r>
      <w:r w:rsidRPr="00B27507">
        <w:rPr>
          <w:rFonts w:eastAsia="Times New Roman"/>
        </w:rPr>
        <w:t xml:space="preserve"> </w:t>
      </w:r>
      <w:r w:rsidRPr="00B27507">
        <w:rPr>
          <w:rFonts w:eastAsia="宋体"/>
          <w:lang w:val="en-US" w:eastAsia="zh-CN"/>
        </w:rPr>
        <w:t>perform CSI-RS measurements</w:t>
      </w:r>
      <w:r w:rsidRPr="00B27507">
        <w:rPr>
          <w:rFonts w:eastAsia="宋体" w:hint="eastAsia"/>
          <w:lang w:val="en-US" w:eastAsia="zh-CN"/>
        </w:rPr>
        <w:t xml:space="preserve"> during the cancelled gap occasions</w:t>
      </w:r>
      <w:r w:rsidRPr="00B27507">
        <w:rPr>
          <w:rFonts w:eastAsia="宋体"/>
          <w:lang w:val="en-US" w:eastAsia="zh-CN"/>
        </w:rPr>
        <w:t>.</w:t>
      </w:r>
    </w:p>
    <w:p w14:paraId="26CD5788"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Longer evaluation period would be expected if the combination of CSI-RS, SMTC occasion and measurement gap configurations does not meet previous conditions.</w:t>
      </w:r>
    </w:p>
    <w:p w14:paraId="2EA3BE1F"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5AC16A33"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 xml:space="preserve">For L1-SINR measurement with CSI-RS as CMR and CSI-IM as IMR, the requirement shall apply only if the number of CSI-RS resources in the resource set for CMR and the number of CSI-IM resources in the resource set for IMR are same. </w:t>
      </w:r>
    </w:p>
    <w:p w14:paraId="4914168B" w14:textId="77777777" w:rsidR="00B27507" w:rsidRPr="00B27507" w:rsidRDefault="00B27507" w:rsidP="00B27507">
      <w:pPr>
        <w:overflowPunct w:val="0"/>
        <w:autoSpaceDE w:val="0"/>
        <w:autoSpaceDN w:val="0"/>
        <w:adjustRightInd w:val="0"/>
        <w:textAlignment w:val="baseline"/>
        <w:rPr>
          <w:rFonts w:eastAsia="Times New Roman"/>
        </w:rPr>
      </w:pPr>
      <w:r w:rsidRPr="00B27507">
        <w:rPr>
          <w:rFonts w:eastAsia="Times New Roman"/>
        </w:rPr>
        <w:t>For L1-SINR measurement with CSI-RS as CMR and CSI-RS/CSI-IM as IMR, no requirement shall apply if CSI-RS occasions for CMR or CSI-RS/CSI-IM occasions for IMR are fully overlapped with the configured measurement gap.</w:t>
      </w:r>
    </w:p>
    <w:p w14:paraId="22B1C18B" w14:textId="77777777" w:rsidR="00B27507" w:rsidRPr="00B27507" w:rsidRDefault="00B27507" w:rsidP="00B27507">
      <w:pPr>
        <w:keepNext/>
        <w:keepLines/>
        <w:overflowPunct w:val="0"/>
        <w:autoSpaceDE w:val="0"/>
        <w:autoSpaceDN w:val="0"/>
        <w:adjustRightInd w:val="0"/>
        <w:spacing w:before="60"/>
        <w:jc w:val="center"/>
        <w:textAlignment w:val="baseline"/>
        <w:rPr>
          <w:rFonts w:ascii="Arial" w:eastAsia="Times New Roman" w:hAnsi="Arial"/>
          <w:b/>
        </w:rPr>
      </w:pPr>
      <w:r w:rsidRPr="00B27507">
        <w:rPr>
          <w:rFonts w:ascii="Arial" w:eastAsia="Times New Roman" w:hAnsi="Arial"/>
          <w:b/>
        </w:rPr>
        <w:lastRenderedPageBreak/>
        <w:t>Table 9.8.4.3-1: Measurement period T</w:t>
      </w:r>
      <w:r w:rsidRPr="00B27507">
        <w:rPr>
          <w:rFonts w:ascii="Arial" w:eastAsia="Times New Roman" w:hAnsi="Arial"/>
          <w:b/>
          <w:vertAlign w:val="subscript"/>
        </w:rPr>
        <w:t>L1-SINR_Measurement_Period_CSI-RS_CMR_IMR</w:t>
      </w:r>
      <w:r w:rsidRPr="00B27507">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27507" w:rsidRPr="00B27507" w14:paraId="0A8772AB"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185AAC51"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69916974"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T</w:t>
            </w:r>
            <w:r w:rsidRPr="00B27507">
              <w:rPr>
                <w:rFonts w:ascii="Arial" w:eastAsia="Times New Roman" w:hAnsi="Arial"/>
                <w:b/>
                <w:sz w:val="18"/>
                <w:vertAlign w:val="subscript"/>
              </w:rPr>
              <w:t>L1-SINR_Measurement_Period_CSI-RS_CMR_IMR</w:t>
            </w:r>
            <w:r w:rsidRPr="00B27507">
              <w:rPr>
                <w:rFonts w:ascii="Arial" w:eastAsia="Times New Roman" w:hAnsi="Arial"/>
                <w:b/>
                <w:sz w:val="18"/>
              </w:rPr>
              <w:t xml:space="preserve"> (</w:t>
            </w:r>
            <w:proofErr w:type="spellStart"/>
            <w:r w:rsidRPr="00B27507">
              <w:rPr>
                <w:rFonts w:ascii="Arial" w:eastAsia="Times New Roman" w:hAnsi="Arial"/>
                <w:b/>
                <w:sz w:val="18"/>
              </w:rPr>
              <w:t>ms</w:t>
            </w:r>
            <w:proofErr w:type="spellEnd"/>
            <w:r w:rsidRPr="00B27507">
              <w:rPr>
                <w:rFonts w:ascii="Arial" w:eastAsia="Times New Roman" w:hAnsi="Arial"/>
                <w:b/>
                <w:sz w:val="18"/>
              </w:rPr>
              <w:t xml:space="preserve">) </w:t>
            </w:r>
          </w:p>
        </w:tc>
      </w:tr>
      <w:tr w:rsidR="00B27507" w:rsidRPr="00B27507" w14:paraId="0BD1285C"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0946B057"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77E79F24"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ceil((M+L1)*P)*max(T</w:t>
            </w:r>
            <w:r w:rsidRPr="00B27507">
              <w:rPr>
                <w:rFonts w:ascii="Arial" w:eastAsia="Times New Roman" w:hAnsi="Arial" w:cs="v4.2.0"/>
                <w:sz w:val="18"/>
                <w:vertAlign w:val="subscript"/>
                <w:lang w:val="fr-FR"/>
              </w:rPr>
              <w:t>CSI-RS</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0F5F955D"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720603B2"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w:t>
            </w:r>
            <w:r w:rsidRPr="00B27507">
              <w:rPr>
                <w:rFonts w:ascii="Arial" w:eastAsia="Times New Roman" w:hAnsi="Arial" w:cs="Arial" w:hint="eastAsia"/>
                <w:sz w:val="18"/>
              </w:rPr>
              <w:t>≤</w:t>
            </w:r>
            <w:r w:rsidRPr="00B27507">
              <w:rPr>
                <w:rFonts w:ascii="Arial" w:eastAsia="Times New Roman" w:hAnsi="Arial" w:cs="Arial"/>
                <w:sz w:val="18"/>
              </w:rPr>
              <w:t xml:space="preserve"> </w:t>
            </w:r>
            <w:r w:rsidRPr="00B27507">
              <w:rPr>
                <w:rFonts w:ascii="Arial" w:eastAsia="Times New Roman" w:hAnsi="Arial"/>
                <w:sz w:val="18"/>
              </w:rPr>
              <w:t xml:space="preserve">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6BC8BF4B"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ceil(1.5*(M+L1)*P)*max(T</w:t>
            </w:r>
            <w:r w:rsidRPr="00B27507">
              <w:rPr>
                <w:rFonts w:ascii="Arial" w:eastAsia="Times New Roman" w:hAnsi="Arial" w:cs="v4.2.0"/>
                <w:sz w:val="18"/>
                <w:vertAlign w:val="subscript"/>
                <w:lang w:val="fr-FR"/>
              </w:rPr>
              <w:t>DRX</w:t>
            </w:r>
            <w:r w:rsidRPr="00B27507">
              <w:rPr>
                <w:rFonts w:ascii="Arial" w:eastAsia="Times New Roman" w:hAnsi="Arial" w:cs="v4.2.0"/>
                <w:sz w:val="18"/>
                <w:lang w:val="fr-FR"/>
              </w:rPr>
              <w:t>,T</w:t>
            </w:r>
            <w:r w:rsidRPr="00B27507">
              <w:rPr>
                <w:rFonts w:ascii="Arial" w:eastAsia="Times New Roman" w:hAnsi="Arial" w:cs="v4.2.0"/>
                <w:sz w:val="18"/>
                <w:vertAlign w:val="subscript"/>
                <w:lang w:val="fr-FR"/>
              </w:rPr>
              <w:t>CSI-RS</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015641BB"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60F1C0AA"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&gt; 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5791638"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ceil((M+L1)*P)*T</w:t>
            </w:r>
            <w:r w:rsidRPr="00B27507">
              <w:rPr>
                <w:rFonts w:ascii="Arial" w:eastAsia="Times New Roman" w:hAnsi="Arial" w:cs="v4.2.0"/>
                <w:sz w:val="18"/>
                <w:vertAlign w:val="subscript"/>
                <w:lang w:val="fr-FR"/>
              </w:rPr>
              <w:t>DRX</w:t>
            </w:r>
          </w:p>
        </w:tc>
      </w:tr>
      <w:tr w:rsidR="00B27507" w:rsidRPr="00B27507" w14:paraId="1AFAD104" w14:textId="77777777" w:rsidTr="007A1E4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5245F2D"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1:</w:t>
            </w:r>
            <w:r w:rsidRPr="00B27507">
              <w:rPr>
                <w:rFonts w:ascii="Arial" w:eastAsia="Times New Roman" w:hAnsi="Arial"/>
                <w:sz w:val="28"/>
              </w:rPr>
              <w:tab/>
            </w:r>
            <w:r w:rsidRPr="00B27507">
              <w:rPr>
                <w:rFonts w:ascii="Arial" w:eastAsia="Times New Roman" w:hAnsi="Arial" w:cs="v4.2.0"/>
                <w:sz w:val="18"/>
              </w:rPr>
              <w:t>T</w:t>
            </w:r>
            <w:r w:rsidRPr="00B27507">
              <w:rPr>
                <w:rFonts w:ascii="Arial" w:eastAsia="Times New Roman" w:hAnsi="Arial" w:cs="v4.2.0"/>
                <w:sz w:val="18"/>
                <w:vertAlign w:val="subscript"/>
              </w:rPr>
              <w:t>CSI-RS</w:t>
            </w:r>
            <w:r w:rsidRPr="00B27507">
              <w:rPr>
                <w:rFonts w:ascii="Arial" w:eastAsia="Times New Roman" w:hAnsi="Arial"/>
                <w:sz w:val="18"/>
              </w:rPr>
              <w:t xml:space="preserve"> is the periodicity of CSI-RS configured for L1-SINR measurement.</w:t>
            </w:r>
            <w:r w:rsidRPr="00B27507">
              <w:rPr>
                <w:rFonts w:ascii="Arial" w:eastAsia="Times New Roman" w:hAnsi="Arial" w:cs="v4.2.0"/>
                <w:sz w:val="18"/>
              </w:rPr>
              <w:t xml:space="preserve"> T</w:t>
            </w:r>
            <w:r w:rsidRPr="00B27507">
              <w:rPr>
                <w:rFonts w:ascii="Arial" w:eastAsia="Times New Roman" w:hAnsi="Arial" w:cs="v4.2.0"/>
                <w:sz w:val="18"/>
                <w:vertAlign w:val="subscript"/>
              </w:rPr>
              <w:t>DRX</w:t>
            </w:r>
            <w:r w:rsidRPr="00B27507">
              <w:rPr>
                <w:rFonts w:ascii="Arial" w:eastAsia="Times New Roman" w:hAnsi="Arial"/>
                <w:sz w:val="18"/>
              </w:rPr>
              <w:t xml:space="preserve"> is the DRX cycle length.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Report</w:t>
            </w:r>
            <w:proofErr w:type="spellEnd"/>
            <w:r w:rsidRPr="00B27507">
              <w:rPr>
                <w:rFonts w:ascii="Arial" w:eastAsia="Times New Roman" w:hAnsi="Arial"/>
                <w:sz w:val="18"/>
              </w:rPr>
              <w:t xml:space="preserve"> is configured periodicity for reporting.</w:t>
            </w:r>
          </w:p>
          <w:p w14:paraId="3F641CB0"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2:</w:t>
            </w:r>
            <w:r w:rsidRPr="00B27507">
              <w:rPr>
                <w:rFonts w:ascii="Arial" w:eastAsia="Times New Roman" w:hAnsi="Arial"/>
                <w:sz w:val="28"/>
              </w:rPr>
              <w:tab/>
            </w:r>
            <w:r w:rsidRPr="00B27507">
              <w:rPr>
                <w:rFonts w:ascii="Arial" w:eastAsia="Times New Roman" w:hAnsi="Arial"/>
                <w:sz w:val="18"/>
              </w:rPr>
              <w:t>the requirements are applicable provided that the CSI-RS resource configured for L1-SINR measurement is transmitted with Density = 3.</w:t>
            </w:r>
          </w:p>
          <w:p w14:paraId="7EAD5AFC"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w:t>
            </w:r>
            <w:r w:rsidRPr="00B27507">
              <w:rPr>
                <w:rFonts w:ascii="Arial" w:eastAsia="Times New Roman" w:hAnsi="Arial" w:cs="v4.2.0"/>
                <w:sz w:val="18"/>
              </w:rPr>
              <w:t xml:space="preserve"> 3:</w:t>
            </w:r>
            <w:r w:rsidRPr="00B27507">
              <w:rPr>
                <w:rFonts w:ascii="Arial" w:eastAsia="Times New Roman" w:hAnsi="Arial"/>
                <w:sz w:val="28"/>
              </w:rPr>
              <w:tab/>
            </w:r>
            <w:r w:rsidRPr="00B27507">
              <w:rPr>
                <w:rFonts w:ascii="Arial" w:eastAsia="Times New Roman" w:hAnsi="Arial"/>
                <w:sz w:val="18"/>
              </w:rPr>
              <w:t>The requirements are applicable provided that the CSI-RS resource configured for interference measurement shall be 1-to-1 mapped to CSI-RS configured for channel measurement, with the same periodicity.</w:t>
            </w:r>
          </w:p>
          <w:p w14:paraId="5B886796"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等线" w:hAnsi="Arial" w:cs="v4.2.0"/>
                <w:sz w:val="18"/>
                <w:lang w:eastAsia="zh-CN"/>
              </w:rPr>
            </w:pPr>
            <w:r w:rsidRPr="00B27507">
              <w:rPr>
                <w:rFonts w:ascii="Arial" w:eastAsia="Times New Roman" w:hAnsi="Arial"/>
                <w:sz w:val="18"/>
              </w:rPr>
              <w:t>NOTE 4:</w:t>
            </w:r>
            <w:r w:rsidRPr="00B27507">
              <w:rPr>
                <w:rFonts w:ascii="Arial" w:eastAsia="Times New Roman" w:hAnsi="Arial"/>
                <w:sz w:val="28"/>
              </w:rPr>
              <w:tab/>
            </w:r>
            <w:r w:rsidRPr="00B27507">
              <w:rPr>
                <w:rFonts w:ascii="Arial" w:eastAsia="Times New Roman" w:hAnsi="Arial"/>
                <w:sz w:val="18"/>
              </w:rPr>
              <w:t xml:space="preserve">If UE indicates </w:t>
            </w:r>
            <w:proofErr w:type="spellStart"/>
            <w:r w:rsidRPr="00B27507">
              <w:rPr>
                <w:rFonts w:ascii="Arial" w:eastAsia="Times New Roman" w:hAnsi="Arial"/>
                <w:i/>
                <w:sz w:val="18"/>
              </w:rPr>
              <w:t>needForScaledCSIProcTimeDualDL</w:t>
            </w:r>
            <w:proofErr w:type="spellEnd"/>
            <w:r w:rsidRPr="00B27507">
              <w:rPr>
                <w:rFonts w:ascii="Arial" w:eastAsia="Times New Roman" w:hAnsi="Arial"/>
                <w:sz w:val="18"/>
              </w:rPr>
              <w:t xml:space="preserve"> and the CSI-RS resource for CMR or IMR is across 2 DL </w:t>
            </w:r>
            <w:proofErr w:type="spellStart"/>
            <w:r w:rsidRPr="00B27507">
              <w:rPr>
                <w:rFonts w:ascii="Arial" w:eastAsia="Times New Roman" w:hAnsi="Arial"/>
                <w:sz w:val="18"/>
              </w:rPr>
              <w:t>subbands</w:t>
            </w:r>
            <w:proofErr w:type="spellEnd"/>
            <w:r w:rsidRPr="00B27507">
              <w:rPr>
                <w:rFonts w:ascii="Arial" w:eastAsia="Times New Roman" w:hAnsi="Arial"/>
                <w:sz w:val="18"/>
              </w:rPr>
              <w:t xml:space="preserv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8ms; otherwise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0.</w:t>
            </w:r>
          </w:p>
        </w:tc>
      </w:tr>
    </w:tbl>
    <w:p w14:paraId="23315308" w14:textId="77777777" w:rsidR="00B27507" w:rsidRPr="00B27507" w:rsidRDefault="00B27507" w:rsidP="00B27507">
      <w:pPr>
        <w:overflowPunct w:val="0"/>
        <w:autoSpaceDE w:val="0"/>
        <w:autoSpaceDN w:val="0"/>
        <w:adjustRightInd w:val="0"/>
        <w:textAlignment w:val="baseline"/>
        <w:rPr>
          <w:rFonts w:eastAsia="?? ??"/>
        </w:rPr>
      </w:pPr>
    </w:p>
    <w:p w14:paraId="364B25CF" w14:textId="77777777" w:rsidR="00B27507" w:rsidRPr="00B27507" w:rsidRDefault="00B27507" w:rsidP="00B27507">
      <w:pPr>
        <w:keepNext/>
        <w:keepLines/>
        <w:overflowPunct w:val="0"/>
        <w:autoSpaceDE w:val="0"/>
        <w:autoSpaceDN w:val="0"/>
        <w:adjustRightInd w:val="0"/>
        <w:spacing w:before="60"/>
        <w:jc w:val="center"/>
        <w:textAlignment w:val="baseline"/>
        <w:rPr>
          <w:rFonts w:ascii="Arial" w:eastAsia="Times New Roman" w:hAnsi="Arial"/>
          <w:b/>
        </w:rPr>
      </w:pPr>
      <w:r w:rsidRPr="00B27507">
        <w:rPr>
          <w:rFonts w:ascii="Arial" w:eastAsia="Times New Roman" w:hAnsi="Arial"/>
          <w:b/>
        </w:rPr>
        <w:t>Table 9.8.4.3-2: Measurement period T</w:t>
      </w:r>
      <w:r w:rsidRPr="00B27507">
        <w:rPr>
          <w:rFonts w:ascii="Arial" w:eastAsia="Times New Roman" w:hAnsi="Arial"/>
          <w:b/>
          <w:vertAlign w:val="subscript"/>
        </w:rPr>
        <w:t>L1-SINR_Measurement_Period_CSI-RS_CMR_IMR</w:t>
      </w:r>
      <w:r w:rsidRPr="00B27507">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27507" w:rsidRPr="00B27507" w14:paraId="5B0D30B1"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7BF6501C"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36C412D"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b/>
                <w:sz w:val="18"/>
              </w:rPr>
            </w:pPr>
            <w:r w:rsidRPr="00B27507">
              <w:rPr>
                <w:rFonts w:ascii="Arial" w:eastAsia="Times New Roman" w:hAnsi="Arial"/>
                <w:b/>
                <w:sz w:val="18"/>
              </w:rPr>
              <w:t>T</w:t>
            </w:r>
            <w:r w:rsidRPr="00B27507">
              <w:rPr>
                <w:rFonts w:ascii="Arial" w:eastAsia="Times New Roman" w:hAnsi="Arial"/>
                <w:b/>
                <w:sz w:val="18"/>
                <w:vertAlign w:val="subscript"/>
              </w:rPr>
              <w:t>L1-SINR_Measurement_Period_CSI-RS_CMR_IMR</w:t>
            </w:r>
            <w:r w:rsidRPr="00B27507">
              <w:rPr>
                <w:rFonts w:ascii="Arial" w:eastAsia="Times New Roman" w:hAnsi="Arial"/>
                <w:b/>
                <w:sz w:val="18"/>
              </w:rPr>
              <w:t xml:space="preserve"> (</w:t>
            </w:r>
            <w:proofErr w:type="spellStart"/>
            <w:r w:rsidRPr="00B27507">
              <w:rPr>
                <w:rFonts w:ascii="Arial" w:eastAsia="Times New Roman" w:hAnsi="Arial"/>
                <w:b/>
                <w:sz w:val="18"/>
              </w:rPr>
              <w:t>ms</w:t>
            </w:r>
            <w:proofErr w:type="spellEnd"/>
            <w:r w:rsidRPr="00B27507">
              <w:rPr>
                <w:rFonts w:ascii="Arial" w:eastAsia="Times New Roman" w:hAnsi="Arial"/>
                <w:b/>
                <w:sz w:val="18"/>
              </w:rPr>
              <w:t xml:space="preserve">) </w:t>
            </w:r>
          </w:p>
        </w:tc>
      </w:tr>
      <w:tr w:rsidR="00B27507" w:rsidRPr="00B27507" w14:paraId="3FA9F95F"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2411CBDF"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59C6EE1F"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ceil((M+L1)*P*N)* max(T</w:t>
            </w:r>
            <w:r w:rsidRPr="00B27507">
              <w:rPr>
                <w:rFonts w:ascii="Arial" w:eastAsia="Times New Roman" w:hAnsi="Arial" w:cs="v4.2.0"/>
                <w:sz w:val="18"/>
                <w:vertAlign w:val="subscript"/>
                <w:lang w:val="fr-FR"/>
              </w:rPr>
              <w:t>CSI-RS</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546730D1"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76D090BE"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w:t>
            </w:r>
            <w:r w:rsidRPr="00B27507">
              <w:rPr>
                <w:rFonts w:ascii="Arial" w:eastAsia="Times New Roman" w:hAnsi="Arial" w:cs="Arial" w:hint="eastAsia"/>
                <w:sz w:val="18"/>
              </w:rPr>
              <w:t>≤</w:t>
            </w:r>
            <w:r w:rsidRPr="00B27507">
              <w:rPr>
                <w:rFonts w:ascii="Arial" w:eastAsia="Times New Roman" w:hAnsi="Arial" w:cs="Arial"/>
                <w:sz w:val="18"/>
              </w:rPr>
              <w:t xml:space="preserve"> </w:t>
            </w:r>
            <w:r w:rsidRPr="00B27507">
              <w:rPr>
                <w:rFonts w:ascii="Arial" w:eastAsia="Times New Roman" w:hAnsi="Arial"/>
                <w:sz w:val="18"/>
              </w:rPr>
              <w:t xml:space="preserve">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A4DC40E"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max(T</w:t>
            </w:r>
            <w:r w:rsidRPr="00B27507">
              <w:rPr>
                <w:rFonts w:ascii="Arial" w:eastAsia="Times New Roman" w:hAnsi="Arial" w:cs="v4.2.0"/>
                <w:sz w:val="18"/>
                <w:vertAlign w:val="subscript"/>
                <w:lang w:val="fr-FR"/>
              </w:rPr>
              <w:t>Report</w:t>
            </w:r>
            <w:r w:rsidRPr="00B27507">
              <w:rPr>
                <w:rFonts w:ascii="Arial" w:eastAsia="Times New Roman" w:hAnsi="Arial" w:cs="v4.2.0"/>
                <w:sz w:val="18"/>
                <w:lang w:val="fr-FR"/>
              </w:rPr>
              <w:t>, ceil(1.5*(M+L1)*P*N)*max(T</w:t>
            </w:r>
            <w:r w:rsidRPr="00B27507">
              <w:rPr>
                <w:rFonts w:ascii="Arial" w:eastAsia="Times New Roman" w:hAnsi="Arial" w:cs="v4.2.0"/>
                <w:sz w:val="18"/>
                <w:vertAlign w:val="subscript"/>
                <w:lang w:val="fr-FR"/>
              </w:rPr>
              <w:t>DRX</w:t>
            </w:r>
            <w:r w:rsidRPr="00B27507">
              <w:rPr>
                <w:rFonts w:ascii="Arial" w:eastAsia="Times New Roman" w:hAnsi="Arial" w:cs="v4.2.0"/>
                <w:sz w:val="18"/>
                <w:lang w:val="fr-FR"/>
              </w:rPr>
              <w:t>,T</w:t>
            </w:r>
            <w:r w:rsidRPr="00B27507">
              <w:rPr>
                <w:rFonts w:ascii="Arial" w:eastAsia="Times New Roman" w:hAnsi="Arial" w:cs="v4.2.0"/>
                <w:sz w:val="18"/>
                <w:vertAlign w:val="subscript"/>
                <w:lang w:val="fr-FR"/>
              </w:rPr>
              <w:t>CSI-RS</w:t>
            </w:r>
            <w:r w:rsidRPr="00B27507">
              <w:rPr>
                <w:rFonts w:ascii="Arial" w:eastAsia="Times New Roman" w:hAnsi="Arial" w:cs="v4.2.0"/>
                <w:sz w:val="18"/>
                <w:lang w:val="fr-FR"/>
              </w:rPr>
              <w:t>, T</w:t>
            </w:r>
            <w:r w:rsidRPr="00B27507">
              <w:rPr>
                <w:rFonts w:ascii="Arial" w:eastAsia="Times New Roman" w:hAnsi="Arial" w:cs="v4.2.0"/>
                <w:sz w:val="18"/>
                <w:vertAlign w:val="subscript"/>
                <w:lang w:val="fr-FR"/>
              </w:rPr>
              <w:t>proc</w:t>
            </w:r>
            <w:r w:rsidRPr="00B27507">
              <w:rPr>
                <w:rFonts w:ascii="Arial" w:eastAsia="Times New Roman" w:hAnsi="Arial" w:cs="v4.2.0"/>
                <w:sz w:val="18"/>
                <w:lang w:val="fr-FR"/>
              </w:rPr>
              <w:t>))</w:t>
            </w:r>
          </w:p>
        </w:tc>
      </w:tr>
      <w:tr w:rsidR="00B27507" w:rsidRPr="00B27507" w14:paraId="774A80FE" w14:textId="77777777" w:rsidTr="007A1E4C">
        <w:trPr>
          <w:jc w:val="center"/>
        </w:trPr>
        <w:tc>
          <w:tcPr>
            <w:tcW w:w="2035" w:type="dxa"/>
            <w:tcBorders>
              <w:top w:val="single" w:sz="4" w:space="0" w:color="auto"/>
              <w:left w:val="single" w:sz="4" w:space="0" w:color="auto"/>
              <w:bottom w:val="single" w:sz="4" w:space="0" w:color="auto"/>
              <w:right w:val="single" w:sz="4" w:space="0" w:color="auto"/>
            </w:tcBorders>
            <w:hideMark/>
          </w:tcPr>
          <w:p w14:paraId="15C892B4"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rPr>
            </w:pPr>
            <w:r w:rsidRPr="00B27507">
              <w:rPr>
                <w:rFonts w:ascii="Arial" w:eastAsia="Times New Roman" w:hAnsi="Arial"/>
                <w:sz w:val="18"/>
              </w:rPr>
              <w:t xml:space="preserve">DRX cycle &gt; 320 </w:t>
            </w:r>
            <w:proofErr w:type="spellStart"/>
            <w:r w:rsidRPr="00B27507">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AB0AF86" w14:textId="77777777" w:rsidR="00B27507" w:rsidRPr="00B27507" w:rsidRDefault="00B27507" w:rsidP="00B27507">
            <w:pPr>
              <w:keepNext/>
              <w:keepLines/>
              <w:overflowPunct w:val="0"/>
              <w:autoSpaceDE w:val="0"/>
              <w:autoSpaceDN w:val="0"/>
              <w:adjustRightInd w:val="0"/>
              <w:spacing w:after="0"/>
              <w:jc w:val="center"/>
              <w:textAlignment w:val="baseline"/>
              <w:rPr>
                <w:rFonts w:ascii="Arial" w:eastAsia="Times New Roman" w:hAnsi="Arial"/>
                <w:sz w:val="18"/>
                <w:lang w:val="fr-FR"/>
              </w:rPr>
            </w:pPr>
            <w:r w:rsidRPr="00B27507">
              <w:rPr>
                <w:rFonts w:ascii="Arial" w:eastAsia="Times New Roman" w:hAnsi="Arial" w:cs="v4.2.0"/>
                <w:sz w:val="18"/>
                <w:lang w:val="fr-FR"/>
              </w:rPr>
              <w:t>ceil((M+L1)*P*N)*T</w:t>
            </w:r>
            <w:r w:rsidRPr="00B27507">
              <w:rPr>
                <w:rFonts w:ascii="Arial" w:eastAsia="Times New Roman" w:hAnsi="Arial" w:cs="v4.2.0"/>
                <w:sz w:val="18"/>
                <w:vertAlign w:val="subscript"/>
                <w:lang w:val="fr-FR"/>
              </w:rPr>
              <w:t>DRX</w:t>
            </w:r>
          </w:p>
        </w:tc>
      </w:tr>
      <w:tr w:rsidR="00B27507" w:rsidRPr="00B27507" w14:paraId="5C81EC29" w14:textId="77777777" w:rsidTr="007A1E4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0437DE6"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1:</w:t>
            </w:r>
            <w:r w:rsidRPr="00B27507">
              <w:rPr>
                <w:rFonts w:ascii="Arial" w:eastAsia="Times New Roman" w:hAnsi="Arial"/>
                <w:sz w:val="28"/>
              </w:rPr>
              <w:tab/>
            </w:r>
            <w:r w:rsidRPr="00B27507">
              <w:rPr>
                <w:rFonts w:ascii="Arial" w:eastAsia="Times New Roman" w:hAnsi="Arial" w:cs="v4.2.0"/>
                <w:sz w:val="18"/>
              </w:rPr>
              <w:t>T</w:t>
            </w:r>
            <w:r w:rsidRPr="00B27507">
              <w:rPr>
                <w:rFonts w:ascii="Arial" w:eastAsia="Times New Roman" w:hAnsi="Arial" w:cs="v4.2.0"/>
                <w:sz w:val="18"/>
                <w:vertAlign w:val="subscript"/>
              </w:rPr>
              <w:t>CSI-RS</w:t>
            </w:r>
            <w:r w:rsidRPr="00B27507">
              <w:rPr>
                <w:rFonts w:ascii="Arial" w:eastAsia="Times New Roman" w:hAnsi="Arial"/>
                <w:sz w:val="18"/>
              </w:rPr>
              <w:t xml:space="preserve"> is the periodicity of CSI-RS configured for L1-SINR measurement.</w:t>
            </w:r>
            <w:r w:rsidRPr="00B27507">
              <w:rPr>
                <w:rFonts w:ascii="Arial" w:eastAsia="Times New Roman" w:hAnsi="Arial" w:cs="v4.2.0"/>
                <w:sz w:val="18"/>
              </w:rPr>
              <w:t xml:space="preserve"> T</w:t>
            </w:r>
            <w:r w:rsidRPr="00B27507">
              <w:rPr>
                <w:rFonts w:ascii="Arial" w:eastAsia="Times New Roman" w:hAnsi="Arial" w:cs="v4.2.0"/>
                <w:sz w:val="18"/>
                <w:vertAlign w:val="subscript"/>
              </w:rPr>
              <w:t>DRX</w:t>
            </w:r>
            <w:r w:rsidRPr="00B27507">
              <w:rPr>
                <w:rFonts w:ascii="Arial" w:eastAsia="Times New Roman" w:hAnsi="Arial"/>
                <w:sz w:val="18"/>
              </w:rPr>
              <w:t xml:space="preserve"> is the DRX cycle length.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Report</w:t>
            </w:r>
            <w:proofErr w:type="spellEnd"/>
            <w:r w:rsidRPr="00B27507">
              <w:rPr>
                <w:rFonts w:ascii="Arial" w:eastAsia="Times New Roman" w:hAnsi="Arial"/>
                <w:sz w:val="18"/>
              </w:rPr>
              <w:t xml:space="preserve"> is configured periodicity for reporting.</w:t>
            </w:r>
          </w:p>
          <w:p w14:paraId="38418A24"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 2:</w:t>
            </w:r>
            <w:r w:rsidRPr="00B27507">
              <w:rPr>
                <w:rFonts w:ascii="Arial" w:eastAsia="Times New Roman" w:hAnsi="Arial"/>
                <w:sz w:val="28"/>
              </w:rPr>
              <w:tab/>
            </w:r>
            <w:r w:rsidRPr="00B27507">
              <w:rPr>
                <w:rFonts w:ascii="Arial" w:eastAsia="Times New Roman" w:hAnsi="Arial"/>
                <w:sz w:val="18"/>
              </w:rPr>
              <w:t>the requirements are applicable provided that the CSI-RS resource configured for L1-SINR measurement is transmitted with Density = 3.</w:t>
            </w:r>
          </w:p>
          <w:p w14:paraId="455D59A7"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sz w:val="18"/>
              </w:rPr>
            </w:pPr>
            <w:r w:rsidRPr="00B27507">
              <w:rPr>
                <w:rFonts w:ascii="Arial" w:eastAsia="Times New Roman" w:hAnsi="Arial"/>
                <w:sz w:val="18"/>
              </w:rPr>
              <w:t>NOTE</w:t>
            </w:r>
            <w:r w:rsidRPr="00B27507">
              <w:rPr>
                <w:rFonts w:ascii="Arial" w:eastAsia="Times New Roman" w:hAnsi="Arial" w:cs="v4.2.0"/>
                <w:sz w:val="18"/>
              </w:rPr>
              <w:t xml:space="preserve"> 3:</w:t>
            </w:r>
            <w:r w:rsidRPr="00B27507">
              <w:rPr>
                <w:rFonts w:ascii="Arial" w:eastAsia="Times New Roman" w:hAnsi="Arial"/>
                <w:sz w:val="28"/>
              </w:rPr>
              <w:tab/>
            </w:r>
            <w:r w:rsidRPr="00B27507">
              <w:rPr>
                <w:rFonts w:ascii="Arial" w:eastAsia="Times New Roman" w:hAnsi="Arial"/>
                <w:sz w:val="18"/>
              </w:rPr>
              <w:t>The requirements are applicable provided that the CSI-RS resource configured for interference measurement shall be 1-to-1 mapped to CSI-RS configured for channel measurement, with the same periodicity.</w:t>
            </w:r>
          </w:p>
          <w:p w14:paraId="294523FA" w14:textId="77777777" w:rsidR="00B27507" w:rsidRPr="00B27507" w:rsidRDefault="00B27507" w:rsidP="00B27507">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B27507">
              <w:rPr>
                <w:rFonts w:ascii="Arial" w:eastAsia="Times New Roman" w:hAnsi="Arial"/>
                <w:sz w:val="18"/>
              </w:rPr>
              <w:t>NOTE 4:</w:t>
            </w:r>
            <w:r w:rsidRPr="00B27507">
              <w:rPr>
                <w:rFonts w:ascii="Arial" w:eastAsia="Times New Roman" w:hAnsi="Arial"/>
                <w:sz w:val="28"/>
              </w:rPr>
              <w:tab/>
            </w:r>
            <w:r w:rsidRPr="00B27507">
              <w:rPr>
                <w:rFonts w:ascii="Arial" w:eastAsia="Times New Roman" w:hAnsi="Arial"/>
                <w:sz w:val="18"/>
              </w:rPr>
              <w:t xml:space="preserve">If UE indicates </w:t>
            </w:r>
            <w:proofErr w:type="spellStart"/>
            <w:r w:rsidRPr="00B27507">
              <w:rPr>
                <w:rFonts w:ascii="Arial" w:eastAsia="Times New Roman" w:hAnsi="Arial"/>
                <w:i/>
                <w:sz w:val="18"/>
              </w:rPr>
              <w:t>needForScaledCSIProcTimeDualDL</w:t>
            </w:r>
            <w:proofErr w:type="spellEnd"/>
            <w:r w:rsidRPr="00B27507">
              <w:rPr>
                <w:rFonts w:ascii="Arial" w:eastAsia="Times New Roman" w:hAnsi="Arial"/>
                <w:sz w:val="18"/>
              </w:rPr>
              <w:t xml:space="preserve"> and the CSI-RS resource for CMR or IMR is across 2 DL </w:t>
            </w:r>
            <w:proofErr w:type="spellStart"/>
            <w:r w:rsidRPr="00B27507">
              <w:rPr>
                <w:rFonts w:ascii="Arial" w:eastAsia="Times New Roman" w:hAnsi="Arial"/>
                <w:sz w:val="18"/>
              </w:rPr>
              <w:t>subbands</w:t>
            </w:r>
            <w:proofErr w:type="spellEnd"/>
            <w:r w:rsidRPr="00B27507">
              <w:rPr>
                <w:rFonts w:ascii="Arial" w:eastAsia="Times New Roman" w:hAnsi="Arial"/>
                <w:sz w:val="18"/>
              </w:rPr>
              <w:t xml:space="preserv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8ms; otherwise </w:t>
            </w:r>
            <w:proofErr w:type="spellStart"/>
            <w:r w:rsidRPr="00B27507">
              <w:rPr>
                <w:rFonts w:ascii="Arial" w:eastAsia="Times New Roman" w:hAnsi="Arial" w:cs="v4.2.0"/>
                <w:sz w:val="18"/>
              </w:rPr>
              <w:t>T</w:t>
            </w:r>
            <w:r w:rsidRPr="00B27507">
              <w:rPr>
                <w:rFonts w:ascii="Arial" w:eastAsia="Times New Roman" w:hAnsi="Arial" w:cs="v4.2.0"/>
                <w:sz w:val="18"/>
                <w:vertAlign w:val="subscript"/>
              </w:rPr>
              <w:t>proc</w:t>
            </w:r>
            <w:proofErr w:type="spellEnd"/>
            <w:r w:rsidRPr="00B27507">
              <w:rPr>
                <w:rFonts w:ascii="Arial" w:eastAsia="Times New Roman" w:hAnsi="Arial"/>
                <w:sz w:val="18"/>
              </w:rPr>
              <w:t xml:space="preserve"> = 0.</w:t>
            </w:r>
          </w:p>
        </w:tc>
      </w:tr>
    </w:tbl>
    <w:p w14:paraId="7F4DBF87" w14:textId="77777777" w:rsidR="00B27507" w:rsidRPr="00B27507" w:rsidRDefault="00B27507" w:rsidP="00B27507">
      <w:pPr>
        <w:overflowPunct w:val="0"/>
        <w:autoSpaceDE w:val="0"/>
        <w:autoSpaceDN w:val="0"/>
        <w:adjustRightInd w:val="0"/>
        <w:textAlignment w:val="baseline"/>
        <w:rPr>
          <w:rFonts w:eastAsia="Times New Roman"/>
        </w:rPr>
      </w:pPr>
    </w:p>
    <w:p w14:paraId="78EB2B09" w14:textId="77777777" w:rsidR="00FE0911" w:rsidRPr="00B27507" w:rsidRDefault="00FE0911" w:rsidP="00FE0911">
      <w:pPr>
        <w:spacing w:after="0"/>
        <w:rPr>
          <w:rFonts w:eastAsia="宋体"/>
          <w:noProof/>
          <w:highlight w:val="yellow"/>
          <w:lang w:eastAsia="zh-CN"/>
        </w:rPr>
      </w:pPr>
    </w:p>
    <w:p w14:paraId="70DF038F" w14:textId="66851530" w:rsidR="00FE0911" w:rsidRDefault="00FE0911" w:rsidP="00FE0911">
      <w:pPr>
        <w:spacing w:after="0"/>
        <w:jc w:val="center"/>
        <w:rPr>
          <w:rFonts w:eastAsia="宋体"/>
          <w:noProof/>
          <w:highlight w:val="yellow"/>
          <w:lang w:eastAsia="zh-CN"/>
        </w:rPr>
      </w:pPr>
      <w:r>
        <w:rPr>
          <w:rFonts w:eastAsia="宋体"/>
          <w:noProof/>
          <w:highlight w:val="yellow"/>
          <w:lang w:eastAsia="zh-CN"/>
        </w:rPr>
        <w:t>&lt;End of Change 2&gt;</w:t>
      </w:r>
    </w:p>
    <w:p w14:paraId="0397E8CC" w14:textId="77777777" w:rsidR="00FE0911" w:rsidRPr="00FE0911" w:rsidRDefault="00FE0911" w:rsidP="00E315F6">
      <w:pPr>
        <w:spacing w:after="0"/>
        <w:rPr>
          <w:rFonts w:eastAsia="宋体"/>
          <w:noProof/>
          <w:highlight w:val="yellow"/>
          <w:lang w:eastAsia="zh-CN"/>
        </w:rPr>
      </w:pPr>
    </w:p>
    <w:sectPr w:rsidR="00FE0911" w:rsidRPr="00FE0911"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E5622" w14:textId="77777777" w:rsidR="00FD2656" w:rsidRDefault="00FD2656">
      <w:r>
        <w:separator/>
      </w:r>
    </w:p>
  </w:endnote>
  <w:endnote w:type="continuationSeparator" w:id="0">
    <w:p w14:paraId="42DF5C43" w14:textId="77777777" w:rsidR="00FD2656" w:rsidRDefault="00FD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1CD38" w14:textId="77777777" w:rsidR="00FD2656" w:rsidRDefault="00FD2656">
      <w:r>
        <w:separator/>
      </w:r>
    </w:p>
  </w:footnote>
  <w:footnote w:type="continuationSeparator" w:id="0">
    <w:p w14:paraId="758417AC" w14:textId="77777777" w:rsidR="00FD2656" w:rsidRDefault="00FD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7A1E4C" w:rsidRDefault="007A1E4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3"/>
  </w:num>
  <w:num w:numId="4">
    <w:abstractNumId w:val="4"/>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A29"/>
    <w:rsid w:val="00083D32"/>
    <w:rsid w:val="000840CC"/>
    <w:rsid w:val="00085E51"/>
    <w:rsid w:val="00094FCC"/>
    <w:rsid w:val="000A21AB"/>
    <w:rsid w:val="000A36F8"/>
    <w:rsid w:val="000A6394"/>
    <w:rsid w:val="000A6C68"/>
    <w:rsid w:val="000A76DC"/>
    <w:rsid w:val="000A7907"/>
    <w:rsid w:val="000A7D1A"/>
    <w:rsid w:val="000B0B21"/>
    <w:rsid w:val="000B2FFA"/>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4D87"/>
    <w:rsid w:val="000E5B31"/>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346E"/>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094"/>
    <w:rsid w:val="001B185C"/>
    <w:rsid w:val="001B2889"/>
    <w:rsid w:val="001B4F19"/>
    <w:rsid w:val="001B52F0"/>
    <w:rsid w:val="001B6274"/>
    <w:rsid w:val="001B7A65"/>
    <w:rsid w:val="001C0212"/>
    <w:rsid w:val="001C055A"/>
    <w:rsid w:val="001C3011"/>
    <w:rsid w:val="001C4A07"/>
    <w:rsid w:val="001C6F1C"/>
    <w:rsid w:val="001D0EC3"/>
    <w:rsid w:val="001D1A3D"/>
    <w:rsid w:val="001D7001"/>
    <w:rsid w:val="001D76B5"/>
    <w:rsid w:val="001E2B6E"/>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07AE6"/>
    <w:rsid w:val="00226E0A"/>
    <w:rsid w:val="00230CAC"/>
    <w:rsid w:val="00230D5A"/>
    <w:rsid w:val="002371B4"/>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665"/>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03E"/>
    <w:rsid w:val="002D3D31"/>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DA6"/>
    <w:rsid w:val="00337F78"/>
    <w:rsid w:val="0034281E"/>
    <w:rsid w:val="0034349D"/>
    <w:rsid w:val="00347206"/>
    <w:rsid w:val="003501E7"/>
    <w:rsid w:val="00350541"/>
    <w:rsid w:val="00354750"/>
    <w:rsid w:val="00354E2B"/>
    <w:rsid w:val="0035532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57E"/>
    <w:rsid w:val="003B4922"/>
    <w:rsid w:val="003B5577"/>
    <w:rsid w:val="003B5FF5"/>
    <w:rsid w:val="003C0193"/>
    <w:rsid w:val="003C05A1"/>
    <w:rsid w:val="003C09D8"/>
    <w:rsid w:val="003C4BB2"/>
    <w:rsid w:val="003C5138"/>
    <w:rsid w:val="003C71D1"/>
    <w:rsid w:val="003C7BDB"/>
    <w:rsid w:val="003D4115"/>
    <w:rsid w:val="003D447C"/>
    <w:rsid w:val="003D4F6C"/>
    <w:rsid w:val="003D58ED"/>
    <w:rsid w:val="003E1A36"/>
    <w:rsid w:val="003E1FA2"/>
    <w:rsid w:val="003E45C3"/>
    <w:rsid w:val="003E6C77"/>
    <w:rsid w:val="003F198D"/>
    <w:rsid w:val="003F1EB5"/>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0A71"/>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3E72"/>
    <w:rsid w:val="0046401C"/>
    <w:rsid w:val="00470484"/>
    <w:rsid w:val="00471260"/>
    <w:rsid w:val="0047375C"/>
    <w:rsid w:val="00477004"/>
    <w:rsid w:val="00481189"/>
    <w:rsid w:val="0048233F"/>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3792"/>
    <w:rsid w:val="00553DC5"/>
    <w:rsid w:val="00554679"/>
    <w:rsid w:val="0055490B"/>
    <w:rsid w:val="00556534"/>
    <w:rsid w:val="005572E6"/>
    <w:rsid w:val="0056110F"/>
    <w:rsid w:val="005627D0"/>
    <w:rsid w:val="005643D6"/>
    <w:rsid w:val="005670C1"/>
    <w:rsid w:val="00571486"/>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328"/>
    <w:rsid w:val="005E65B6"/>
    <w:rsid w:val="005F038E"/>
    <w:rsid w:val="005F4516"/>
    <w:rsid w:val="005F4CD5"/>
    <w:rsid w:val="005F583A"/>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3499"/>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474"/>
    <w:rsid w:val="00665C47"/>
    <w:rsid w:val="0067131B"/>
    <w:rsid w:val="0067260F"/>
    <w:rsid w:val="006762B2"/>
    <w:rsid w:val="00676B88"/>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DF"/>
    <w:rsid w:val="006E21FB"/>
    <w:rsid w:val="006E33DB"/>
    <w:rsid w:val="006E48B9"/>
    <w:rsid w:val="006E789B"/>
    <w:rsid w:val="006E7E57"/>
    <w:rsid w:val="006F14D3"/>
    <w:rsid w:val="006F1A0F"/>
    <w:rsid w:val="006F28FB"/>
    <w:rsid w:val="006F2B12"/>
    <w:rsid w:val="006F58DE"/>
    <w:rsid w:val="006F59B4"/>
    <w:rsid w:val="006F5A76"/>
    <w:rsid w:val="006F7349"/>
    <w:rsid w:val="006F7E8C"/>
    <w:rsid w:val="0070091B"/>
    <w:rsid w:val="007029F2"/>
    <w:rsid w:val="00704B81"/>
    <w:rsid w:val="00707A97"/>
    <w:rsid w:val="007109AC"/>
    <w:rsid w:val="007110D9"/>
    <w:rsid w:val="007134B6"/>
    <w:rsid w:val="00713C26"/>
    <w:rsid w:val="00714E28"/>
    <w:rsid w:val="00715D15"/>
    <w:rsid w:val="00717391"/>
    <w:rsid w:val="007176FF"/>
    <w:rsid w:val="00717A19"/>
    <w:rsid w:val="00725097"/>
    <w:rsid w:val="00725826"/>
    <w:rsid w:val="007279B4"/>
    <w:rsid w:val="0073291E"/>
    <w:rsid w:val="00735155"/>
    <w:rsid w:val="00735CCA"/>
    <w:rsid w:val="00736830"/>
    <w:rsid w:val="00740E59"/>
    <w:rsid w:val="00750021"/>
    <w:rsid w:val="00752F80"/>
    <w:rsid w:val="00753DC0"/>
    <w:rsid w:val="00755C04"/>
    <w:rsid w:val="00756248"/>
    <w:rsid w:val="00763841"/>
    <w:rsid w:val="0076464A"/>
    <w:rsid w:val="00764710"/>
    <w:rsid w:val="0076598C"/>
    <w:rsid w:val="0076677A"/>
    <w:rsid w:val="007677BE"/>
    <w:rsid w:val="00770B7B"/>
    <w:rsid w:val="00772100"/>
    <w:rsid w:val="00776E76"/>
    <w:rsid w:val="00781230"/>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1E4C"/>
    <w:rsid w:val="007A5DF7"/>
    <w:rsid w:val="007B02A5"/>
    <w:rsid w:val="007B1D15"/>
    <w:rsid w:val="007B1E13"/>
    <w:rsid w:val="007B512A"/>
    <w:rsid w:val="007B5170"/>
    <w:rsid w:val="007B549B"/>
    <w:rsid w:val="007C2097"/>
    <w:rsid w:val="007C7064"/>
    <w:rsid w:val="007D027B"/>
    <w:rsid w:val="007D0940"/>
    <w:rsid w:val="007D6A07"/>
    <w:rsid w:val="007E2FA0"/>
    <w:rsid w:val="007E34DE"/>
    <w:rsid w:val="007E39EE"/>
    <w:rsid w:val="007E4CFC"/>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52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65CEA"/>
    <w:rsid w:val="00870EE7"/>
    <w:rsid w:val="00871765"/>
    <w:rsid w:val="008717C1"/>
    <w:rsid w:val="00871E81"/>
    <w:rsid w:val="00873B4E"/>
    <w:rsid w:val="00875599"/>
    <w:rsid w:val="00877B43"/>
    <w:rsid w:val="0088293E"/>
    <w:rsid w:val="008863B9"/>
    <w:rsid w:val="0089016B"/>
    <w:rsid w:val="00893B3C"/>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E4CF7"/>
    <w:rsid w:val="008F3789"/>
    <w:rsid w:val="008F4532"/>
    <w:rsid w:val="008F4DD2"/>
    <w:rsid w:val="008F66CD"/>
    <w:rsid w:val="008F686C"/>
    <w:rsid w:val="008F7618"/>
    <w:rsid w:val="00901314"/>
    <w:rsid w:val="00901D41"/>
    <w:rsid w:val="00911ADE"/>
    <w:rsid w:val="00913EAD"/>
    <w:rsid w:val="009148DE"/>
    <w:rsid w:val="009172E0"/>
    <w:rsid w:val="0092585B"/>
    <w:rsid w:val="00930985"/>
    <w:rsid w:val="00931BF3"/>
    <w:rsid w:val="00935BCE"/>
    <w:rsid w:val="00936A08"/>
    <w:rsid w:val="009373AA"/>
    <w:rsid w:val="00941E30"/>
    <w:rsid w:val="00944933"/>
    <w:rsid w:val="0094733A"/>
    <w:rsid w:val="0094781D"/>
    <w:rsid w:val="00951328"/>
    <w:rsid w:val="00955EA6"/>
    <w:rsid w:val="00957BE9"/>
    <w:rsid w:val="00957E1B"/>
    <w:rsid w:val="00960949"/>
    <w:rsid w:val="009611E4"/>
    <w:rsid w:val="00963065"/>
    <w:rsid w:val="00966661"/>
    <w:rsid w:val="009666F1"/>
    <w:rsid w:val="009671DE"/>
    <w:rsid w:val="00967C5B"/>
    <w:rsid w:val="00967CF9"/>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B44EE"/>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697B"/>
    <w:rsid w:val="00A1704F"/>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65AF8"/>
    <w:rsid w:val="00A701FA"/>
    <w:rsid w:val="00A70963"/>
    <w:rsid w:val="00A7179D"/>
    <w:rsid w:val="00A72C17"/>
    <w:rsid w:val="00A7671C"/>
    <w:rsid w:val="00A813B8"/>
    <w:rsid w:val="00A83623"/>
    <w:rsid w:val="00A861ED"/>
    <w:rsid w:val="00A86924"/>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03B5"/>
    <w:rsid w:val="00AE661B"/>
    <w:rsid w:val="00AE711D"/>
    <w:rsid w:val="00AE7D1E"/>
    <w:rsid w:val="00AF1C55"/>
    <w:rsid w:val="00AF652A"/>
    <w:rsid w:val="00AF7A1F"/>
    <w:rsid w:val="00B01C22"/>
    <w:rsid w:val="00B025AF"/>
    <w:rsid w:val="00B03771"/>
    <w:rsid w:val="00B04C6F"/>
    <w:rsid w:val="00B05BE9"/>
    <w:rsid w:val="00B14971"/>
    <w:rsid w:val="00B2090C"/>
    <w:rsid w:val="00B236F2"/>
    <w:rsid w:val="00B256FA"/>
    <w:rsid w:val="00B258BB"/>
    <w:rsid w:val="00B25B05"/>
    <w:rsid w:val="00B27507"/>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82863"/>
    <w:rsid w:val="00B82941"/>
    <w:rsid w:val="00B82C50"/>
    <w:rsid w:val="00B845D4"/>
    <w:rsid w:val="00B85312"/>
    <w:rsid w:val="00B900C7"/>
    <w:rsid w:val="00B91DAF"/>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279D"/>
    <w:rsid w:val="00BD3B95"/>
    <w:rsid w:val="00BD5D64"/>
    <w:rsid w:val="00BD6A5A"/>
    <w:rsid w:val="00BD6BB8"/>
    <w:rsid w:val="00BE0A32"/>
    <w:rsid w:val="00BE46AB"/>
    <w:rsid w:val="00BE4B49"/>
    <w:rsid w:val="00BE4C2B"/>
    <w:rsid w:val="00BE7767"/>
    <w:rsid w:val="00BF4618"/>
    <w:rsid w:val="00BF4C89"/>
    <w:rsid w:val="00BF723F"/>
    <w:rsid w:val="00BF7ABF"/>
    <w:rsid w:val="00C01CBC"/>
    <w:rsid w:val="00C02A43"/>
    <w:rsid w:val="00C0536C"/>
    <w:rsid w:val="00C11869"/>
    <w:rsid w:val="00C11C0E"/>
    <w:rsid w:val="00C12BD1"/>
    <w:rsid w:val="00C138DD"/>
    <w:rsid w:val="00C13B37"/>
    <w:rsid w:val="00C178E4"/>
    <w:rsid w:val="00C2192A"/>
    <w:rsid w:val="00C256A2"/>
    <w:rsid w:val="00C25C74"/>
    <w:rsid w:val="00C267FC"/>
    <w:rsid w:val="00C2736B"/>
    <w:rsid w:val="00C32EB4"/>
    <w:rsid w:val="00C34E47"/>
    <w:rsid w:val="00C365A8"/>
    <w:rsid w:val="00C4183E"/>
    <w:rsid w:val="00C4199F"/>
    <w:rsid w:val="00C443B0"/>
    <w:rsid w:val="00C45267"/>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45D"/>
    <w:rsid w:val="00CA29AA"/>
    <w:rsid w:val="00CA6660"/>
    <w:rsid w:val="00CA7CA4"/>
    <w:rsid w:val="00CB07A0"/>
    <w:rsid w:val="00CB2995"/>
    <w:rsid w:val="00CB7034"/>
    <w:rsid w:val="00CB7878"/>
    <w:rsid w:val="00CC143A"/>
    <w:rsid w:val="00CC5026"/>
    <w:rsid w:val="00CC68D0"/>
    <w:rsid w:val="00CC7AF9"/>
    <w:rsid w:val="00CD2164"/>
    <w:rsid w:val="00CD4FD1"/>
    <w:rsid w:val="00CD6F5D"/>
    <w:rsid w:val="00CE0024"/>
    <w:rsid w:val="00CE50F0"/>
    <w:rsid w:val="00CE5762"/>
    <w:rsid w:val="00CE7324"/>
    <w:rsid w:val="00CE7D70"/>
    <w:rsid w:val="00CF207A"/>
    <w:rsid w:val="00CF5CE1"/>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6BC6"/>
    <w:rsid w:val="00DA6D1A"/>
    <w:rsid w:val="00DB180A"/>
    <w:rsid w:val="00DB2CEB"/>
    <w:rsid w:val="00DB6C09"/>
    <w:rsid w:val="00DC10CD"/>
    <w:rsid w:val="00DC23FD"/>
    <w:rsid w:val="00DC3AA1"/>
    <w:rsid w:val="00DC3F99"/>
    <w:rsid w:val="00DD0292"/>
    <w:rsid w:val="00DD064F"/>
    <w:rsid w:val="00DD39C1"/>
    <w:rsid w:val="00DD3CBE"/>
    <w:rsid w:val="00DD5131"/>
    <w:rsid w:val="00DE2524"/>
    <w:rsid w:val="00DE34CF"/>
    <w:rsid w:val="00DE3D9B"/>
    <w:rsid w:val="00DF0185"/>
    <w:rsid w:val="00DF1BEB"/>
    <w:rsid w:val="00DF1C04"/>
    <w:rsid w:val="00DF26A3"/>
    <w:rsid w:val="00DF3F48"/>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4068"/>
    <w:rsid w:val="00E95AFF"/>
    <w:rsid w:val="00EA13E4"/>
    <w:rsid w:val="00EA6556"/>
    <w:rsid w:val="00EA7C24"/>
    <w:rsid w:val="00EB0143"/>
    <w:rsid w:val="00EB0835"/>
    <w:rsid w:val="00EB09B7"/>
    <w:rsid w:val="00EB5365"/>
    <w:rsid w:val="00EB62FD"/>
    <w:rsid w:val="00EB6B1B"/>
    <w:rsid w:val="00EC3CFA"/>
    <w:rsid w:val="00EC3E47"/>
    <w:rsid w:val="00EC4326"/>
    <w:rsid w:val="00EC7932"/>
    <w:rsid w:val="00EC7A47"/>
    <w:rsid w:val="00EE006C"/>
    <w:rsid w:val="00EE5CE8"/>
    <w:rsid w:val="00EE7D7C"/>
    <w:rsid w:val="00EF14F9"/>
    <w:rsid w:val="00EF4109"/>
    <w:rsid w:val="00EF70F1"/>
    <w:rsid w:val="00F004EC"/>
    <w:rsid w:val="00F01BFB"/>
    <w:rsid w:val="00F030CB"/>
    <w:rsid w:val="00F03A0D"/>
    <w:rsid w:val="00F05016"/>
    <w:rsid w:val="00F05AE8"/>
    <w:rsid w:val="00F11D51"/>
    <w:rsid w:val="00F12340"/>
    <w:rsid w:val="00F168DF"/>
    <w:rsid w:val="00F16B0C"/>
    <w:rsid w:val="00F17C5F"/>
    <w:rsid w:val="00F21293"/>
    <w:rsid w:val="00F22615"/>
    <w:rsid w:val="00F25D98"/>
    <w:rsid w:val="00F300FB"/>
    <w:rsid w:val="00F3108A"/>
    <w:rsid w:val="00F33372"/>
    <w:rsid w:val="00F368BB"/>
    <w:rsid w:val="00F40674"/>
    <w:rsid w:val="00F43E1B"/>
    <w:rsid w:val="00F4449F"/>
    <w:rsid w:val="00F45C92"/>
    <w:rsid w:val="00F47A8D"/>
    <w:rsid w:val="00F47DD4"/>
    <w:rsid w:val="00F50B5E"/>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1390"/>
    <w:rsid w:val="00F946B6"/>
    <w:rsid w:val="00FA14D2"/>
    <w:rsid w:val="00FA2BAA"/>
    <w:rsid w:val="00FA2F59"/>
    <w:rsid w:val="00FA4A6F"/>
    <w:rsid w:val="00FA4EC7"/>
    <w:rsid w:val="00FA61CD"/>
    <w:rsid w:val="00FB1E6C"/>
    <w:rsid w:val="00FB6386"/>
    <w:rsid w:val="00FB78BE"/>
    <w:rsid w:val="00FC04BC"/>
    <w:rsid w:val="00FC5100"/>
    <w:rsid w:val="00FC5B41"/>
    <w:rsid w:val="00FC6FB5"/>
    <w:rsid w:val="00FC7109"/>
    <w:rsid w:val="00FC73F3"/>
    <w:rsid w:val="00FC77F8"/>
    <w:rsid w:val="00FC7A1F"/>
    <w:rsid w:val="00FD2656"/>
    <w:rsid w:val="00FD3346"/>
    <w:rsid w:val="00FD3E2F"/>
    <w:rsid w:val="00FD53E6"/>
    <w:rsid w:val="00FE0911"/>
    <w:rsid w:val="00FE0E0C"/>
    <w:rsid w:val="00FE0F28"/>
    <w:rsid w:val="00FE2010"/>
    <w:rsid w:val="00FE27F6"/>
    <w:rsid w:val="00FE3D77"/>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qFormat/>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qForma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8F66CD"/>
    <w:rPr>
      <w:i/>
      <w:iCs/>
      <w:color w:val="4F81BD" w:themeColor="accent1"/>
      <w:lang w:eastAsia="en-US"/>
    </w:rPr>
  </w:style>
  <w:style w:type="character" w:customStyle="1" w:styleId="2f1">
    <w:name w:val="鮮明引文 字元2"/>
    <w:basedOn w:val="a0"/>
    <w:uiPriority w:val="30"/>
    <w:qFormat/>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qFormat/>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6EF7552D-EC1B-4EF8-B5CF-33AE7347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12851</TotalTime>
  <Pages>11</Pages>
  <Words>4976</Words>
  <Characters>28367</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305</cp:revision>
  <cp:lastPrinted>1900-01-01T08:00:00Z</cp:lastPrinted>
  <dcterms:created xsi:type="dcterms:W3CDTF">2022-08-23T15:21:00Z</dcterms:created>
  <dcterms:modified xsi:type="dcterms:W3CDTF">2025-10-16T07:19:00Z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