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116</w:t>
      </w:r>
      <w:r>
        <w:fldChar w:fldCharType="end"/>
      </w:r>
      <w:r>
        <w:rPr>
          <w:rFonts w:hint="eastAsia"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R4-25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14041</w:t>
      </w:r>
    </w:p>
    <w:p>
      <w:pPr>
        <w:pStyle w:val="82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Prague, Czech Republic,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Oct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13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17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th</w:t>
      </w:r>
      <w:r>
        <w:rPr>
          <w:rFonts w:hint="eastAsia" w:eastAsia="宋体"/>
          <w:b/>
          <w:sz w:val="24"/>
          <w:lang w:val="en-US" w:eastAsia="zh-CN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–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Draft CR on RACH impact of SBFD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</w:rPr>
              <w:t>NR_duplex_evo-Core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2025-10-01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509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Change 1: Based on RAN2 progress, the RO-type change is allowed for SSB based CBRA, i.e. for the PRACH re-transmission, UE is allowed to switch between legacy RO and SBFD RO. This should be reflected in 38.133.</w:t>
            </w: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Change 2: Based on RAN2 progress, the RO-type change is allowed for SSB and CSI-RS based CFRA, i.e. for the PRACH re-transmission, UE is allowed to switch between legacy RO and SBFD RO. This should be reflected in 38.133.</w:t>
            </w: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Change 1: Based on RAN2 progress, the RO-type change is allowed for SSB based CBRA, i.e. for the PRACH re-transmission, UE is allowed to switch between legacy RO and SBFD RO. This should be reflected in 38.133.</w:t>
            </w: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Change 2: Based on RAN2 progress, the RO-type change is allowed for SSB and CSI-RS based CFRA, i.e. for the PRACH re-transmission, UE is allowed to switch between legacy RO and SBFD RO. This should be reflected in 38.133.</w:t>
            </w:r>
          </w:p>
          <w:p>
            <w:pPr>
              <w:pStyle w:val="82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RACH impact of SBFD is missing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6.2.2.2.1.1, 6.2.2.2.2.1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pStyle w:val="6"/>
        <w:rPr>
          <w:lang w:eastAsia="zh-CN"/>
        </w:rPr>
      </w:pPr>
      <w:r>
        <w:rPr>
          <w:lang w:eastAsia="zh-CN"/>
        </w:rPr>
        <w:t>6.2.2.2.1</w:t>
      </w:r>
      <w:r>
        <w:rPr>
          <w:lang w:eastAsia="zh-CN"/>
        </w:rPr>
        <w:tab/>
      </w:r>
      <w:r>
        <w:rPr>
          <w:lang w:eastAsia="zh-CN"/>
        </w:rPr>
        <w:t>Contention based random access</w:t>
      </w:r>
    </w:p>
    <w:p>
      <w:pPr>
        <w:pStyle w:val="7"/>
        <w:rPr>
          <w:lang w:eastAsia="zh-CN"/>
        </w:rPr>
      </w:pPr>
      <w:r>
        <w:rPr>
          <w:lang w:eastAsia="zh-CN"/>
        </w:rPr>
        <w:t>6.2.2.2.1.1</w:t>
      </w:r>
      <w:r>
        <w:rPr>
          <w:lang w:eastAsia="zh-CN"/>
        </w:rPr>
        <w:tab/>
      </w:r>
      <w:r>
        <w:rPr>
          <w:lang w:eastAsia="zh-CN"/>
        </w:rPr>
        <w:t>Correct behaviour when transmitting Random Access Preamble</w:t>
      </w:r>
    </w:p>
    <w:p>
      <w:pPr>
        <w:rPr>
          <w:rFonts w:cs="v4.2.0"/>
          <w:lang w:eastAsia="zh-CN"/>
        </w:rPr>
      </w:pPr>
      <w:r>
        <w:rPr>
          <w:rFonts w:cs="v4.2.0"/>
          <w:lang w:eastAsia="zh-CN"/>
        </w:rPr>
        <w:t xml:space="preserve">With the UE selected SSB with SS-RSRP above </w:t>
      </w:r>
      <w:r>
        <w:rPr>
          <w:rFonts w:cs="v4.2.0"/>
          <w:i/>
          <w:lang w:eastAsia="zh-CN"/>
        </w:rPr>
        <w:t>rsrp-ThresholdSSB</w:t>
      </w:r>
      <w:r>
        <w:rPr>
          <w:rFonts w:cs="v4.2.0"/>
          <w:lang w:eastAsia="zh-CN"/>
        </w:rPr>
        <w:t xml:space="preserve">, UE shall have the capability to select a </w:t>
      </w:r>
      <w:r>
        <w:t>Random Access Preamble</w:t>
      </w:r>
      <w:r>
        <w:rPr>
          <w:rFonts w:cs="v4.2.0"/>
          <w:lang w:eastAsia="zh-CN"/>
        </w:rPr>
        <w:t xml:space="preserve"> randomly with equal probability from the </w:t>
      </w:r>
      <w:r>
        <w:t>Random Access Preamble</w:t>
      </w:r>
      <w:r>
        <w:rPr>
          <w:lang w:eastAsia="zh-CN"/>
        </w:rPr>
        <w:t>s</w:t>
      </w:r>
      <w:r>
        <w:rPr>
          <w:rFonts w:cs="v4.2.0"/>
          <w:lang w:eastAsia="zh-CN"/>
        </w:rPr>
        <w:t xml:space="preserve"> associated with the selected SSB if the association between Random Access Preambles and SSB is configured, </w:t>
      </w:r>
      <w:r>
        <w:rPr>
          <w:rFonts w:cs="v4.2.0"/>
        </w:rPr>
        <w:t>as specified in clause 5.1.</w:t>
      </w:r>
      <w:r>
        <w:rPr>
          <w:rFonts w:cs="v4.2.0"/>
          <w:lang w:eastAsia="zh-CN"/>
        </w:rPr>
        <w:t>2</w:t>
      </w:r>
      <w:r>
        <w:rPr>
          <w:rFonts w:cs="v4.2.0"/>
        </w:rPr>
        <w:t xml:space="preserve"> in TS 3</w:t>
      </w:r>
      <w:r>
        <w:rPr>
          <w:rFonts w:cs="v4.2.0"/>
          <w:lang w:eastAsia="zh-CN"/>
        </w:rPr>
        <w:t>8</w:t>
      </w:r>
      <w:r>
        <w:rPr>
          <w:rFonts w:cs="v4.2.0"/>
        </w:rPr>
        <w:t>.321 [7]</w:t>
      </w:r>
      <w:r>
        <w:rPr>
          <w:rFonts w:cs="v4.2.0"/>
          <w:lang w:eastAsia="zh-CN"/>
        </w:rPr>
        <w:t>.</w:t>
      </w:r>
    </w:p>
    <w:p>
      <w:pPr>
        <w:rPr>
          <w:rFonts w:cs="v4.2.0"/>
          <w:lang w:eastAsia="zh-CN"/>
        </w:rPr>
      </w:pPr>
      <w:ins w:id="0" w:author="ZTE" w:date="2025-10-17T05:43:50Z">
        <w:r>
          <w:rPr>
            <w:rFonts w:ascii="Times New Roman" w:hAnsi="Times New Roman" w:eastAsia="Times New Roman" w:cs="v4.2.0"/>
            <w:kern w:val="0"/>
            <w:sz w:val="20"/>
            <w:szCs w:val="20"/>
            <w:lang w:val="en-GB" w:eastAsia="zh-CN"/>
            <w14:ligatures w14:val="none"/>
          </w:rPr>
          <w:t xml:space="preserve">For a UE not configured with </w:t>
        </w:r>
      </w:ins>
      <w:ins w:id="1" w:author="ZTE" w:date="2025-10-17T05:43:50Z">
        <w:r>
          <w:rPr>
            <w:rFonts w:ascii="Times New Roman" w:hAnsi="Times New Roman" w:eastAsia="Times New Roman" w:cs="v4.2.0"/>
            <w:i/>
            <w:iCs/>
            <w:kern w:val="0"/>
            <w:sz w:val="20"/>
            <w:szCs w:val="20"/>
            <w:lang w:val="en-GB" w:eastAsia="zh-CN"/>
            <w14:ligatures w14:val="none"/>
          </w:rPr>
          <w:t>sbfd-RACH-Config-r19,</w:t>
        </w:r>
      </w:ins>
      <w:ins w:id="2" w:author="ZTE" w:date="2025-10-17T05:43:50Z">
        <w:r>
          <w:rPr>
            <w:rFonts w:ascii="Times New Roman" w:hAnsi="Times New Roman" w:eastAsia="Times New Roman" w:cs="v4.2.0"/>
            <w:kern w:val="0"/>
            <w:sz w:val="20"/>
            <w:szCs w:val="20"/>
            <w:lang w:val="en-GB" w:eastAsia="zh-CN"/>
            <w14:ligatures w14:val="none"/>
          </w:rPr>
          <w:t>w</w:t>
        </w:r>
      </w:ins>
      <w:del w:id="3" w:author="ZTE" w:date="2025-10-17T05:43:54Z">
        <w:r>
          <w:rPr>
            <w:rFonts w:cs="v4.2.0"/>
            <w:lang w:eastAsia="zh-CN"/>
          </w:rPr>
          <w:delText>W</w:delText>
        </w:r>
      </w:del>
      <w:r>
        <w:rPr>
          <w:rFonts w:cs="v4.2.0"/>
          <w:lang w:eastAsia="zh-CN"/>
        </w:rPr>
        <w:t xml:space="preserve">ith the UE selected SSB with SS-RSRP above </w:t>
      </w:r>
      <w:r>
        <w:rPr>
          <w:rFonts w:cs="v4.2.0"/>
          <w:i/>
          <w:lang w:eastAsia="zh-CN"/>
        </w:rPr>
        <w:t>rsrp-ThresholdSSB</w:t>
      </w:r>
      <w:r>
        <w:rPr>
          <w:rFonts w:cs="v4.2.0"/>
          <w:lang w:eastAsia="zh-CN"/>
        </w:rPr>
        <w:t>, UE shall have the capability to transmit Random Access Preamble on t</w:t>
      </w:r>
      <w:r>
        <w:rPr>
          <w:rFonts w:cs="v4.2.0"/>
          <w:highlight w:val="none"/>
          <w:lang w:eastAsia="zh-CN"/>
        </w:rPr>
        <w:t>he next available PRACH occasion fr</w:t>
      </w:r>
      <w:r>
        <w:rPr>
          <w:rFonts w:cs="v4.2.0"/>
          <w:lang w:eastAsia="zh-CN"/>
        </w:rPr>
        <w:t xml:space="preserve">om the PRACH occasions corresponding to the selected SSB permitted by the restrictions given by the </w:t>
      </w:r>
      <w:r>
        <w:rPr>
          <w:rFonts w:cs="v4.2.0"/>
          <w:i/>
          <w:lang w:eastAsia="zh-CN"/>
        </w:rPr>
        <w:t>ra-ssb-OccasionMaskIndex</w:t>
      </w:r>
      <w:r>
        <w:rPr>
          <w:rFonts w:cs="v4.2.0"/>
          <w:lang w:eastAsia="zh-CN"/>
        </w:rPr>
        <w:t xml:space="preserve"> if configured, if the association between PRACH occasions and SSBs is configured, and </w:t>
      </w:r>
      <w:r>
        <w:rPr>
          <w:lang w:eastAsia="ko-KR"/>
        </w:rPr>
        <w:t xml:space="preserve">PRACH occasion </w:t>
      </w:r>
      <w:r>
        <w:rPr>
          <w:lang w:eastAsia="zh-CN"/>
        </w:rPr>
        <w:t xml:space="preserve">shall be </w:t>
      </w:r>
      <w:r>
        <w:rPr>
          <w:lang w:eastAsia="ko-KR"/>
        </w:rPr>
        <w:t>randomly</w:t>
      </w:r>
      <w:r>
        <w:rPr>
          <w:lang w:eastAsia="zh-CN"/>
        </w:rPr>
        <w:t xml:space="preserve"> selected</w:t>
      </w:r>
      <w:r>
        <w:rPr>
          <w:lang w:eastAsia="ko-KR"/>
        </w:rPr>
        <w:t xml:space="preserve"> with equal probability amongst the </w:t>
      </w:r>
      <w:r>
        <w:rPr>
          <w:lang w:eastAsia="zh-CN"/>
        </w:rPr>
        <w:t xml:space="preserve">selected SSB associated </w:t>
      </w:r>
      <w:r>
        <w:rPr>
          <w:lang w:eastAsia="ko-KR"/>
        </w:rPr>
        <w:t>PRACH occasions occurring simultaneously but on different subcarriers</w:t>
      </w:r>
      <w:r>
        <w:rPr>
          <w:rFonts w:cs="v4.2.0"/>
          <w:lang w:eastAsia="zh-CN"/>
        </w:rPr>
        <w:t xml:space="preserve">, </w:t>
      </w:r>
      <w:r>
        <w:rPr>
          <w:rFonts w:cs="v4.2.0"/>
        </w:rPr>
        <w:t>as specified in clause 5.1.</w:t>
      </w:r>
      <w:r>
        <w:rPr>
          <w:rFonts w:cs="v4.2.0"/>
          <w:lang w:eastAsia="zh-CN"/>
        </w:rPr>
        <w:t>2</w:t>
      </w:r>
      <w:r>
        <w:rPr>
          <w:rFonts w:cs="v4.2.0"/>
        </w:rPr>
        <w:t xml:space="preserve"> in TS 3</w:t>
      </w:r>
      <w:r>
        <w:rPr>
          <w:rFonts w:cs="v4.2.0"/>
          <w:lang w:eastAsia="zh-CN"/>
        </w:rPr>
        <w:t>8</w:t>
      </w:r>
      <w:r>
        <w:rPr>
          <w:rFonts w:cs="v4.2.0"/>
        </w:rPr>
        <w:t>.321 [7]</w:t>
      </w:r>
      <w:r>
        <w:rPr>
          <w:rFonts w:cs="v4.2.0"/>
          <w:lang w:eastAsia="zh-CN"/>
        </w:rPr>
        <w:t>.</w:t>
      </w:r>
    </w:p>
    <w:p>
      <w:pPr>
        <w:rPr>
          <w:rFonts w:hint="default" w:eastAsia="宋体"/>
          <w:lang w:val="en-US" w:eastAsia="zh-CN"/>
        </w:rPr>
      </w:pPr>
      <w:ins w:id="4" w:author="ZTE-Chenchen" w:date="2025-10-01T22:14:26Z">
        <w:del w:id="5" w:author="ZTE" w:date="2025-10-17T05:44:07Z">
          <w:r>
            <w:rPr>
              <w:rFonts w:hint="default" w:eastAsia="宋体"/>
              <w:lang w:val="en-US"/>
            </w:rPr>
            <w:delText>If</w:delText>
          </w:r>
        </w:del>
      </w:ins>
      <w:ins w:id="6" w:author="ZTE" w:date="2025-10-17T05:44:07Z">
        <w:r>
          <w:rPr>
            <w:rFonts w:hint="eastAsia" w:eastAsia="宋体"/>
            <w:lang w:val="en-US" w:eastAsia="zh-CN"/>
          </w:rPr>
          <w:t xml:space="preserve">For </w:t>
        </w:r>
      </w:ins>
      <w:ins w:id="7" w:author="ZTE" w:date="2025-10-17T05:44:08Z">
        <w:r>
          <w:rPr>
            <w:rFonts w:hint="eastAsia" w:eastAsia="宋体"/>
            <w:lang w:val="en-US" w:eastAsia="zh-CN"/>
          </w:rPr>
          <w:t>a</w:t>
        </w:r>
      </w:ins>
      <w:ins w:id="8" w:author="ZTE-Chenchen" w:date="2025-10-01T22:14:26Z">
        <w:r>
          <w:rPr>
            <w:rFonts w:eastAsia="宋体"/>
          </w:rPr>
          <w:t xml:space="preserve"> UE supports </w:t>
        </w:r>
      </w:ins>
      <w:ins w:id="9" w:author="ZTE-Chenchen" w:date="2025-10-01T22:14:26Z">
        <w:r>
          <w:rPr>
            <w:i/>
            <w:iCs/>
          </w:rPr>
          <w:t>supportSBFD</w:t>
        </w:r>
      </w:ins>
      <w:ins w:id="10" w:author="ZTE-Chenchen" w:date="2025-10-01T22:14:26Z">
        <w:r>
          <w:rPr>
            <w:rFonts w:eastAsia="宋体"/>
          </w:rPr>
          <w:t xml:space="preserve"> and SBFD is configured by network</w:t>
        </w:r>
      </w:ins>
      <w:ins w:id="11" w:author="ZTE-Chenchen" w:date="2025-10-01T22:14:14Z">
        <w:r>
          <w:rPr>
            <w:rFonts w:hint="eastAsia"/>
            <w:lang w:val="en-US" w:eastAsia="zh-CN"/>
          </w:rPr>
          <w:t xml:space="preserve">, </w:t>
        </w:r>
      </w:ins>
      <w:ins w:id="12" w:author="ZTE" w:date="2025-10-17T05:33:29Z">
        <w:r>
          <w:rPr>
            <w:lang w:eastAsia="ko-KR"/>
          </w:rPr>
          <w:t xml:space="preserve">either </w:t>
        </w:r>
      </w:ins>
      <w:ins w:id="13" w:author="ZTE" w:date="2025-10-17T05:33:29Z">
        <w:r>
          <w:rPr>
            <w:i/>
            <w:iCs/>
          </w:rPr>
          <w:t>sbfd-RACH-SingleConfig</w:t>
        </w:r>
      </w:ins>
      <w:ins w:id="14" w:author="ZTE" w:date="2025-10-17T05:33:29Z">
        <w:r>
          <w:rPr/>
          <w:t xml:space="preserve"> or </w:t>
        </w:r>
      </w:ins>
      <w:ins w:id="15" w:author="ZTE" w:date="2025-10-17T05:33:29Z">
        <w:r>
          <w:rPr>
            <w:i/>
            <w:iCs/>
          </w:rPr>
          <w:t>sbfd-RACH-DualConfig</w:t>
        </w:r>
      </w:ins>
      <w:ins w:id="16" w:author="ZTE" w:date="2025-10-17T05:33:29Z">
        <w:r>
          <w:rPr/>
          <w:t xml:space="preserve"> is configured by RRC for the Random Access procedure</w:t>
        </w:r>
      </w:ins>
      <w:ins w:id="17" w:author="ZTE" w:date="2025-10-17T05:33:50Z">
        <w:r>
          <w:rPr>
            <w:rFonts w:hint="eastAsia" w:eastAsia="宋体"/>
            <w:lang w:val="en-US" w:eastAsia="zh-CN"/>
          </w:rPr>
          <w:t>,</w:t>
        </w:r>
      </w:ins>
      <w:ins w:id="18" w:author="ZTE" w:date="2025-10-17T05:33:31Z">
        <w:r>
          <w:rPr>
            <w:rFonts w:hint="eastAsia" w:eastAsia="宋体"/>
            <w:lang w:val="en-US" w:eastAsia="zh-CN"/>
          </w:rPr>
          <w:t xml:space="preserve"> </w:t>
        </w:r>
      </w:ins>
      <w:ins w:id="19" w:author="ZTE-Chenchen" w:date="2025-10-01T22:14:51Z">
        <w:r>
          <w:rPr>
            <w:rFonts w:hint="eastAsia"/>
            <w:lang w:val="en-US" w:eastAsia="zh-CN"/>
          </w:rPr>
          <w:t xml:space="preserve">the </w:t>
        </w:r>
      </w:ins>
      <w:ins w:id="20" w:author="ZTE" w:date="2025-10-17T05:36:59Z">
        <w:r>
          <w:rPr>
            <w:rFonts w:hint="eastAsia"/>
            <w:lang w:val="en-US" w:eastAsia="zh-CN"/>
          </w:rPr>
          <w:t>se</w:t>
        </w:r>
      </w:ins>
      <w:ins w:id="21" w:author="ZTE" w:date="2025-10-17T05:37:00Z">
        <w:r>
          <w:rPr>
            <w:rFonts w:hint="eastAsia"/>
            <w:lang w:val="en-US" w:eastAsia="zh-CN"/>
          </w:rPr>
          <w:t>lecti</w:t>
        </w:r>
      </w:ins>
      <w:ins w:id="22" w:author="ZTE" w:date="2025-10-17T05:37:01Z">
        <w:r>
          <w:rPr>
            <w:rFonts w:hint="eastAsia"/>
            <w:lang w:val="en-US" w:eastAsia="zh-CN"/>
          </w:rPr>
          <w:t>on of</w:t>
        </w:r>
      </w:ins>
      <w:ins w:id="23" w:author="ZTE" w:date="2025-10-17T05:37:02Z">
        <w:r>
          <w:rPr>
            <w:rFonts w:hint="eastAsia"/>
            <w:lang w:val="en-US" w:eastAsia="zh-CN"/>
          </w:rPr>
          <w:t xml:space="preserve"> </w:t>
        </w:r>
      </w:ins>
      <w:ins w:id="24" w:author="ZTE-Chenchen" w:date="2025-10-01T22:14:52Z">
        <w:r>
          <w:rPr>
            <w:rFonts w:hint="eastAsia"/>
            <w:lang w:val="en-US" w:eastAsia="zh-CN"/>
          </w:rPr>
          <w:t>a</w:t>
        </w:r>
      </w:ins>
      <w:ins w:id="25" w:author="ZTE-Chenchen" w:date="2025-10-01T22:14:53Z">
        <w:r>
          <w:rPr>
            <w:rFonts w:hint="eastAsia"/>
            <w:lang w:val="en-US" w:eastAsia="zh-CN"/>
          </w:rPr>
          <w:t>vail</w:t>
        </w:r>
      </w:ins>
      <w:ins w:id="26" w:author="ZTE-Chenchen" w:date="2025-10-01T22:14:54Z">
        <w:r>
          <w:rPr>
            <w:rFonts w:hint="eastAsia"/>
            <w:lang w:val="en-US" w:eastAsia="zh-CN"/>
          </w:rPr>
          <w:t xml:space="preserve">able </w:t>
        </w:r>
      </w:ins>
      <w:ins w:id="27" w:author="ZTE-Chenchen" w:date="2025-10-01T22:14:55Z">
        <w:r>
          <w:rPr>
            <w:rFonts w:hint="eastAsia"/>
            <w:lang w:val="en-US" w:eastAsia="zh-CN"/>
          </w:rPr>
          <w:t>PRA</w:t>
        </w:r>
      </w:ins>
      <w:ins w:id="28" w:author="ZTE-Chenchen" w:date="2025-10-01T22:14:57Z">
        <w:r>
          <w:rPr>
            <w:rFonts w:hint="eastAsia"/>
            <w:lang w:val="en-US" w:eastAsia="zh-CN"/>
          </w:rPr>
          <w:t>CH</w:t>
        </w:r>
      </w:ins>
      <w:ins w:id="29" w:author="ZTE-Chenchen" w:date="2025-10-01T22:14:58Z">
        <w:r>
          <w:rPr>
            <w:rFonts w:hint="eastAsia"/>
            <w:lang w:val="en-US" w:eastAsia="zh-CN"/>
          </w:rPr>
          <w:t xml:space="preserve"> occas</w:t>
        </w:r>
      </w:ins>
      <w:ins w:id="30" w:author="ZTE-Chenchen" w:date="2025-10-01T22:14:59Z">
        <w:r>
          <w:rPr>
            <w:rFonts w:hint="eastAsia"/>
            <w:lang w:val="en-US" w:eastAsia="zh-CN"/>
          </w:rPr>
          <w:t>ion</w:t>
        </w:r>
      </w:ins>
      <w:ins w:id="31" w:author="ZTE" w:date="2025-10-17T05:36:26Z">
        <w:r>
          <w:rPr>
            <w:rFonts w:hint="eastAsia"/>
            <w:lang w:val="en-US" w:eastAsia="zh-CN"/>
          </w:rPr>
          <w:t xml:space="preserve"> </w:t>
        </w:r>
      </w:ins>
      <w:ins w:id="32" w:author="ZTE" w:date="2025-10-17T05:36:28Z">
        <w:r>
          <w:rPr>
            <w:rFonts w:hint="eastAsia"/>
            <w:lang w:val="en-US" w:eastAsia="zh-CN"/>
          </w:rPr>
          <w:t xml:space="preserve">is </w:t>
        </w:r>
      </w:ins>
      <w:ins w:id="33" w:author="ZTE" w:date="2025-10-17T05:37:13Z">
        <w:r>
          <w:rPr>
            <w:rFonts w:hint="eastAsia"/>
            <w:lang w:val="en-US" w:eastAsia="zh-CN"/>
          </w:rPr>
          <w:t>s</w:t>
        </w:r>
      </w:ins>
      <w:ins w:id="34" w:author="ZTE" w:date="2025-10-17T05:37:14Z">
        <w:r>
          <w:rPr>
            <w:rFonts w:hint="eastAsia"/>
            <w:lang w:val="en-US" w:eastAsia="zh-CN"/>
          </w:rPr>
          <w:t>pe</w:t>
        </w:r>
      </w:ins>
      <w:ins w:id="35" w:author="ZTE" w:date="2025-10-17T05:37:15Z">
        <w:r>
          <w:rPr>
            <w:rFonts w:hint="eastAsia"/>
            <w:lang w:val="en-US" w:eastAsia="zh-CN"/>
          </w:rPr>
          <w:t>cif</w:t>
        </w:r>
      </w:ins>
      <w:ins w:id="36" w:author="ZTE" w:date="2025-10-17T05:37:16Z">
        <w:r>
          <w:rPr>
            <w:rFonts w:hint="eastAsia"/>
            <w:lang w:val="en-US" w:eastAsia="zh-CN"/>
          </w:rPr>
          <w:t>ied in</w:t>
        </w:r>
      </w:ins>
      <w:ins w:id="37" w:author="ZTE" w:date="2025-10-17T05:37:17Z">
        <w:r>
          <w:rPr>
            <w:rFonts w:hint="eastAsia"/>
            <w:lang w:val="en-US" w:eastAsia="zh-CN"/>
          </w:rPr>
          <w:t xml:space="preserve"> </w:t>
        </w:r>
      </w:ins>
      <w:ins w:id="38" w:author="ZTE" w:date="2025-10-17T05:37:18Z">
        <w:r>
          <w:rPr>
            <w:rFonts w:hint="eastAsia"/>
            <w:lang w:val="en-US" w:eastAsia="zh-CN"/>
          </w:rPr>
          <w:t>cl</w:t>
        </w:r>
      </w:ins>
      <w:ins w:id="39" w:author="ZTE" w:date="2025-10-17T05:37:19Z">
        <w:r>
          <w:rPr>
            <w:rFonts w:hint="eastAsia"/>
            <w:lang w:val="en-US" w:eastAsia="zh-CN"/>
          </w:rPr>
          <w:t>a</w:t>
        </w:r>
      </w:ins>
      <w:ins w:id="40" w:author="ZTE" w:date="2025-10-17T05:37:20Z">
        <w:r>
          <w:rPr>
            <w:rFonts w:hint="eastAsia"/>
            <w:lang w:val="en-US" w:eastAsia="zh-CN"/>
          </w:rPr>
          <w:t xml:space="preserve">use </w:t>
        </w:r>
      </w:ins>
      <w:ins w:id="41" w:author="ZTE" w:date="2025-10-17T05:37:21Z">
        <w:r>
          <w:rPr>
            <w:rFonts w:hint="eastAsia"/>
            <w:lang w:val="en-US" w:eastAsia="zh-CN"/>
          </w:rPr>
          <w:t>5</w:t>
        </w:r>
      </w:ins>
      <w:ins w:id="42" w:author="ZTE" w:date="2025-10-17T05:37:22Z">
        <w:r>
          <w:rPr>
            <w:rFonts w:hint="eastAsia"/>
            <w:lang w:val="en-US" w:eastAsia="zh-CN"/>
          </w:rPr>
          <w:t>.1</w:t>
        </w:r>
      </w:ins>
      <w:ins w:id="43" w:author="ZTE" w:date="2025-10-17T05:37:23Z">
        <w:r>
          <w:rPr>
            <w:rFonts w:hint="eastAsia"/>
            <w:lang w:val="en-US" w:eastAsia="zh-CN"/>
          </w:rPr>
          <w:t xml:space="preserve"> in</w:t>
        </w:r>
      </w:ins>
      <w:ins w:id="44" w:author="ZTE" w:date="2025-10-17T05:37:24Z">
        <w:r>
          <w:rPr>
            <w:rFonts w:hint="eastAsia"/>
            <w:lang w:val="en-US" w:eastAsia="zh-CN"/>
          </w:rPr>
          <w:t xml:space="preserve"> </w:t>
        </w:r>
      </w:ins>
      <w:ins w:id="45" w:author="ZTE" w:date="2025-10-17T05:37:26Z">
        <w:r>
          <w:rPr>
            <w:rFonts w:hint="eastAsia"/>
            <w:lang w:val="en-US" w:eastAsia="zh-CN"/>
          </w:rPr>
          <w:t>TS</w:t>
        </w:r>
      </w:ins>
      <w:ins w:id="46" w:author="ZTE" w:date="2025-10-17T05:37:28Z">
        <w:r>
          <w:rPr>
            <w:rFonts w:hint="eastAsia"/>
            <w:lang w:val="en-US" w:eastAsia="zh-CN"/>
          </w:rPr>
          <w:t xml:space="preserve"> 3</w:t>
        </w:r>
      </w:ins>
      <w:ins w:id="47" w:author="ZTE" w:date="2025-10-17T05:37:29Z">
        <w:r>
          <w:rPr>
            <w:rFonts w:hint="eastAsia"/>
            <w:lang w:val="en-US" w:eastAsia="zh-CN"/>
          </w:rPr>
          <w:t>8.32</w:t>
        </w:r>
      </w:ins>
      <w:ins w:id="48" w:author="ZTE" w:date="2025-10-17T05:37:30Z">
        <w:r>
          <w:rPr>
            <w:rFonts w:hint="eastAsia"/>
            <w:lang w:val="en-US" w:eastAsia="zh-CN"/>
          </w:rPr>
          <w:t>1</w:t>
        </w:r>
      </w:ins>
      <w:ins w:id="49" w:author="ZTE" w:date="2025-10-17T05:37:32Z">
        <w:r>
          <w:rPr>
            <w:rFonts w:hint="eastAsia"/>
            <w:lang w:val="en-US" w:eastAsia="zh-CN"/>
          </w:rPr>
          <w:t xml:space="preserve"> </w:t>
        </w:r>
      </w:ins>
      <w:ins w:id="50" w:author="ZTE" w:date="2025-10-17T05:37:33Z">
        <w:r>
          <w:rPr>
            <w:rFonts w:hint="eastAsia"/>
            <w:lang w:val="en-US" w:eastAsia="zh-CN"/>
          </w:rPr>
          <w:t>[</w:t>
        </w:r>
      </w:ins>
      <w:ins w:id="51" w:author="ZTE" w:date="2025-10-17T05:37:34Z">
        <w:r>
          <w:rPr>
            <w:rFonts w:hint="eastAsia"/>
            <w:lang w:val="en-US" w:eastAsia="zh-CN"/>
          </w:rPr>
          <w:t>7</w:t>
        </w:r>
      </w:ins>
      <w:ins w:id="52" w:author="ZTE" w:date="2025-10-17T05:37:33Z">
        <w:r>
          <w:rPr>
            <w:rFonts w:hint="eastAsia"/>
            <w:lang w:val="en-US" w:eastAsia="zh-CN"/>
          </w:rPr>
          <w:t>]</w:t>
        </w:r>
      </w:ins>
      <w:ins w:id="53" w:author="ZTE" w:date="2025-10-17T05:37:36Z">
        <w:r>
          <w:rPr>
            <w:rFonts w:hint="eastAsia"/>
            <w:lang w:val="en-US" w:eastAsia="zh-CN"/>
          </w:rPr>
          <w:t>.</w:t>
        </w:r>
      </w:ins>
      <w:ins w:id="54" w:author="ZTE-Chenchen" w:date="2025-10-01T22:15:29Z">
        <w:del w:id="55" w:author="ZTE" w:date="2025-10-17T05:38:18Z">
          <w:r>
            <w:rPr>
              <w:rFonts w:hint="eastAsia"/>
              <w:lang w:val="en-US" w:eastAsia="zh-CN"/>
            </w:rPr>
            <w:delText>,</w:delText>
          </w:r>
        </w:del>
      </w:ins>
      <w:ins w:id="56" w:author="ZTE-Chenchen" w:date="2025-10-01T22:15:44Z">
        <w:del w:id="57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8" w:author="ZTE-Chenchen" w:date="2025-10-01T22:15:45Z">
        <w:del w:id="59" w:author="ZTE" w:date="2025-10-17T05:38:18Z">
          <w:r>
            <w:rPr>
              <w:rFonts w:hint="eastAsia"/>
              <w:lang w:val="en-US" w:eastAsia="zh-CN"/>
            </w:rPr>
            <w:delText xml:space="preserve">when </w:delText>
          </w:r>
        </w:del>
      </w:ins>
      <w:ins w:id="60" w:author="ZTE-Chenchen" w:date="2025-10-01T22:16:14Z">
        <w:del w:id="61" w:author="ZTE" w:date="2025-10-17T05:38:18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62" w:author="ZTE-Chenchen" w:date="2025-10-01T22:16:16Z">
        <w:del w:id="63" w:author="ZTE" w:date="2025-10-17T05:38:18Z">
          <w:r>
            <w:rPr>
              <w:rFonts w:hint="eastAsia"/>
              <w:lang w:val="en-US" w:eastAsia="zh-CN"/>
            </w:rPr>
            <w:delText>Rando</w:delText>
          </w:r>
        </w:del>
      </w:ins>
      <w:ins w:id="64" w:author="ZTE-Chenchen" w:date="2025-10-01T22:16:17Z">
        <w:del w:id="65" w:author="ZTE" w:date="2025-10-17T05:38:18Z">
          <w:r>
            <w:rPr>
              <w:rFonts w:hint="eastAsia"/>
              <w:lang w:val="en-US" w:eastAsia="zh-CN"/>
            </w:rPr>
            <w:delText xml:space="preserve">m </w:delText>
          </w:r>
        </w:del>
      </w:ins>
      <w:ins w:id="66" w:author="ZTE-Chenchen" w:date="2025-10-01T22:16:18Z">
        <w:del w:id="67" w:author="ZTE" w:date="2025-10-17T05:38:18Z">
          <w:r>
            <w:rPr>
              <w:rFonts w:hint="eastAsia"/>
              <w:lang w:val="en-US" w:eastAsia="zh-CN"/>
            </w:rPr>
            <w:delText>A</w:delText>
          </w:r>
        </w:del>
      </w:ins>
      <w:ins w:id="68" w:author="ZTE-Chenchen" w:date="2025-10-01T22:16:19Z">
        <w:del w:id="69" w:author="ZTE" w:date="2025-10-17T05:38:18Z">
          <w:r>
            <w:rPr>
              <w:rFonts w:hint="eastAsia"/>
              <w:lang w:val="en-US" w:eastAsia="zh-CN"/>
            </w:rPr>
            <w:delText>cc</w:delText>
          </w:r>
        </w:del>
      </w:ins>
      <w:ins w:id="70" w:author="ZTE-Chenchen" w:date="2025-10-01T22:16:20Z">
        <w:del w:id="71" w:author="ZTE" w:date="2025-10-17T05:38:18Z">
          <w:r>
            <w:rPr>
              <w:rFonts w:hint="eastAsia"/>
              <w:lang w:val="en-US" w:eastAsia="zh-CN"/>
            </w:rPr>
            <w:delText xml:space="preserve">ess </w:delText>
          </w:r>
        </w:del>
      </w:ins>
      <w:ins w:id="72" w:author="ZTE-Chenchen" w:date="2025-10-01T22:16:21Z">
        <w:del w:id="73" w:author="ZTE" w:date="2025-10-17T05:38:18Z">
          <w:r>
            <w:rPr>
              <w:rFonts w:hint="eastAsia"/>
              <w:lang w:val="en-US" w:eastAsia="zh-CN"/>
            </w:rPr>
            <w:delText>Pr</w:delText>
          </w:r>
        </w:del>
      </w:ins>
      <w:ins w:id="74" w:author="ZTE-Chenchen" w:date="2025-10-01T22:16:22Z">
        <w:del w:id="75" w:author="ZTE" w:date="2025-10-17T05:38:18Z">
          <w:r>
            <w:rPr>
              <w:rFonts w:hint="eastAsia"/>
              <w:lang w:val="en-US" w:eastAsia="zh-CN"/>
            </w:rPr>
            <w:delText>ea</w:delText>
          </w:r>
        </w:del>
      </w:ins>
      <w:ins w:id="76" w:author="ZTE-Chenchen" w:date="2025-10-01T22:16:23Z">
        <w:del w:id="77" w:author="ZTE" w:date="2025-10-17T05:38:18Z">
          <w:r>
            <w:rPr>
              <w:rFonts w:hint="eastAsia"/>
              <w:lang w:val="en-US" w:eastAsia="zh-CN"/>
            </w:rPr>
            <w:delText>mb</w:delText>
          </w:r>
        </w:del>
      </w:ins>
      <w:ins w:id="78" w:author="ZTE-Chenchen" w:date="2025-10-01T22:16:24Z">
        <w:del w:id="79" w:author="ZTE" w:date="2025-10-17T05:38:18Z">
          <w:r>
            <w:rPr>
              <w:rFonts w:hint="eastAsia"/>
              <w:lang w:val="en-US" w:eastAsia="zh-CN"/>
            </w:rPr>
            <w:delText xml:space="preserve">le </w:delText>
          </w:r>
        </w:del>
      </w:ins>
      <w:ins w:id="80" w:author="ZTE-Chenchen" w:date="2025-10-01T22:16:50Z">
        <w:del w:id="81" w:author="ZTE" w:date="2025-10-17T05:38:18Z">
          <w:r>
            <w:rPr>
              <w:rFonts w:hint="eastAsia"/>
              <w:lang w:val="en-US" w:eastAsia="zh-CN"/>
            </w:rPr>
            <w:delText>trans</w:delText>
          </w:r>
        </w:del>
      </w:ins>
      <w:ins w:id="82" w:author="ZTE-Chenchen" w:date="2025-10-01T22:16:51Z">
        <w:del w:id="83" w:author="ZTE" w:date="2025-10-17T05:38:18Z">
          <w:r>
            <w:rPr>
              <w:rFonts w:hint="eastAsia"/>
              <w:lang w:val="en-US" w:eastAsia="zh-CN"/>
            </w:rPr>
            <w:delText>m</w:delText>
          </w:r>
        </w:del>
      </w:ins>
      <w:ins w:id="84" w:author="ZTE-Chenchen" w:date="2025-10-01T22:16:54Z">
        <w:del w:id="85" w:author="ZTE" w:date="2025-10-17T05:38:18Z">
          <w:r>
            <w:rPr>
              <w:rFonts w:hint="eastAsia"/>
              <w:lang w:val="en-US" w:eastAsia="zh-CN"/>
            </w:rPr>
            <w:delText>iss</w:delText>
          </w:r>
        </w:del>
      </w:ins>
      <w:ins w:id="86" w:author="ZTE-Chenchen" w:date="2025-10-01T22:16:55Z">
        <w:del w:id="87" w:author="ZTE" w:date="2025-10-17T05:38:18Z">
          <w:r>
            <w:rPr>
              <w:rFonts w:hint="eastAsia"/>
              <w:lang w:val="en-US" w:eastAsia="zh-CN"/>
            </w:rPr>
            <w:delText xml:space="preserve">ion </w:delText>
          </w:r>
        </w:del>
      </w:ins>
      <w:ins w:id="88" w:author="ZTE-Chenchen" w:date="2025-10-01T22:17:25Z">
        <w:del w:id="89" w:author="ZTE" w:date="2025-10-17T05:38:18Z">
          <w:r>
            <w:rPr>
              <w:rFonts w:hint="eastAsia"/>
              <w:lang w:val="en-US" w:eastAsia="zh-CN"/>
            </w:rPr>
            <w:delText>re</w:delText>
          </w:r>
        </w:del>
      </w:ins>
      <w:ins w:id="90" w:author="ZTE-Chenchen" w:date="2025-10-01T22:17:28Z">
        <w:del w:id="91" w:author="ZTE" w:date="2025-10-17T05:38:18Z">
          <w:r>
            <w:rPr>
              <w:rFonts w:hint="eastAsia"/>
              <w:lang w:val="en-US" w:eastAsia="zh-CN"/>
            </w:rPr>
            <w:delText>-att</w:delText>
          </w:r>
        </w:del>
      </w:ins>
      <w:ins w:id="92" w:author="ZTE-Chenchen" w:date="2025-10-01T22:17:31Z">
        <w:del w:id="93" w:author="ZTE" w:date="2025-10-17T05:38:18Z">
          <w:r>
            <w:rPr>
              <w:rFonts w:hint="eastAsia"/>
              <w:lang w:val="en-US" w:eastAsia="zh-CN"/>
            </w:rPr>
            <w:delText>emp</w:delText>
          </w:r>
        </w:del>
      </w:ins>
      <w:ins w:id="94" w:author="ZTE-Chenchen" w:date="2025-10-01T22:17:32Z">
        <w:del w:id="95" w:author="ZTE" w:date="2025-10-17T05:38:18Z">
          <w:r>
            <w:rPr>
              <w:rFonts w:hint="eastAsia"/>
              <w:lang w:val="en-US" w:eastAsia="zh-CN"/>
            </w:rPr>
            <w:delText>t</w:delText>
          </w:r>
        </w:del>
      </w:ins>
      <w:ins w:id="96" w:author="ZTE-Chenchen" w:date="2025-10-01T22:17:33Z">
        <w:del w:id="97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8" w:author="ZTE-Chenchen" w:date="2025-10-01T22:18:08Z">
        <w:del w:id="99" w:author="ZTE" w:date="2025-10-17T05:38:18Z">
          <w:r>
            <w:rPr>
              <w:rFonts w:hint="eastAsia"/>
              <w:lang w:val="en-US" w:eastAsia="zh-CN"/>
            </w:rPr>
            <w:delText>happens</w:delText>
          </w:r>
        </w:del>
      </w:ins>
      <w:ins w:id="100" w:author="ZTE-Chenchen" w:date="2025-10-01T22:18:13Z">
        <w:del w:id="101" w:author="ZTE" w:date="2025-10-17T05:38:18Z">
          <w:r>
            <w:rPr>
              <w:rFonts w:hint="eastAsia"/>
              <w:lang w:val="en-US" w:eastAsia="zh-CN"/>
            </w:rPr>
            <w:delText>,</w:delText>
          </w:r>
        </w:del>
      </w:ins>
      <w:ins w:id="102" w:author="ZTE-Chenchen" w:date="2025-10-01T22:18:14Z">
        <w:del w:id="103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04" w:author="ZTE-Chenchen" w:date="2025-10-01T22:18:22Z">
        <w:del w:id="105" w:author="ZTE" w:date="2025-10-17T05:38:18Z">
          <w:r>
            <w:rPr>
              <w:rFonts w:hint="eastAsia"/>
              <w:lang w:val="en-US" w:eastAsia="zh-CN"/>
            </w:rPr>
            <w:delText>aft</w:delText>
          </w:r>
        </w:del>
      </w:ins>
      <w:ins w:id="106" w:author="ZTE-Chenchen" w:date="2025-10-01T22:18:23Z">
        <w:del w:id="107" w:author="ZTE" w:date="2025-10-17T05:38:18Z">
          <w:r>
            <w:rPr>
              <w:rFonts w:hint="eastAsia"/>
              <w:lang w:val="en-US" w:eastAsia="zh-CN"/>
            </w:rPr>
            <w:delText xml:space="preserve">er </w:delText>
          </w:r>
        </w:del>
      </w:ins>
      <w:ins w:id="108" w:author="ZTE-Chenchen" w:date="2025-10-02T10:55:55Z">
        <w:del w:id="109" w:author="ZTE" w:date="2025-10-17T05:38:18Z">
          <w:r>
            <w:rPr>
              <w:rFonts w:hint="eastAsia"/>
              <w:highlight w:val="none"/>
              <w:lang w:val="en-US" w:eastAsia="zh-CN"/>
            </w:rPr>
            <w:delText>preambleTransMaxRO-Type</w:delText>
          </w:r>
        </w:del>
      </w:ins>
      <w:ins w:id="110" w:author="ZTE-Chenchen" w:date="2025-10-01T22:18:42Z">
        <w:del w:id="111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12" w:author="ZTE-Chenchen" w:date="2025-10-01T22:18:43Z">
        <w:del w:id="113" w:author="ZTE" w:date="2025-10-17T05:38:18Z">
          <w:r>
            <w:rPr>
              <w:rFonts w:hint="eastAsia"/>
              <w:lang w:val="en-US" w:eastAsia="zh-CN"/>
            </w:rPr>
            <w:delText>number</w:delText>
          </w:r>
        </w:del>
      </w:ins>
      <w:ins w:id="114" w:author="ZTE-Chenchen" w:date="2025-10-01T22:18:44Z">
        <w:del w:id="115" w:author="ZTE" w:date="2025-10-17T05:38:18Z">
          <w:r>
            <w:rPr>
              <w:rFonts w:hint="eastAsia"/>
              <w:lang w:val="en-US" w:eastAsia="zh-CN"/>
            </w:rPr>
            <w:delText xml:space="preserve"> of </w:delText>
          </w:r>
        </w:del>
      </w:ins>
      <w:ins w:id="116" w:author="ZTE-Chenchen" w:date="2025-10-01T22:18:47Z">
        <w:del w:id="117" w:author="ZTE" w:date="2025-10-17T05:38:18Z">
          <w:r>
            <w:rPr>
              <w:rFonts w:hint="eastAsia"/>
              <w:lang w:val="en-US" w:eastAsia="zh-CN"/>
            </w:rPr>
            <w:delText>times</w:delText>
          </w:r>
        </w:del>
      </w:ins>
      <w:ins w:id="118" w:author="ZTE-Chenchen" w:date="2025-10-01T22:18:48Z">
        <w:del w:id="119" w:author="ZTE" w:date="2025-10-17T05:38:18Z">
          <w:r>
            <w:rPr>
              <w:rFonts w:hint="eastAsia"/>
              <w:lang w:val="en-US" w:eastAsia="zh-CN"/>
            </w:rPr>
            <w:delText xml:space="preserve"> of </w:delText>
          </w:r>
        </w:del>
      </w:ins>
      <w:ins w:id="120" w:author="ZTE-Chenchen" w:date="2025-10-01T22:19:14Z">
        <w:del w:id="121" w:author="ZTE" w:date="2025-10-17T05:38:18Z">
          <w:r>
            <w:rPr>
              <w:rFonts w:hint="eastAsia"/>
              <w:lang w:val="en-US" w:eastAsia="zh-CN"/>
            </w:rPr>
            <w:delText>Random Access Preamble transmission attempt</w:delText>
          </w:r>
        </w:del>
      </w:ins>
      <w:ins w:id="122" w:author="ZTE-Chenchen" w:date="2025-10-01T22:14:59Z">
        <w:del w:id="123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24" w:author="ZTE-Chenchen" w:date="2025-10-01T22:19:23Z">
        <w:del w:id="125" w:author="ZTE" w:date="2025-10-17T05:38:18Z">
          <w:r>
            <w:rPr>
              <w:rFonts w:hint="eastAsia"/>
              <w:lang w:val="en-US" w:eastAsia="zh-CN"/>
            </w:rPr>
            <w:delText>i</w:delText>
          </w:r>
        </w:del>
      </w:ins>
      <w:ins w:id="126" w:author="ZTE-Chenchen" w:date="2025-10-01T22:19:24Z">
        <w:del w:id="127" w:author="ZTE" w:date="2025-10-17T05:38:18Z">
          <w:r>
            <w:rPr>
              <w:rFonts w:hint="eastAsia"/>
              <w:lang w:val="en-US" w:eastAsia="zh-CN"/>
            </w:rPr>
            <w:delText>n</w:delText>
          </w:r>
        </w:del>
      </w:ins>
      <w:ins w:id="128" w:author="ZTE-Chenchen" w:date="2025-10-01T22:19:25Z">
        <w:del w:id="129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30" w:author="ZTE-Chenchen" w:date="2025-10-01T22:19:39Z">
        <w:del w:id="131" w:author="ZTE" w:date="2025-10-17T05:38:18Z">
          <w:r>
            <w:rPr>
              <w:rFonts w:hint="eastAsia"/>
              <w:lang w:val="en-US" w:eastAsia="zh-CN"/>
            </w:rPr>
            <w:delText>S</w:delText>
          </w:r>
        </w:del>
      </w:ins>
      <w:ins w:id="132" w:author="ZTE-Chenchen" w:date="2025-10-01T22:19:40Z">
        <w:del w:id="133" w:author="ZTE" w:date="2025-10-17T05:38:18Z">
          <w:r>
            <w:rPr>
              <w:rFonts w:hint="eastAsia"/>
              <w:lang w:val="en-US" w:eastAsia="zh-CN"/>
            </w:rPr>
            <w:delText>BF</w:delText>
          </w:r>
        </w:del>
      </w:ins>
      <w:ins w:id="134" w:author="ZTE-Chenchen" w:date="2025-10-01T22:19:41Z">
        <w:del w:id="135" w:author="ZTE" w:date="2025-10-17T05:38:18Z">
          <w:r>
            <w:rPr>
              <w:rFonts w:hint="eastAsia"/>
              <w:lang w:val="en-US" w:eastAsia="zh-CN"/>
            </w:rPr>
            <w:delText xml:space="preserve">D </w:delText>
          </w:r>
        </w:del>
      </w:ins>
      <w:ins w:id="136" w:author="ZTE-Chenchen" w:date="2025-10-01T22:19:42Z">
        <w:del w:id="137" w:author="ZTE" w:date="2025-10-17T05:38:18Z">
          <w:r>
            <w:rPr>
              <w:rFonts w:hint="eastAsia"/>
              <w:lang w:val="en-US" w:eastAsia="zh-CN"/>
            </w:rPr>
            <w:delText>P</w:delText>
          </w:r>
        </w:del>
      </w:ins>
      <w:ins w:id="138" w:author="ZTE-Chenchen" w:date="2025-10-01T22:19:43Z">
        <w:del w:id="139" w:author="ZTE" w:date="2025-10-17T05:38:18Z">
          <w:r>
            <w:rPr>
              <w:rFonts w:hint="eastAsia"/>
              <w:lang w:val="en-US" w:eastAsia="zh-CN"/>
            </w:rPr>
            <w:delText xml:space="preserve">RACH </w:delText>
          </w:r>
        </w:del>
      </w:ins>
      <w:ins w:id="140" w:author="ZTE-Chenchen" w:date="2025-10-01T22:19:44Z">
        <w:del w:id="141" w:author="ZTE" w:date="2025-10-17T05:38:18Z">
          <w:r>
            <w:rPr>
              <w:rFonts w:hint="eastAsia"/>
              <w:lang w:val="en-US" w:eastAsia="zh-CN"/>
            </w:rPr>
            <w:delText>occas</w:delText>
          </w:r>
        </w:del>
      </w:ins>
      <w:ins w:id="142" w:author="ZTE-Chenchen" w:date="2025-10-01T22:19:45Z">
        <w:del w:id="143" w:author="ZTE" w:date="2025-10-17T05:38:18Z">
          <w:r>
            <w:rPr>
              <w:rFonts w:hint="eastAsia"/>
              <w:lang w:val="en-US" w:eastAsia="zh-CN"/>
            </w:rPr>
            <w:delText>ions</w:delText>
          </w:r>
        </w:del>
      </w:ins>
      <w:ins w:id="144" w:author="ZTE-Chenchen" w:date="2025-10-01T22:22:14Z">
        <w:del w:id="145" w:author="ZTE" w:date="2025-10-17T05:38:18Z">
          <w:r>
            <w:rPr>
              <w:rFonts w:hint="eastAsia"/>
              <w:lang w:val="en-US" w:eastAsia="zh-CN"/>
            </w:rPr>
            <w:delText>/</w:delText>
          </w:r>
        </w:del>
      </w:ins>
      <w:ins w:id="146" w:author="ZTE-Chenchen" w:date="2025-10-01T22:22:16Z">
        <w:del w:id="147" w:author="ZTE" w:date="2025-10-17T05:38:18Z">
          <w:r>
            <w:rPr>
              <w:rFonts w:hint="eastAsia"/>
              <w:lang w:val="en-US" w:eastAsia="zh-CN"/>
            </w:rPr>
            <w:delText>lega</w:delText>
          </w:r>
        </w:del>
      </w:ins>
      <w:ins w:id="148" w:author="ZTE-Chenchen" w:date="2025-10-01T22:22:17Z">
        <w:del w:id="149" w:author="ZTE" w:date="2025-10-17T05:38:18Z">
          <w:r>
            <w:rPr>
              <w:rFonts w:hint="eastAsia"/>
              <w:lang w:val="en-US" w:eastAsia="zh-CN"/>
            </w:rPr>
            <w:delText>cy</w:delText>
          </w:r>
        </w:del>
      </w:ins>
      <w:ins w:id="150" w:author="ZTE-Chenchen" w:date="2025-10-01T22:22:18Z">
        <w:del w:id="151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2" w:author="ZTE-Chenchen" w:date="2025-10-01T22:22:19Z">
        <w:del w:id="153" w:author="ZTE" w:date="2025-10-17T05:38:18Z">
          <w:r>
            <w:rPr>
              <w:rFonts w:hint="eastAsia"/>
              <w:lang w:val="en-US" w:eastAsia="zh-CN"/>
            </w:rPr>
            <w:delText xml:space="preserve">PRACH </w:delText>
          </w:r>
        </w:del>
      </w:ins>
      <w:ins w:id="154" w:author="ZTE-Chenchen" w:date="2025-10-01T22:22:21Z">
        <w:del w:id="155" w:author="ZTE" w:date="2025-10-17T05:38:18Z">
          <w:r>
            <w:rPr>
              <w:rFonts w:hint="eastAsia"/>
              <w:lang w:val="en-US" w:eastAsia="zh-CN"/>
            </w:rPr>
            <w:delText>o</w:delText>
          </w:r>
        </w:del>
      </w:ins>
      <w:ins w:id="156" w:author="ZTE-Chenchen" w:date="2025-10-01T22:22:22Z">
        <w:del w:id="157" w:author="ZTE" w:date="2025-10-17T05:38:18Z">
          <w:r>
            <w:rPr>
              <w:rFonts w:hint="eastAsia"/>
              <w:lang w:val="en-US" w:eastAsia="zh-CN"/>
            </w:rPr>
            <w:delText>cca</w:delText>
          </w:r>
        </w:del>
      </w:ins>
      <w:ins w:id="158" w:author="ZTE-Chenchen" w:date="2025-10-01T22:22:23Z">
        <w:del w:id="159" w:author="ZTE" w:date="2025-10-17T05:38:18Z">
          <w:r>
            <w:rPr>
              <w:rFonts w:hint="eastAsia"/>
              <w:lang w:val="en-US" w:eastAsia="zh-CN"/>
            </w:rPr>
            <w:delText>sions</w:delText>
          </w:r>
        </w:del>
      </w:ins>
      <w:ins w:id="160" w:author="ZTE-Chenchen" w:date="2025-10-01T22:20:10Z">
        <w:del w:id="161" w:author="ZTE" w:date="2025-10-17T05:38:18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62" w:author="ZTE-Chenchen" w:date="2025-10-01T22:20:13Z">
        <w:del w:id="163" w:author="ZTE" w:date="2025-10-17T05:38:18Z">
          <w:r>
            <w:rPr>
              <w:rFonts w:hint="eastAsia"/>
              <w:lang w:val="en-US" w:eastAsia="zh-CN"/>
            </w:rPr>
            <w:delText>UE</w:delText>
          </w:r>
        </w:del>
      </w:ins>
      <w:ins w:id="164" w:author="ZTE-Chenchen" w:date="2025-10-01T22:20:14Z">
        <w:del w:id="165" w:author="ZTE" w:date="2025-10-17T05:38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6" w:author="ZTE-Chenchen" w:date="2025-10-01T22:20:15Z">
        <w:del w:id="167" w:author="ZTE" w:date="2025-10-17T05:38:18Z">
          <w:r>
            <w:rPr>
              <w:rFonts w:hint="eastAsia"/>
              <w:lang w:val="en-US" w:eastAsia="zh-CN"/>
            </w:rPr>
            <w:delText xml:space="preserve">is </w:delText>
          </w:r>
        </w:del>
      </w:ins>
      <w:ins w:id="168" w:author="ZTE-Chenchen" w:date="2025-10-01T22:20:16Z">
        <w:del w:id="169" w:author="ZTE" w:date="2025-10-17T05:38:18Z">
          <w:r>
            <w:rPr>
              <w:rFonts w:hint="eastAsia"/>
              <w:lang w:val="en-US" w:eastAsia="zh-CN"/>
            </w:rPr>
            <w:delText>allo</w:delText>
          </w:r>
        </w:del>
      </w:ins>
      <w:ins w:id="170" w:author="ZTE-Chenchen" w:date="2025-10-01T22:20:17Z">
        <w:del w:id="171" w:author="ZTE" w:date="2025-10-17T05:38:18Z">
          <w:r>
            <w:rPr>
              <w:rFonts w:hint="eastAsia"/>
              <w:lang w:val="en-US" w:eastAsia="zh-CN"/>
            </w:rPr>
            <w:delText xml:space="preserve">wed to </w:delText>
          </w:r>
        </w:del>
      </w:ins>
      <w:ins w:id="172" w:author="ZTE-Chenchen" w:date="2025-10-01T22:20:18Z">
        <w:del w:id="173" w:author="ZTE" w:date="2025-10-17T05:38:18Z">
          <w:r>
            <w:rPr>
              <w:rFonts w:hint="eastAsia"/>
              <w:lang w:val="en-US" w:eastAsia="zh-CN"/>
            </w:rPr>
            <w:delText>switch</w:delText>
          </w:r>
        </w:del>
      </w:ins>
      <w:ins w:id="174" w:author="ZTE-Chenchen" w:date="2025-10-01T22:20:19Z">
        <w:del w:id="175" w:author="ZTE" w:date="2025-10-17T05:38:18Z">
          <w:r>
            <w:rPr>
              <w:rFonts w:hint="eastAsia"/>
              <w:lang w:val="en-US" w:eastAsia="zh-CN"/>
            </w:rPr>
            <w:delText xml:space="preserve"> to </w:delText>
          </w:r>
        </w:del>
      </w:ins>
      <w:ins w:id="176" w:author="ZTE-Chenchen" w:date="2025-10-01T22:20:20Z">
        <w:del w:id="177" w:author="ZTE" w:date="2025-10-17T05:38:18Z">
          <w:r>
            <w:rPr>
              <w:rFonts w:hint="eastAsia"/>
              <w:lang w:val="en-US" w:eastAsia="zh-CN"/>
            </w:rPr>
            <w:delText>le</w:delText>
          </w:r>
        </w:del>
      </w:ins>
      <w:ins w:id="178" w:author="ZTE-Chenchen" w:date="2025-10-01T22:20:21Z">
        <w:del w:id="179" w:author="ZTE" w:date="2025-10-17T05:38:18Z">
          <w:r>
            <w:rPr>
              <w:rFonts w:hint="eastAsia"/>
              <w:lang w:val="en-US" w:eastAsia="zh-CN"/>
            </w:rPr>
            <w:delText xml:space="preserve">gacy </w:delText>
          </w:r>
        </w:del>
      </w:ins>
      <w:ins w:id="180" w:author="ZTE-Chenchen" w:date="2025-10-01T22:20:22Z">
        <w:del w:id="181" w:author="ZTE" w:date="2025-10-17T05:38:18Z">
          <w:r>
            <w:rPr>
              <w:rFonts w:hint="eastAsia"/>
              <w:lang w:val="en-US" w:eastAsia="zh-CN"/>
            </w:rPr>
            <w:delText>PR</w:delText>
          </w:r>
        </w:del>
      </w:ins>
      <w:ins w:id="182" w:author="ZTE-Chenchen" w:date="2025-10-01T22:20:23Z">
        <w:del w:id="183" w:author="ZTE" w:date="2025-10-17T05:38:18Z">
          <w:r>
            <w:rPr>
              <w:rFonts w:hint="eastAsia"/>
              <w:lang w:val="en-US" w:eastAsia="zh-CN"/>
            </w:rPr>
            <w:delText>A</w:delText>
          </w:r>
        </w:del>
      </w:ins>
      <w:ins w:id="184" w:author="ZTE-Chenchen" w:date="2025-10-01T22:20:24Z">
        <w:del w:id="185" w:author="ZTE" w:date="2025-10-17T05:38:18Z">
          <w:r>
            <w:rPr>
              <w:rFonts w:hint="eastAsia"/>
              <w:lang w:val="en-US" w:eastAsia="zh-CN"/>
            </w:rPr>
            <w:delText xml:space="preserve">CH </w:delText>
          </w:r>
        </w:del>
      </w:ins>
      <w:ins w:id="186" w:author="ZTE-Chenchen" w:date="2025-10-01T22:20:25Z">
        <w:del w:id="187" w:author="ZTE" w:date="2025-10-17T05:38:18Z">
          <w:r>
            <w:rPr>
              <w:rFonts w:hint="eastAsia"/>
              <w:lang w:val="en-US" w:eastAsia="zh-CN"/>
            </w:rPr>
            <w:delText>occas</w:delText>
          </w:r>
        </w:del>
      </w:ins>
      <w:ins w:id="188" w:author="ZTE-Chenchen" w:date="2025-10-01T22:20:26Z">
        <w:del w:id="189" w:author="ZTE" w:date="2025-10-17T05:38:18Z">
          <w:r>
            <w:rPr>
              <w:rFonts w:hint="eastAsia"/>
              <w:lang w:val="en-US" w:eastAsia="zh-CN"/>
            </w:rPr>
            <w:delText>ions</w:delText>
          </w:r>
        </w:del>
      </w:ins>
      <w:ins w:id="190" w:author="ZTE-Chenchen" w:date="2025-10-01T22:22:27Z">
        <w:del w:id="191" w:author="ZTE" w:date="2025-10-17T05:38:18Z">
          <w:r>
            <w:rPr>
              <w:rFonts w:hint="eastAsia"/>
              <w:lang w:val="en-US" w:eastAsia="zh-CN"/>
            </w:rPr>
            <w:delText>/</w:delText>
          </w:r>
        </w:del>
      </w:ins>
      <w:ins w:id="192" w:author="ZTE-Chenchen" w:date="2025-10-01T22:22:33Z">
        <w:del w:id="193" w:author="ZTE" w:date="2025-10-17T05:38:18Z">
          <w:r>
            <w:rPr>
              <w:rFonts w:hint="eastAsia"/>
              <w:lang w:val="en-US" w:eastAsia="zh-CN"/>
            </w:rPr>
            <w:delText>SBFD PRACH occasions</w:delText>
          </w:r>
        </w:del>
      </w:ins>
      <w:ins w:id="194" w:author="ZTE-Chenchen" w:date="2025-10-01T22:20:26Z">
        <w:del w:id="195" w:author="ZTE" w:date="2025-10-17T05:38:18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eastAsia="?? ??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pStyle w:val="6"/>
        <w:rPr>
          <w:lang w:eastAsia="zh-CN"/>
        </w:rPr>
      </w:pPr>
      <w:bookmarkStart w:id="1" w:name="OLE_LINK5"/>
      <w:r>
        <w:rPr>
          <w:lang w:eastAsia="zh-CN"/>
        </w:rPr>
        <w:t>6.2.2.2.2</w:t>
      </w:r>
      <w:r>
        <w:rPr>
          <w:lang w:eastAsia="zh-CN"/>
        </w:rPr>
        <w:tab/>
      </w:r>
      <w:r>
        <w:rPr>
          <w:lang w:eastAsia="zh-CN"/>
        </w:rPr>
        <w:t>Non-Contention based random access</w:t>
      </w:r>
    </w:p>
    <w:bookmarkEnd w:id="1"/>
    <w:p>
      <w:pPr>
        <w:pStyle w:val="7"/>
        <w:rPr>
          <w:lang w:eastAsia="zh-CN"/>
        </w:rPr>
      </w:pPr>
      <w:r>
        <w:rPr>
          <w:lang w:eastAsia="zh-CN"/>
        </w:rPr>
        <w:t>6.2.2.2.2.1</w:t>
      </w:r>
      <w:r>
        <w:rPr>
          <w:lang w:eastAsia="zh-CN"/>
        </w:rPr>
        <w:tab/>
      </w:r>
      <w:r>
        <w:rPr>
          <w:lang w:eastAsia="zh-CN"/>
        </w:rPr>
        <w:t>Correct behaviour when transmitting Random Access Preamble</w:t>
      </w:r>
    </w:p>
    <w:p>
      <w:pPr>
        <w:rPr>
          <w:rFonts w:hint="default" w:cs="v4.2.0"/>
          <w:lang w:val="en-US" w:eastAsia="zh-CN"/>
        </w:rPr>
      </w:pPr>
      <w:ins w:id="196" w:author="ZTE" w:date="2025-10-17T05:48:13Z">
        <w:r>
          <w:rPr>
            <w:rFonts w:ascii="Times New Roman" w:hAnsi="Times New Roman" w:eastAsia="Times New Roman" w:cs="v4.2.0"/>
            <w:kern w:val="0"/>
            <w:sz w:val="20"/>
            <w:szCs w:val="20"/>
            <w:lang w:val="en-GB" w:eastAsia="zh-CN"/>
            <w14:ligatures w14:val="none"/>
          </w:rPr>
          <w:t xml:space="preserve">For a UE not configured with </w:t>
        </w:r>
      </w:ins>
      <w:ins w:id="197" w:author="ZTE" w:date="2025-10-17T05:48:13Z">
        <w:r>
          <w:rPr>
            <w:rFonts w:ascii="Times New Roman" w:hAnsi="Times New Roman" w:eastAsia="Times New Roman" w:cs="v4.2.0"/>
            <w:i/>
            <w:sz w:val="20"/>
            <w:szCs w:val="20"/>
            <w:lang w:val="en-GB" w:eastAsia="zh-CN"/>
          </w:rPr>
          <w:t>sbfd-RACH-Config-r19</w:t>
        </w:r>
      </w:ins>
      <w:ins w:id="198" w:author="ZTE" w:date="2025-10-17T05:48:13Z">
        <w:r>
          <w:rPr>
            <w:rFonts w:ascii="Times New Roman" w:hAnsi="Times New Roman" w:eastAsia="Times New Roman" w:cs="v4.2.0"/>
            <w:iCs/>
            <w:sz w:val="20"/>
            <w:szCs w:val="20"/>
            <w:lang w:val="en-GB" w:eastAsia="zh-CN"/>
          </w:rPr>
          <w:t>,</w:t>
        </w:r>
      </w:ins>
      <w:ins w:id="199" w:author="ZTE" w:date="2025-10-17T05:48:13Z">
        <w:r>
          <w:rPr>
            <w:rFonts w:ascii="Times New Roman" w:hAnsi="Times New Roman" w:eastAsia="Times New Roman" w:cs="v4.2.0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</w:ins>
      <w:ins w:id="200" w:author="ZTE" w:date="2025-10-17T05:48:20Z">
        <w:r>
          <w:rPr>
            <w:rFonts w:hint="eastAsia" w:ascii="Times New Roman" w:hAnsi="Times New Roman" w:eastAsia="Times New Roman" w:cs="v4.2.0"/>
            <w:kern w:val="0"/>
            <w:sz w:val="20"/>
            <w:szCs w:val="20"/>
            <w:lang w:val="en-US" w:eastAsia="zh-CN"/>
            <w14:ligatures w14:val="none"/>
          </w:rPr>
          <w:t>i</w:t>
        </w:r>
      </w:ins>
      <w:del w:id="201" w:author="ZTE" w:date="2025-10-17T05:48:19Z">
        <w:r>
          <w:rPr>
            <w:lang w:eastAsia="zh-CN"/>
          </w:rPr>
          <w:delText>I</w:delText>
        </w:r>
      </w:del>
      <w:r>
        <w:rPr>
          <w:lang w:eastAsia="zh-CN"/>
        </w:rPr>
        <w:t>f the contention-free Random Access Resources and the contention-free PRACH occasions associated with SSBs is configured,</w:t>
      </w:r>
      <w:r>
        <w:rPr>
          <w:rFonts w:cs="v4.2.0"/>
          <w:lang w:eastAsia="zh-CN"/>
        </w:rPr>
        <w:t xml:space="preserve"> with the UE selected SSB with SS-RSRP above </w:t>
      </w:r>
      <w:r>
        <w:rPr>
          <w:rFonts w:cs="v4.2.0"/>
          <w:i/>
          <w:lang w:eastAsia="zh-CN"/>
        </w:rPr>
        <w:t xml:space="preserve">rsrp-ThresholdSSB </w:t>
      </w:r>
      <w:r>
        <w:rPr>
          <w:rFonts w:cs="v4.2.0"/>
          <w:lang w:eastAsia="zh-CN"/>
        </w:rPr>
        <w:t xml:space="preserve">amongst the associated SSBs, UE shall have the capability to select the </w:t>
      </w:r>
      <w:r>
        <w:t>Random Access Preamble</w:t>
      </w:r>
      <w:r>
        <w:rPr>
          <w:lang w:eastAsia="zh-CN"/>
        </w:rPr>
        <w:t xml:space="preserve"> corresponding to the selected SSB, and</w:t>
      </w:r>
      <w:r>
        <w:rPr>
          <w:rFonts w:cs="v4.2.0"/>
          <w:lang w:eastAsia="zh-CN"/>
        </w:rPr>
        <w:t xml:space="preserve"> to transmit Random Access Preamble on the next available PRACH occasion from the PRACH occasions corresponding to the selected SSB permitted by the restrictions given by the </w:t>
      </w:r>
      <w:r>
        <w:rPr>
          <w:rFonts w:cs="v4.2.0"/>
          <w:i/>
          <w:lang w:eastAsia="zh-CN"/>
        </w:rPr>
        <w:t>ra-ssb-OccasionMaskIndex</w:t>
      </w:r>
      <w:r>
        <w:rPr>
          <w:rFonts w:cs="v4.2.0"/>
          <w:lang w:eastAsia="zh-CN"/>
        </w:rPr>
        <w:t xml:space="preserve"> if configured, and </w:t>
      </w:r>
      <w:r>
        <w:rPr>
          <w:lang w:eastAsia="ko-KR"/>
        </w:rPr>
        <w:t xml:space="preserve">PRACH occasion </w:t>
      </w:r>
      <w:r>
        <w:rPr>
          <w:lang w:eastAsia="zh-CN"/>
        </w:rPr>
        <w:t xml:space="preserve">shall be </w:t>
      </w:r>
      <w:r>
        <w:rPr>
          <w:lang w:eastAsia="ko-KR"/>
        </w:rPr>
        <w:t>randomly</w:t>
      </w:r>
      <w:r>
        <w:rPr>
          <w:lang w:eastAsia="zh-CN"/>
        </w:rPr>
        <w:t xml:space="preserve"> selected</w:t>
      </w:r>
      <w:r>
        <w:rPr>
          <w:lang w:eastAsia="ko-KR"/>
        </w:rPr>
        <w:t xml:space="preserve"> with equal probability amongst the </w:t>
      </w:r>
      <w:r>
        <w:rPr>
          <w:lang w:eastAsia="zh-CN"/>
        </w:rPr>
        <w:t xml:space="preserve">selected SSB associated </w:t>
      </w:r>
      <w:r>
        <w:rPr>
          <w:lang w:eastAsia="ko-KR"/>
        </w:rPr>
        <w:t>PRACH occasions occurring simultaneously but on different subcarriers</w:t>
      </w:r>
      <w:r>
        <w:rPr>
          <w:rFonts w:cs="v4.2.0"/>
          <w:lang w:eastAsia="zh-CN"/>
        </w:rPr>
        <w:t xml:space="preserve">, </w:t>
      </w:r>
      <w:r>
        <w:rPr>
          <w:rFonts w:cs="v4.2.0"/>
        </w:rPr>
        <w:t>as specified in clause 5.1.</w:t>
      </w:r>
      <w:r>
        <w:rPr>
          <w:rFonts w:cs="v4.2.0"/>
          <w:lang w:eastAsia="zh-CN"/>
        </w:rPr>
        <w:t>2</w:t>
      </w:r>
      <w:r>
        <w:rPr>
          <w:rFonts w:cs="v4.2.0"/>
        </w:rPr>
        <w:t xml:space="preserve"> in TS 3</w:t>
      </w:r>
      <w:r>
        <w:rPr>
          <w:rFonts w:cs="v4.2.0"/>
          <w:lang w:eastAsia="zh-CN"/>
        </w:rPr>
        <w:t>8</w:t>
      </w:r>
      <w:r>
        <w:rPr>
          <w:rFonts w:cs="v4.2.0"/>
        </w:rPr>
        <w:t>.321 [7]</w:t>
      </w:r>
      <w:r>
        <w:rPr>
          <w:rFonts w:cs="v4.2.0"/>
          <w:lang w:eastAsia="zh-CN"/>
        </w:rPr>
        <w:t>.</w:t>
      </w:r>
    </w:p>
    <w:p>
      <w:pPr>
        <w:rPr>
          <w:ins w:id="202" w:author="ZTE" w:date="2025-10-17T05:49:04Z"/>
          <w:rFonts w:cs="v4.2.0"/>
          <w:lang w:eastAsia="zh-CN"/>
        </w:rPr>
      </w:pPr>
      <w:ins w:id="203" w:author="ZTE" w:date="2025-10-17T05:48:38Z">
        <w:r>
          <w:rPr>
            <w:rFonts w:ascii="Times New Roman" w:hAnsi="Times New Roman" w:eastAsia="Times New Roman" w:cs="v4.2.0"/>
            <w:kern w:val="0"/>
            <w:sz w:val="20"/>
            <w:szCs w:val="20"/>
            <w:lang w:val="en-GB" w:eastAsia="zh-CN"/>
            <w14:ligatures w14:val="none"/>
          </w:rPr>
          <w:t xml:space="preserve">For a UE not configured with </w:t>
        </w:r>
      </w:ins>
      <w:ins w:id="204" w:author="ZTE" w:date="2025-10-17T05:48:38Z">
        <w:r>
          <w:rPr>
            <w:rFonts w:ascii="Times New Roman" w:hAnsi="Times New Roman" w:eastAsia="Times New Roman" w:cs="v4.2.0"/>
            <w:i/>
            <w:sz w:val="20"/>
            <w:szCs w:val="20"/>
            <w:lang w:val="en-GB" w:eastAsia="zh-CN"/>
          </w:rPr>
          <w:t>sbfd-RACH-Config-r19</w:t>
        </w:r>
      </w:ins>
      <w:ins w:id="205" w:author="ZTE" w:date="2025-10-17T05:48:38Z">
        <w:r>
          <w:rPr>
            <w:rFonts w:ascii="Times New Roman" w:hAnsi="Times New Roman" w:eastAsia="Times New Roman" w:cs="v4.2.0"/>
            <w:iCs/>
            <w:sz w:val="20"/>
            <w:szCs w:val="20"/>
            <w:lang w:val="en-GB" w:eastAsia="zh-CN"/>
          </w:rPr>
          <w:t>,</w:t>
        </w:r>
      </w:ins>
      <w:ins w:id="206" w:author="ZTE" w:date="2025-10-17T05:48:38Z">
        <w:r>
          <w:rPr>
            <w:rFonts w:ascii="Times New Roman" w:hAnsi="Times New Roman" w:eastAsia="Times New Roman" w:cs="v4.2.0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</w:ins>
      <w:ins w:id="207" w:author="ZTE" w:date="2025-10-17T05:48:38Z">
        <w:r>
          <w:rPr>
            <w:rFonts w:hint="eastAsia" w:ascii="Times New Roman" w:hAnsi="Times New Roman" w:eastAsia="Times New Roman" w:cs="v4.2.0"/>
            <w:kern w:val="0"/>
            <w:sz w:val="20"/>
            <w:szCs w:val="20"/>
            <w:lang w:val="en-US" w:eastAsia="zh-CN"/>
            <w14:ligatures w14:val="none"/>
          </w:rPr>
          <w:t>i</w:t>
        </w:r>
      </w:ins>
      <w:del w:id="208" w:author="ZTE" w:date="2025-10-17T05:48:38Z">
        <w:r>
          <w:rPr>
            <w:lang w:eastAsia="zh-CN"/>
          </w:rPr>
          <w:delText>I</w:delText>
        </w:r>
      </w:del>
      <w:r>
        <w:rPr>
          <w:lang w:eastAsia="zh-CN"/>
        </w:rPr>
        <w:t>f the contention-free Random Access Resources and the contention-free PRACH occasions associated with CSI-RSs is configured,</w:t>
      </w:r>
      <w:r>
        <w:rPr>
          <w:rFonts w:cs="v4.2.0"/>
          <w:lang w:eastAsia="zh-CN"/>
        </w:rPr>
        <w:t xml:space="preserve"> with the UE selected CSI-RS with CSI-RSRP above </w:t>
      </w:r>
      <w:r>
        <w:rPr>
          <w:i/>
          <w:iCs/>
        </w:rPr>
        <w:t>rsrp-ThresholdCSI-RS</w:t>
      </w:r>
      <w:r>
        <w:rPr>
          <w:rFonts w:cs="v4.2.0"/>
          <w:lang w:eastAsia="zh-CN"/>
        </w:rPr>
        <w:t xml:space="preserve"> amongst the associated CSI-RSs, UE shall have the capability to select the </w:t>
      </w:r>
      <w:r>
        <w:t>Random Access Preamble</w:t>
      </w:r>
      <w:r>
        <w:rPr>
          <w:lang w:eastAsia="zh-CN"/>
        </w:rPr>
        <w:t xml:space="preserve"> corresponding to the selected CSI-RS, and</w:t>
      </w:r>
      <w:r>
        <w:rPr>
          <w:rFonts w:cs="v4.2.0"/>
          <w:lang w:eastAsia="zh-CN"/>
        </w:rPr>
        <w:t xml:space="preserve"> to transmit Random Access Preamble on the next available PRACH occasion from the PRACH occasions in </w:t>
      </w:r>
      <w:r>
        <w:rPr>
          <w:rFonts w:cs="v4.2.0"/>
          <w:i/>
          <w:lang w:eastAsia="zh-CN"/>
        </w:rPr>
        <w:t>ra-OccasionList</w:t>
      </w:r>
      <w:r>
        <w:rPr>
          <w:rFonts w:cs="v4.2.0"/>
          <w:lang w:eastAsia="zh-CN"/>
        </w:rPr>
        <w:t xml:space="preserve"> corresponding to the selected CSI-RS, and </w:t>
      </w:r>
      <w:r>
        <w:rPr>
          <w:lang w:eastAsia="ko-KR"/>
        </w:rPr>
        <w:t xml:space="preserve">PRACH occasion </w:t>
      </w:r>
      <w:r>
        <w:rPr>
          <w:lang w:eastAsia="zh-CN"/>
        </w:rPr>
        <w:t xml:space="preserve">shall be </w:t>
      </w:r>
      <w:r>
        <w:rPr>
          <w:lang w:eastAsia="ko-KR"/>
        </w:rPr>
        <w:t>randomly</w:t>
      </w:r>
      <w:r>
        <w:rPr>
          <w:lang w:eastAsia="zh-CN"/>
        </w:rPr>
        <w:t xml:space="preserve"> selected</w:t>
      </w:r>
      <w:r>
        <w:rPr>
          <w:lang w:eastAsia="ko-KR"/>
        </w:rPr>
        <w:t xml:space="preserve"> with equal probability amongst the </w:t>
      </w:r>
      <w:r>
        <w:rPr>
          <w:lang w:eastAsia="zh-CN"/>
        </w:rPr>
        <w:t xml:space="preserve">selected CSI-RS associated </w:t>
      </w:r>
      <w:r>
        <w:rPr>
          <w:lang w:eastAsia="ko-KR"/>
        </w:rPr>
        <w:t>PRACH occasions occurring simultaneously but on different subcarriers</w:t>
      </w:r>
      <w:r>
        <w:rPr>
          <w:rFonts w:cs="v4.2.0"/>
          <w:lang w:eastAsia="zh-CN"/>
        </w:rPr>
        <w:t xml:space="preserve">, </w:t>
      </w:r>
      <w:r>
        <w:rPr>
          <w:rFonts w:cs="v4.2.0"/>
        </w:rPr>
        <w:t>as specified in clause 5.1.</w:t>
      </w:r>
      <w:r>
        <w:rPr>
          <w:rFonts w:cs="v4.2.0"/>
          <w:lang w:eastAsia="zh-CN"/>
        </w:rPr>
        <w:t>2</w:t>
      </w:r>
      <w:r>
        <w:rPr>
          <w:rFonts w:cs="v4.2.0"/>
        </w:rPr>
        <w:t xml:space="preserve"> in TS 3</w:t>
      </w:r>
      <w:r>
        <w:rPr>
          <w:rFonts w:cs="v4.2.0"/>
          <w:lang w:eastAsia="zh-CN"/>
        </w:rPr>
        <w:t>8</w:t>
      </w:r>
      <w:r>
        <w:rPr>
          <w:rFonts w:cs="v4.2.0"/>
        </w:rPr>
        <w:t>.321 [7]</w:t>
      </w:r>
      <w:r>
        <w:rPr>
          <w:rFonts w:cs="v4.2.0"/>
          <w:lang w:eastAsia="zh-CN"/>
        </w:rPr>
        <w:t>.</w:t>
      </w:r>
    </w:p>
    <w:p>
      <w:pPr>
        <w:rPr>
          <w:rFonts w:cs="v4.2.0"/>
          <w:lang w:eastAsia="zh-CN"/>
        </w:rPr>
      </w:pPr>
      <w:ins w:id="209" w:author="ZTE" w:date="2025-10-17T05:49:10Z">
        <w:r>
          <w:rPr>
            <w:rFonts w:hint="eastAsia" w:eastAsia="宋体"/>
            <w:lang w:val="en-US" w:eastAsia="zh-CN"/>
          </w:rPr>
          <w:t>F</w:t>
        </w:r>
      </w:ins>
      <w:ins w:id="210" w:author="ZTE" w:date="2025-10-17T05:49:11Z">
        <w:r>
          <w:rPr>
            <w:rFonts w:hint="eastAsia" w:eastAsia="宋体"/>
            <w:lang w:val="en-US" w:eastAsia="zh-CN"/>
          </w:rPr>
          <w:t>or a</w:t>
        </w:r>
      </w:ins>
      <w:ins w:id="211" w:author="ZTE" w:date="2025-10-17T05:49:05Z">
        <w:bookmarkStart w:id="2" w:name="_GoBack"/>
        <w:bookmarkEnd w:id="2"/>
        <w:r>
          <w:rPr>
            <w:rFonts w:eastAsia="宋体"/>
          </w:rPr>
          <w:t xml:space="preserve"> UE supports </w:t>
        </w:r>
      </w:ins>
      <w:ins w:id="212" w:author="ZTE" w:date="2025-10-17T05:49:05Z">
        <w:r>
          <w:rPr>
            <w:i/>
            <w:iCs/>
          </w:rPr>
          <w:t>supportSBFD</w:t>
        </w:r>
      </w:ins>
      <w:ins w:id="213" w:author="ZTE" w:date="2025-10-17T05:49:05Z">
        <w:r>
          <w:rPr>
            <w:rFonts w:eastAsia="宋体"/>
          </w:rPr>
          <w:t xml:space="preserve"> and SBFD is configured by network</w:t>
        </w:r>
      </w:ins>
      <w:ins w:id="214" w:author="ZTE" w:date="2025-10-17T05:49:05Z">
        <w:r>
          <w:rPr>
            <w:rFonts w:hint="eastAsia"/>
            <w:lang w:val="en-US" w:eastAsia="zh-CN"/>
          </w:rPr>
          <w:t xml:space="preserve">, </w:t>
        </w:r>
      </w:ins>
      <w:ins w:id="215" w:author="ZTE" w:date="2025-10-17T05:49:05Z">
        <w:r>
          <w:rPr>
            <w:lang w:eastAsia="ko-KR"/>
          </w:rPr>
          <w:t xml:space="preserve">either </w:t>
        </w:r>
      </w:ins>
      <w:ins w:id="216" w:author="ZTE" w:date="2025-10-17T05:49:05Z">
        <w:r>
          <w:rPr>
            <w:i/>
            <w:iCs/>
          </w:rPr>
          <w:t>sbfd-RACH-SingleConfig</w:t>
        </w:r>
      </w:ins>
      <w:ins w:id="217" w:author="ZTE" w:date="2025-10-17T05:49:05Z">
        <w:r>
          <w:rPr/>
          <w:t xml:space="preserve"> or </w:t>
        </w:r>
      </w:ins>
      <w:ins w:id="218" w:author="ZTE" w:date="2025-10-17T05:49:05Z">
        <w:r>
          <w:rPr>
            <w:i/>
            <w:iCs/>
          </w:rPr>
          <w:t>sbfd-RACH-DualConfig</w:t>
        </w:r>
      </w:ins>
      <w:ins w:id="219" w:author="ZTE" w:date="2025-10-17T05:49:05Z">
        <w:r>
          <w:rPr/>
          <w:t xml:space="preserve"> is configured by RRC for the Random Access procedure</w:t>
        </w:r>
      </w:ins>
      <w:ins w:id="220" w:author="ZTE" w:date="2025-10-17T05:49:05Z">
        <w:r>
          <w:rPr>
            <w:rFonts w:hint="eastAsia" w:eastAsia="宋体"/>
            <w:lang w:val="en-US" w:eastAsia="zh-CN"/>
          </w:rPr>
          <w:t xml:space="preserve">, </w:t>
        </w:r>
      </w:ins>
      <w:ins w:id="221" w:author="ZTE" w:date="2025-10-17T05:49:05Z">
        <w:r>
          <w:rPr>
            <w:rFonts w:hint="eastAsia"/>
            <w:lang w:val="en-US" w:eastAsia="zh-CN"/>
          </w:rPr>
          <w:t>the selection of available PRACH occasion is specified in clause 5.1 in TS 38.321 [7].</w:t>
        </w:r>
      </w:ins>
    </w:p>
    <w:p>
      <w:pPr>
        <w:rPr>
          <w:ins w:id="222" w:author="ZTE-Chenchen" w:date="2025-10-01T22:37:03Z"/>
          <w:rFonts w:cs="v4.2.0"/>
          <w:lang w:eastAsia="zh-CN"/>
        </w:rPr>
      </w:pPr>
      <w:r>
        <w:rPr>
          <w:rFonts w:cs="v4.2.0"/>
          <w:lang w:eastAsia="zh-CN"/>
        </w:rPr>
        <w:t xml:space="preserve">If the random access procedure is initialized for beam failure recovery and if the contention-free Random Access Resources </w:t>
      </w:r>
      <w:r>
        <w:rPr>
          <w:lang w:eastAsia="zh-CN"/>
        </w:rPr>
        <w:t>and the contention-free PRACH occasions</w:t>
      </w:r>
      <w:r>
        <w:rPr>
          <w:rFonts w:cs="v4.2.0"/>
          <w:lang w:eastAsia="zh-CN"/>
        </w:rPr>
        <w:t xml:space="preserve"> for beam failure recovery request associated with any of the SSBs and/or CSI-RSs is configured, UE shall have the capability to select the Random Access Preamble corresponding to the selected SSB with SS-RSRP above </w:t>
      </w:r>
      <w:r>
        <w:rPr>
          <w:rFonts w:cs="v4.2.0"/>
          <w:i/>
          <w:lang w:eastAsia="zh-CN"/>
        </w:rPr>
        <w:t xml:space="preserve">rsrp-ThresholdSSB </w:t>
      </w:r>
      <w:r>
        <w:rPr>
          <w:rFonts w:cs="v4.2.0"/>
          <w:lang w:eastAsia="zh-CN"/>
        </w:rPr>
        <w:t xml:space="preserve">amongst the associated SSBs or the selected CSI-RS with CSI-RSRP above </w:t>
      </w:r>
      <w:r>
        <w:rPr>
          <w:i/>
          <w:iCs/>
        </w:rPr>
        <w:t>rsrp-ThresholdCSI-RS</w:t>
      </w:r>
      <w:r>
        <w:rPr>
          <w:rFonts w:cs="v4.2.0"/>
          <w:lang w:eastAsia="zh-CN"/>
        </w:rPr>
        <w:t xml:space="preserve"> amongst the associated CSI-RSs, and to transmit Random Access Preamble on the next available PRACH occasion from the PRACH occasions corresponding to the selected SSB permitted by the restrictions given by the </w:t>
      </w:r>
      <w:r>
        <w:rPr>
          <w:rFonts w:cs="v4.2.0"/>
          <w:i/>
          <w:lang w:eastAsia="zh-CN"/>
        </w:rPr>
        <w:t>ra-ssb-OccasionMaskIndex</w:t>
      </w:r>
      <w:r>
        <w:rPr>
          <w:rFonts w:cs="v4.2.0"/>
          <w:lang w:eastAsia="zh-CN"/>
        </w:rPr>
        <w:t xml:space="preserve"> if configured, or from the PRACH occasions in </w:t>
      </w:r>
      <w:r>
        <w:rPr>
          <w:rFonts w:cs="v4.2.0"/>
          <w:i/>
          <w:lang w:eastAsia="zh-CN"/>
        </w:rPr>
        <w:t>ra-OccasionList</w:t>
      </w:r>
      <w:r>
        <w:rPr>
          <w:rFonts w:cs="v4.2.0"/>
          <w:lang w:eastAsia="zh-CN"/>
        </w:rPr>
        <w:t xml:space="preserve"> corresponding to the selected CSI-RS, and </w:t>
      </w:r>
      <w:r>
        <w:rPr>
          <w:lang w:eastAsia="ko-KR"/>
        </w:rPr>
        <w:t xml:space="preserve">PRACH occasion </w:t>
      </w:r>
      <w:r>
        <w:rPr>
          <w:lang w:eastAsia="zh-CN"/>
        </w:rPr>
        <w:t xml:space="preserve">shall be </w:t>
      </w:r>
      <w:r>
        <w:rPr>
          <w:lang w:eastAsia="ko-KR"/>
        </w:rPr>
        <w:t>randomly</w:t>
      </w:r>
      <w:r>
        <w:rPr>
          <w:lang w:eastAsia="zh-CN"/>
        </w:rPr>
        <w:t xml:space="preserve"> selected</w:t>
      </w:r>
      <w:r>
        <w:rPr>
          <w:lang w:eastAsia="ko-KR"/>
        </w:rPr>
        <w:t xml:space="preserve"> with equal probability amongst the </w:t>
      </w:r>
      <w:r>
        <w:rPr>
          <w:lang w:eastAsia="zh-CN"/>
        </w:rPr>
        <w:t xml:space="preserve">selected SSB associated PRACH occasions or the selected CSI-RS associated </w:t>
      </w:r>
      <w:r>
        <w:rPr>
          <w:lang w:eastAsia="ko-KR"/>
        </w:rPr>
        <w:t>PRACH occasions occurring simultaneously but on different subcarriers</w:t>
      </w:r>
      <w:r>
        <w:rPr>
          <w:rFonts w:cs="v4.2.0"/>
          <w:lang w:eastAsia="zh-CN"/>
        </w:rPr>
        <w:t xml:space="preserve">, </w:t>
      </w:r>
      <w:r>
        <w:rPr>
          <w:rFonts w:cs="v4.2.0"/>
        </w:rPr>
        <w:t>as specified in clause 5.1.</w:t>
      </w:r>
      <w:r>
        <w:rPr>
          <w:rFonts w:cs="v4.2.0"/>
          <w:lang w:eastAsia="zh-CN"/>
        </w:rPr>
        <w:t>2</w:t>
      </w:r>
      <w:r>
        <w:rPr>
          <w:rFonts w:cs="v4.2.0"/>
        </w:rPr>
        <w:t xml:space="preserve"> in TS 3</w:t>
      </w:r>
      <w:r>
        <w:rPr>
          <w:rFonts w:cs="v4.2.0"/>
          <w:lang w:eastAsia="zh-CN"/>
        </w:rPr>
        <w:t>8</w:t>
      </w:r>
      <w:r>
        <w:rPr>
          <w:rFonts w:cs="v4.2.0"/>
        </w:rPr>
        <w:t>.321 [7]</w:t>
      </w:r>
      <w:r>
        <w:rPr>
          <w:rFonts w:cs="v4.2.0"/>
          <w:lang w:eastAsia="zh-CN"/>
        </w:rPr>
        <w:t>.</w:t>
      </w:r>
    </w:p>
    <w:p>
      <w:pPr>
        <w:rPr>
          <w:rFonts w:hint="default" w:cs="v4.2.0"/>
          <w:lang w:val="en-US" w:eastAsia="zh-CN"/>
        </w:rPr>
      </w:pPr>
      <w:ins w:id="223" w:author="ZTE-Chenchen" w:date="2025-10-01T22:29:35Z">
        <w:del w:id="224" w:author="ZTE" w:date="2025-10-17T05:48:57Z">
          <w:r>
            <w:rPr>
              <w:rFonts w:eastAsia="宋体"/>
            </w:rPr>
            <w:delText xml:space="preserve">If UE supports </w:delText>
          </w:r>
        </w:del>
      </w:ins>
      <w:ins w:id="225" w:author="ZTE-Chenchen" w:date="2025-10-01T22:29:35Z">
        <w:del w:id="226" w:author="ZTE" w:date="2025-10-17T05:48:57Z">
          <w:r>
            <w:rPr>
              <w:i/>
              <w:iCs/>
            </w:rPr>
            <w:delText>supportSBFD</w:delText>
          </w:r>
        </w:del>
      </w:ins>
      <w:ins w:id="227" w:author="ZTE-Chenchen" w:date="2025-10-01T22:29:35Z">
        <w:del w:id="228" w:author="ZTE" w:date="2025-10-17T05:48:57Z">
          <w:r>
            <w:rPr>
              <w:rFonts w:eastAsia="宋体"/>
            </w:rPr>
            <w:delText xml:space="preserve"> and SBFD is configured by network</w:delText>
          </w:r>
        </w:del>
      </w:ins>
      <w:ins w:id="229" w:author="ZTE-Chenchen" w:date="2025-10-01T22:29:35Z">
        <w:del w:id="230" w:author="ZTE" w:date="2025-10-17T05:48:57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231" w:author="ZTE-Chenchen" w:date="2025-10-01T22:29:35Z">
        <w:del w:id="232" w:author="ZTE" w:date="2025-10-17T05:39:16Z">
          <w:r>
            <w:rPr>
              <w:rFonts w:hint="eastAsia"/>
              <w:lang w:val="en-US" w:eastAsia="zh-CN"/>
            </w:rPr>
            <w:delText xml:space="preserve">the available PRACH occasion, when the Random Access Preamble transmission re-attempt happens, after </w:delText>
          </w:r>
        </w:del>
      </w:ins>
      <w:ins w:id="233" w:author="ZTE-Chenchen" w:date="2025-10-02T10:56:00Z">
        <w:del w:id="234" w:author="ZTE" w:date="2025-10-17T05:39:16Z">
          <w:r>
            <w:rPr>
              <w:rFonts w:hint="eastAsia"/>
              <w:highlight w:val="none"/>
              <w:lang w:val="en-US" w:eastAsia="zh-CN"/>
            </w:rPr>
            <w:delText>preambleTransMaxRO-Type</w:delText>
          </w:r>
        </w:del>
      </w:ins>
      <w:ins w:id="235" w:author="ZTE-Chenchen" w:date="2025-10-01T22:29:35Z">
        <w:del w:id="236" w:author="ZTE" w:date="2025-10-17T05:39:16Z">
          <w:r>
            <w:rPr>
              <w:rFonts w:hint="eastAsia"/>
              <w:lang w:val="en-US" w:eastAsia="zh-CN"/>
            </w:rPr>
            <w:delText xml:space="preserve"> number of times of Random Access Preamble transmission attempt in SBFD PRACH occasions/legacy PRACH occasions, UE is allowed to switch to legacy PRACH occasions/SBFD PRACH occasions.</w:delText>
          </w:r>
        </w:del>
      </w:ins>
    </w:p>
    <w:p>
      <w:pPr>
        <w:rPr>
          <w:rFonts w:hint="eastAsia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/>
    <w:p>
      <w:pPr>
        <w:rPr>
          <w:rFonts w:hint="eastAsia"/>
          <w:color w:val="FF0000"/>
          <w:lang w:eastAsia="zh-CN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v4.2.0">
    <w:altName w:val="Calibr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Chenchen">
    <w15:presenceInfo w15:providerId="None" w15:userId="ZTE-Chenche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43D5DD1"/>
    <w:rsid w:val="05F97213"/>
    <w:rsid w:val="06843A06"/>
    <w:rsid w:val="06857351"/>
    <w:rsid w:val="06B3070A"/>
    <w:rsid w:val="098A724C"/>
    <w:rsid w:val="0BB205AA"/>
    <w:rsid w:val="0CCA288E"/>
    <w:rsid w:val="0D7F5B6A"/>
    <w:rsid w:val="10D92C55"/>
    <w:rsid w:val="11F62575"/>
    <w:rsid w:val="120C17BF"/>
    <w:rsid w:val="12F605AB"/>
    <w:rsid w:val="13D77899"/>
    <w:rsid w:val="149719FD"/>
    <w:rsid w:val="1894794D"/>
    <w:rsid w:val="1A2226ED"/>
    <w:rsid w:val="1A594310"/>
    <w:rsid w:val="1C2E736F"/>
    <w:rsid w:val="1C7162B9"/>
    <w:rsid w:val="1C9D1DA7"/>
    <w:rsid w:val="201A746E"/>
    <w:rsid w:val="21B5343A"/>
    <w:rsid w:val="248655F9"/>
    <w:rsid w:val="27847641"/>
    <w:rsid w:val="27AD25C7"/>
    <w:rsid w:val="28ED3CB4"/>
    <w:rsid w:val="2A2C69A9"/>
    <w:rsid w:val="2B61574B"/>
    <w:rsid w:val="2D0E71F7"/>
    <w:rsid w:val="2DCA4098"/>
    <w:rsid w:val="2EDA0E4A"/>
    <w:rsid w:val="328305A1"/>
    <w:rsid w:val="33334BF1"/>
    <w:rsid w:val="339C0BD0"/>
    <w:rsid w:val="35AC3E3D"/>
    <w:rsid w:val="365744B9"/>
    <w:rsid w:val="36636626"/>
    <w:rsid w:val="37661172"/>
    <w:rsid w:val="381F4509"/>
    <w:rsid w:val="39096F18"/>
    <w:rsid w:val="3D000214"/>
    <w:rsid w:val="3E183CCC"/>
    <w:rsid w:val="3F095953"/>
    <w:rsid w:val="41436921"/>
    <w:rsid w:val="4159167A"/>
    <w:rsid w:val="41B90306"/>
    <w:rsid w:val="423C5DBE"/>
    <w:rsid w:val="42B357A7"/>
    <w:rsid w:val="430B098D"/>
    <w:rsid w:val="44004F1C"/>
    <w:rsid w:val="46957A82"/>
    <w:rsid w:val="4B8158A5"/>
    <w:rsid w:val="4C865539"/>
    <w:rsid w:val="4FF32F49"/>
    <w:rsid w:val="52984CDB"/>
    <w:rsid w:val="52CF6866"/>
    <w:rsid w:val="53DC62E5"/>
    <w:rsid w:val="54A81391"/>
    <w:rsid w:val="56F50A86"/>
    <w:rsid w:val="577F481A"/>
    <w:rsid w:val="59007D18"/>
    <w:rsid w:val="5A2E769D"/>
    <w:rsid w:val="5B250053"/>
    <w:rsid w:val="5BD82BDD"/>
    <w:rsid w:val="5C55730B"/>
    <w:rsid w:val="5D29734F"/>
    <w:rsid w:val="5D9F3CA8"/>
    <w:rsid w:val="5E756685"/>
    <w:rsid w:val="62445E9C"/>
    <w:rsid w:val="63072861"/>
    <w:rsid w:val="631C25A5"/>
    <w:rsid w:val="65F52A76"/>
    <w:rsid w:val="67EE5774"/>
    <w:rsid w:val="67FB5E09"/>
    <w:rsid w:val="6C3141AC"/>
    <w:rsid w:val="6CD015D5"/>
    <w:rsid w:val="6EC778BA"/>
    <w:rsid w:val="70734988"/>
    <w:rsid w:val="719C63DF"/>
    <w:rsid w:val="74B81B56"/>
    <w:rsid w:val="776510EA"/>
    <w:rsid w:val="77882073"/>
    <w:rsid w:val="77D445A5"/>
    <w:rsid w:val="78DB6DEE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apple-converted-space"/>
    <w:qFormat/>
    <w:uiPriority w:val="0"/>
  </w:style>
  <w:style w:type="table" w:customStyle="1" w:styleId="85">
    <w:name w:val="Table Grid1"/>
    <w:basedOn w:val="42"/>
    <w:qFormat/>
    <w:uiPriority w:val="3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Header 5"/>
    <w:basedOn w:val="6"/>
    <w:qFormat/>
    <w:uiPriority w:val="0"/>
  </w:style>
  <w:style w:type="paragraph" w:styleId="87">
    <w:name w:val="List Paragraph"/>
    <w:basedOn w:val="1"/>
    <w:qFormat/>
    <w:uiPriority w:val="34"/>
    <w:pPr>
      <w:ind w:left="72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4</Pages>
  <Words>355</Words>
  <Characters>2024</Characters>
  <Lines>16</Lines>
  <Paragraphs>4</Paragraphs>
  <TotalTime>1</TotalTime>
  <ScaleCrop>false</ScaleCrop>
  <LinksUpToDate>false</LinksUpToDate>
  <CharactersWithSpaces>2375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</cp:lastModifiedBy>
  <cp:lastPrinted>2411-12-31T23:00:00Z</cp:lastPrinted>
  <dcterms:modified xsi:type="dcterms:W3CDTF">2025-10-16T21:49:51Z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</Properties>
</file>