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2D9C4" w14:textId="06E0CD29" w:rsidR="003B3D0B" w:rsidRPr="003B3D0B" w:rsidRDefault="003B3D0B" w:rsidP="003B3D0B">
      <w:pPr>
        <w:keepLines/>
        <w:tabs>
          <w:tab w:val="right" w:pos="10440"/>
          <w:tab w:val="right" w:pos="13323"/>
        </w:tabs>
        <w:spacing w:after="0"/>
        <w:rPr>
          <w:rFonts w:ascii="Arial" w:hAnsi="Arial" w:cs="Arial"/>
          <w:b/>
          <w:sz w:val="24"/>
          <w:szCs w:val="24"/>
        </w:rPr>
      </w:pPr>
      <w:bookmarkStart w:id="0" w:name="OLE_LINK5"/>
      <w:bookmarkStart w:id="1" w:name="OLE_LINK6"/>
      <w:r w:rsidRPr="003B3D0B">
        <w:rPr>
          <w:rFonts w:ascii="Arial" w:hAnsi="Arial" w:cs="Arial"/>
          <w:b/>
          <w:sz w:val="24"/>
          <w:szCs w:val="24"/>
        </w:rPr>
        <w:t>3GPP TSG-RAN WG4 Meeting #116bis</w:t>
      </w:r>
      <w:r w:rsidRPr="003B3D0B">
        <w:rPr>
          <w:rFonts w:ascii="Arial" w:hAnsi="Arial" w:cs="Arial"/>
          <w:b/>
          <w:sz w:val="24"/>
          <w:szCs w:val="24"/>
        </w:rPr>
        <w:tab/>
      </w:r>
      <w:r w:rsidR="00106312" w:rsidRPr="00106312">
        <w:rPr>
          <w:rFonts w:ascii="Arial" w:hAnsi="Arial" w:cs="Arial"/>
          <w:b/>
          <w:sz w:val="24"/>
          <w:szCs w:val="24"/>
        </w:rPr>
        <w:t>R4-2513771</w:t>
      </w:r>
    </w:p>
    <w:p w14:paraId="75F52A35" w14:textId="12791636" w:rsidR="003B3D0B" w:rsidRPr="003B3D0B" w:rsidRDefault="003B3D0B" w:rsidP="003B3D0B">
      <w:pPr>
        <w:keepLines/>
        <w:tabs>
          <w:tab w:val="right" w:pos="10440"/>
          <w:tab w:val="right" w:pos="13323"/>
        </w:tabs>
        <w:spacing w:after="0"/>
        <w:rPr>
          <w:rFonts w:ascii="Arial" w:hAnsi="Arial" w:cs="Arial"/>
          <w:b/>
          <w:sz w:val="24"/>
          <w:szCs w:val="24"/>
        </w:rPr>
      </w:pPr>
      <w:r w:rsidRPr="003B3D0B">
        <w:rPr>
          <w:rFonts w:ascii="Arial" w:hAnsi="Arial" w:cs="Arial"/>
          <w:b/>
          <w:sz w:val="24"/>
          <w:szCs w:val="24"/>
        </w:rPr>
        <w:t>Prague, Czech Republic, Oct 13 – 17,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ADF837" w:rsidR="001E41F3" w:rsidRPr="00410371" w:rsidRDefault="0045280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B2D97">
              <w:rPr>
                <w:b/>
                <w:noProof/>
                <w:sz w:val="28"/>
              </w:rPr>
              <w:t>38.1</w:t>
            </w:r>
            <w:r w:rsidR="003B3D0B">
              <w:rPr>
                <w:b/>
                <w:noProof/>
                <w:sz w:val="28"/>
              </w:rPr>
              <w:t>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DFE294" w:rsidR="001E41F3" w:rsidRPr="00410371" w:rsidRDefault="0045280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97329">
              <w:rPr>
                <w:b/>
                <w:noProof/>
                <w:sz w:val="28"/>
              </w:rPr>
              <w:t>draft</w:t>
            </w:r>
            <w:r w:rsidR="00E13F3D" w:rsidRPr="00410371">
              <w:rPr>
                <w:b/>
                <w:noProof/>
                <w:sz w:val="28"/>
              </w:rPr>
              <w: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B430F2" w:rsidR="001E41F3" w:rsidRPr="00410371" w:rsidRDefault="0045280D"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97329">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30FDF0" w:rsidR="001E41F3" w:rsidRPr="00410371" w:rsidRDefault="0045280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B2D97">
              <w:rPr>
                <w:b/>
                <w:noProof/>
                <w:sz w:val="28"/>
              </w:rPr>
              <w:t>1</w:t>
            </w:r>
            <w:r w:rsidR="00F97329">
              <w:rPr>
                <w:b/>
                <w:noProof/>
                <w:sz w:val="28"/>
              </w:rPr>
              <w:t>9</w:t>
            </w:r>
            <w:r w:rsidR="005B2D97">
              <w:rPr>
                <w:b/>
                <w:noProof/>
                <w:sz w:val="28"/>
              </w:rPr>
              <w:t>.</w:t>
            </w:r>
            <w:r w:rsidR="00E80E6D">
              <w:rPr>
                <w:b/>
                <w:noProof/>
                <w:sz w:val="28"/>
              </w:rPr>
              <w:t>2</w:t>
            </w:r>
            <w:r w:rsidR="005B2D9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2EA280" w:rsidR="00F25D98" w:rsidRDefault="00FB2E1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4E5CC4" w:rsidR="001E41F3" w:rsidRDefault="002E30CB" w:rsidP="005B2D97">
            <w:pPr>
              <w:pStyle w:val="CRCoverPage"/>
              <w:tabs>
                <w:tab w:val="left" w:pos="1759"/>
              </w:tabs>
              <w:spacing w:after="0"/>
              <w:ind w:left="100"/>
              <w:rPr>
                <w:noProof/>
              </w:rPr>
            </w:pPr>
            <w:r w:rsidRPr="002E30CB">
              <w:rPr>
                <w:noProof/>
              </w:rPr>
              <w:t>Draft CR to TS 38.1</w:t>
            </w:r>
            <w:r w:rsidR="003B3D0B">
              <w:rPr>
                <w:noProof/>
              </w:rPr>
              <w:t>04</w:t>
            </w:r>
            <w:r w:rsidRPr="002E30CB">
              <w:rPr>
                <w:noProof/>
              </w:rPr>
              <w:t xml:space="preserve"> </w:t>
            </w:r>
            <w:r w:rsidR="00471F5C" w:rsidRPr="00471F5C">
              <w:rPr>
                <w:noProof/>
              </w:rPr>
              <w:t xml:space="preserve">correcction on </w:t>
            </w:r>
            <w:r w:rsidR="003B3D0B" w:rsidRPr="003B3D0B">
              <w:rPr>
                <w:noProof/>
              </w:rPr>
              <w:t>SBFD BS blocking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A5F6F7" w:rsidR="001E41F3" w:rsidRDefault="004C7CC7">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DC1750" w:rsidR="001E41F3" w:rsidRDefault="00FB2E18"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5CC8C9" w:rsidR="001E41F3" w:rsidRDefault="00F97329">
            <w:pPr>
              <w:pStyle w:val="CRCoverPage"/>
              <w:spacing w:after="0"/>
              <w:ind w:left="100"/>
              <w:rPr>
                <w:noProof/>
              </w:rPr>
            </w:pPr>
            <w:r w:rsidRPr="00F97329">
              <w:rPr>
                <w:noProof/>
              </w:rPr>
              <w:t>NR_BS_RF_req_evo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C3D3A0" w:rsidR="001E41F3" w:rsidRDefault="00FB2E18">
            <w:pPr>
              <w:pStyle w:val="CRCoverPage"/>
              <w:spacing w:after="0"/>
              <w:ind w:left="100"/>
              <w:rPr>
                <w:noProof/>
              </w:rPr>
            </w:pPr>
            <w:r>
              <w:t>202</w:t>
            </w:r>
            <w:r w:rsidR="00E22A80">
              <w:t>5</w:t>
            </w:r>
            <w:r w:rsidR="00106312">
              <w:t>-10</w:t>
            </w:r>
            <w:r>
              <w:t>-</w:t>
            </w:r>
            <w:r w:rsidR="00106312">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91C956" w:rsidR="001E41F3" w:rsidRDefault="0045280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97329">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E50695" w:rsidR="001E41F3" w:rsidRDefault="00F97329">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bookmarkStart w:id="3" w:name="_Hlk197512429"/>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283A63" w:rsidR="001E41F3" w:rsidRDefault="000C57A8" w:rsidP="00656053">
            <w:pPr>
              <w:pStyle w:val="CRCoverPage"/>
              <w:spacing w:after="0"/>
              <w:ind w:left="100"/>
              <w:rPr>
                <w:noProof/>
                <w:lang w:eastAsia="zh-CN"/>
              </w:rPr>
            </w:pPr>
            <w:r>
              <w:rPr>
                <w:noProof/>
                <w:lang w:eastAsia="zh-CN"/>
              </w:rPr>
              <w:t xml:space="preserve">The </w:t>
            </w:r>
            <w:r>
              <w:rPr>
                <w:lang w:eastAsia="zh-CN"/>
              </w:rPr>
              <w:t>offset between OTA blocking requirement and</w:t>
            </w:r>
            <w:r w:rsidRPr="00C45A94">
              <w:rPr>
                <w:lang w:eastAsia="zh-CN"/>
              </w:rPr>
              <w:t xml:space="preserve"> </w:t>
            </w:r>
            <w:r>
              <w:rPr>
                <w:lang w:eastAsia="zh-CN"/>
              </w:rPr>
              <w:t xml:space="preserve">conducted blocking requirement is not correctly implemented for </w:t>
            </w:r>
            <w:r>
              <w:t>I</w:t>
            </w:r>
            <w:r w:rsidRPr="00E5031C">
              <w:t xml:space="preserve">n-channel adjacent </w:t>
            </w:r>
            <w:proofErr w:type="spellStart"/>
            <w:r w:rsidRPr="00E5031C">
              <w:t>subband</w:t>
            </w:r>
            <w:proofErr w:type="spellEnd"/>
            <w:r w:rsidRPr="00E5031C">
              <w:t xml:space="preserve"> blocking</w:t>
            </w:r>
            <w:r>
              <w:t xml:space="preserve"> </w:t>
            </w:r>
            <w:r w:rsidR="00656053">
              <w:t>for FR1</w:t>
            </w:r>
            <w:r>
              <w:t>.</w:t>
            </w:r>
            <w:r w:rsidR="000D0A35">
              <w:t xml:space="preserve"> The detailed explanation can be found in </w:t>
            </w:r>
            <w:r w:rsidR="000D0A35" w:rsidRPr="000D0A35">
              <w:t>R4-251377</w:t>
            </w:r>
            <w:r w:rsidR="000D0A35">
              <w:t>0.</w:t>
            </w:r>
          </w:p>
        </w:tc>
      </w:tr>
      <w:bookmarkEnd w:id="3"/>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175B27" w14:textId="61644B9B" w:rsidR="00AB063E" w:rsidRDefault="00656053" w:rsidP="00955389">
            <w:pPr>
              <w:pStyle w:val="CRCoverPage"/>
              <w:spacing w:after="0"/>
              <w:ind w:left="100"/>
              <w:rPr>
                <w:lang w:eastAsia="zh-CN"/>
              </w:rPr>
            </w:pPr>
            <w:r>
              <w:rPr>
                <w:noProof/>
                <w:lang w:eastAsia="zh-CN"/>
              </w:rPr>
              <w:t>O</w:t>
            </w:r>
            <w:r w:rsidR="000C57A8">
              <w:rPr>
                <w:noProof/>
                <w:lang w:eastAsia="zh-CN"/>
              </w:rPr>
              <w:t xml:space="preserve">ffset </w:t>
            </w:r>
            <w:r w:rsidR="000C57A8">
              <w:rPr>
                <w:lang w:eastAsia="zh-CN"/>
              </w:rPr>
              <w:t>Δ</w:t>
            </w:r>
            <w:r w:rsidR="000C57A8">
              <w:rPr>
                <w:vertAlign w:val="subscript"/>
                <w:lang w:eastAsia="zh-CN"/>
              </w:rPr>
              <w:t xml:space="preserve">OTAREFSENS </w:t>
            </w:r>
            <w:r w:rsidR="000C57A8" w:rsidRPr="000C57A8">
              <w:rPr>
                <w:lang w:eastAsia="zh-CN"/>
              </w:rPr>
              <w:t>is a</w:t>
            </w:r>
            <w:r w:rsidR="000C57A8">
              <w:rPr>
                <w:lang w:eastAsia="zh-CN"/>
              </w:rPr>
              <w:t>dded for FR1</w:t>
            </w:r>
          </w:p>
          <w:p w14:paraId="31C656EC" w14:textId="31CDB66B" w:rsidR="000C57A8" w:rsidRPr="00656053" w:rsidRDefault="000C57A8" w:rsidP="00955389">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E162CC" w:rsidR="001E41F3" w:rsidRDefault="000C57A8">
            <w:pPr>
              <w:pStyle w:val="CRCoverPage"/>
              <w:spacing w:after="0"/>
              <w:ind w:left="100"/>
              <w:rPr>
                <w:noProof/>
                <w:lang w:eastAsia="zh-CN"/>
              </w:rPr>
            </w:pPr>
            <w:r>
              <w:rPr>
                <w:noProof/>
                <w:lang w:eastAsia="zh-CN"/>
              </w:rPr>
              <w:t>The OTA blocking requirements are not 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481E83" w:rsidR="001E41F3" w:rsidRDefault="000D0A35">
            <w:pPr>
              <w:pStyle w:val="CRCoverPage"/>
              <w:spacing w:after="0"/>
              <w:ind w:left="100"/>
              <w:rPr>
                <w:noProof/>
                <w:lang w:eastAsia="zh-CN"/>
              </w:rPr>
            </w:pPr>
            <w:r>
              <w:rPr>
                <w:rFonts w:hint="eastAsia"/>
                <w:noProof/>
                <w:lang w:eastAsia="zh-CN"/>
              </w:rPr>
              <w:t>1</w:t>
            </w:r>
            <w:r>
              <w:rPr>
                <w:noProof/>
                <w:lang w:eastAsia="zh-CN"/>
              </w:rPr>
              <w:t>2.6.5.2, 12.6.9.2</w:t>
            </w:r>
            <w:bookmarkStart w:id="4" w:name="_GoBack"/>
            <w:bookmarkEnd w:id="4"/>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BCE5F7" w:rsidR="001E41F3" w:rsidRDefault="00FB2E1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CEFE9C" w:rsidR="001E41F3" w:rsidRDefault="00FB2E1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0A8443" w:rsidR="001E41F3" w:rsidRDefault="00FB2E1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CC4476B" w:rsidR="001E41F3" w:rsidRDefault="00CF04A6" w:rsidP="00E80E6D">
            <w:pPr>
              <w:pStyle w:val="CRCoverPage"/>
              <w:spacing w:after="0"/>
              <w:rPr>
                <w:noProof/>
                <w:lang w:eastAsia="zh-CN"/>
              </w:rPr>
            </w:pPr>
            <w:r>
              <w:rPr>
                <w:rFonts w:hint="eastAsia"/>
                <w:noProof/>
                <w:lang w:eastAsia="zh-CN"/>
              </w:rPr>
              <w:t>1</w:t>
            </w:r>
            <w:r>
              <w:rPr>
                <w:noProof/>
                <w:lang w:eastAsia="zh-CN"/>
              </w:rPr>
              <w:t xml:space="preserve">9.2.0 is not available, this CR is based on the CR </w:t>
            </w:r>
            <w:r w:rsidR="003B3D0B" w:rsidRPr="00E033B5">
              <w:t>R4-2511255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4BCFB5A"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A1482">
          <w:headerReference w:type="even" r:id="rId17"/>
          <w:footnotePr>
            <w:numRestart w:val="eachSect"/>
          </w:footnotePr>
          <w:pgSz w:w="11907" w:h="16840" w:code="9"/>
          <w:pgMar w:top="1418" w:right="1134" w:bottom="1134" w:left="1134" w:header="680" w:footer="567" w:gutter="0"/>
          <w:cols w:space="720"/>
        </w:sectPr>
      </w:pPr>
    </w:p>
    <w:p w14:paraId="68C9CD36" w14:textId="3B3DFF4D" w:rsidR="001E41F3" w:rsidRDefault="005B2D97">
      <w:pPr>
        <w:rPr>
          <w:noProof/>
          <w:color w:val="FF0000"/>
          <w:sz w:val="36"/>
          <w:szCs w:val="36"/>
        </w:rPr>
      </w:pPr>
      <w:r w:rsidRPr="005B2D97">
        <w:rPr>
          <w:noProof/>
          <w:color w:val="FF0000"/>
          <w:sz w:val="36"/>
          <w:szCs w:val="36"/>
        </w:rPr>
        <w:lastRenderedPageBreak/>
        <w:t>&lt;Start of changes&gt;</w:t>
      </w:r>
    </w:p>
    <w:p w14:paraId="05DE69E0" w14:textId="77777777" w:rsidR="000D5FED" w:rsidRPr="000D5FED" w:rsidRDefault="000D5FED" w:rsidP="000D5FED">
      <w:pPr>
        <w:keepNext/>
        <w:keepLines/>
        <w:spacing w:before="120"/>
        <w:ind w:left="1418" w:hanging="1418"/>
        <w:outlineLvl w:val="3"/>
        <w:rPr>
          <w:rFonts w:ascii="Arial" w:hAnsi="Arial"/>
          <w:sz w:val="24"/>
        </w:rPr>
      </w:pPr>
      <w:r w:rsidRPr="000D5FED">
        <w:rPr>
          <w:rFonts w:ascii="Arial" w:hAnsi="Arial"/>
          <w:sz w:val="24"/>
        </w:rPr>
        <w:t>12.6.5.2</w:t>
      </w:r>
      <w:r w:rsidRPr="000D5FED">
        <w:rPr>
          <w:rFonts w:ascii="Arial" w:hAnsi="Arial"/>
          <w:sz w:val="24"/>
        </w:rPr>
        <w:tab/>
        <w:t>OTA in-band blocking for SBFD</w:t>
      </w:r>
    </w:p>
    <w:p w14:paraId="4090656E" w14:textId="77777777" w:rsidR="000D5FED" w:rsidRPr="000D5FED" w:rsidRDefault="000D5FED" w:rsidP="000D5FED">
      <w:pPr>
        <w:keepNext/>
        <w:keepLines/>
        <w:spacing w:before="120"/>
        <w:ind w:left="1701" w:hanging="1701"/>
        <w:outlineLvl w:val="4"/>
        <w:rPr>
          <w:rFonts w:ascii="Arial" w:hAnsi="Arial"/>
          <w:sz w:val="22"/>
        </w:rPr>
      </w:pPr>
      <w:bookmarkStart w:id="5" w:name="_Hlk203588735"/>
      <w:r w:rsidRPr="000D5FED">
        <w:rPr>
          <w:rFonts w:ascii="Arial" w:hAnsi="Arial"/>
          <w:sz w:val="22"/>
        </w:rPr>
        <w:t>12.6.5.2.1</w:t>
      </w:r>
      <w:r w:rsidRPr="000D5FED">
        <w:rPr>
          <w:rFonts w:ascii="Arial" w:hAnsi="Arial"/>
          <w:sz w:val="22"/>
        </w:rPr>
        <w:tab/>
        <w:t>General</w:t>
      </w:r>
    </w:p>
    <w:p w14:paraId="7E90097E" w14:textId="77777777" w:rsidR="000D5FED" w:rsidRPr="000D5FED" w:rsidRDefault="000D5FED" w:rsidP="000D5FED">
      <w:pPr>
        <w:rPr>
          <w:lang w:eastAsia="ko-KR"/>
        </w:rPr>
      </w:pPr>
      <w:r w:rsidRPr="000D5FED">
        <w:rPr>
          <w:lang w:eastAsia="ko-KR"/>
        </w:rPr>
        <w:t>The OTA in-band blocking characteristics is a measure of the receiver</w:t>
      </w:r>
      <w:r w:rsidRPr="000D5FED">
        <w:t>'</w:t>
      </w:r>
      <w:r w:rsidRPr="000D5FED">
        <w:rPr>
          <w:lang w:eastAsia="ko-KR"/>
        </w:rPr>
        <w:t xml:space="preserve">s ability to receive an OTA wanted signal at its assigned channel in the presence of an unwanted OTA interferer, which is an NR signal for general blocking or an NR signal with one </w:t>
      </w:r>
      <w:r w:rsidRPr="000D5FED">
        <w:rPr>
          <w:lang w:val="en-US" w:eastAsia="zh-CN"/>
        </w:rPr>
        <w:t xml:space="preserve">RB </w:t>
      </w:r>
      <w:r w:rsidRPr="000D5FED">
        <w:rPr>
          <w:lang w:eastAsia="ko-KR"/>
        </w:rPr>
        <w:t>for narrowband blocking.</w:t>
      </w:r>
    </w:p>
    <w:p w14:paraId="76C9337C" w14:textId="77777777" w:rsidR="000D5FED" w:rsidRPr="000D5FED" w:rsidRDefault="000D5FED" w:rsidP="000D5FED">
      <w:r w:rsidRPr="000D5FED">
        <w:rPr>
          <w:lang w:eastAsia="ko-KR"/>
        </w:rPr>
        <w:t xml:space="preserve">NOTE 1: </w:t>
      </w:r>
      <w:r w:rsidRPr="000D5FED">
        <w:rPr>
          <w:rFonts w:hint="eastAsia"/>
        </w:rPr>
        <w:t xml:space="preserve">For FR1 WA BS, the in-band blocking requirements </w:t>
      </w:r>
      <w:r w:rsidRPr="000D5FED">
        <w:t>are</w:t>
      </w:r>
      <w:r w:rsidRPr="000D5FED">
        <w:rPr>
          <w:rFonts w:hint="eastAsia"/>
        </w:rPr>
        <w:t xml:space="preserve"> derived based on the simulation assumption </w:t>
      </w:r>
      <w:r w:rsidRPr="000D5FED">
        <w:t>of</w:t>
      </w:r>
      <w:r w:rsidRPr="000D5FED">
        <w:rPr>
          <w:rFonts w:hint="eastAsia"/>
        </w:rPr>
        <w:t xml:space="preserve"> 4GHz with 288 meter</w:t>
      </w:r>
      <w:r w:rsidRPr="000D5FED">
        <w:t>s</w:t>
      </w:r>
      <w:r w:rsidRPr="000D5FED">
        <w:rPr>
          <w:rFonts w:hint="eastAsia"/>
        </w:rPr>
        <w:t xml:space="preserve"> minimum distance</w:t>
      </w:r>
      <w:r w:rsidRPr="000D5FED">
        <w:t xml:space="preserve"> coming from 100% grid shift</w:t>
      </w:r>
      <w:r w:rsidRPr="000D5FED">
        <w:rPr>
          <w:rFonts w:hint="eastAsia"/>
        </w:rPr>
        <w:t xml:space="preserve"> between SBFD-capable BS</w:t>
      </w:r>
      <w:r w:rsidRPr="000D5FED">
        <w:t>s</w:t>
      </w:r>
      <w:r w:rsidRPr="000D5FED">
        <w:rPr>
          <w:rFonts w:hint="eastAsia"/>
        </w:rPr>
        <w:t xml:space="preserve"> and </w:t>
      </w:r>
      <w:r w:rsidRPr="000D5FED">
        <w:t>neighbouring</w:t>
      </w:r>
      <w:r w:rsidRPr="000D5FED">
        <w:rPr>
          <w:rFonts w:hint="eastAsia"/>
        </w:rPr>
        <w:t xml:space="preserve"> adjacent-channel TDD BSs</w:t>
      </w:r>
      <w:r w:rsidRPr="000D5FED">
        <w:t>.</w:t>
      </w:r>
      <w:r w:rsidRPr="000D5FED">
        <w:rPr>
          <w:lang w:val="en-US"/>
        </w:rPr>
        <w:t xml:space="preserve"> This NOTE shall not be interpreted as part of RF requirements.</w:t>
      </w:r>
      <w:r w:rsidRPr="000D5FED">
        <w:rPr>
          <w:rFonts w:hint="eastAsia"/>
        </w:rPr>
        <w:t xml:space="preserve"> </w:t>
      </w:r>
    </w:p>
    <w:p w14:paraId="1FC9210C" w14:textId="77777777" w:rsidR="000D5FED" w:rsidRPr="000D5FED" w:rsidRDefault="000D5FED" w:rsidP="000D5FED">
      <w:r w:rsidRPr="000D5FED">
        <w:t xml:space="preserve">NOTE 2: </w:t>
      </w:r>
      <w:r w:rsidRPr="000D5FED">
        <w:rPr>
          <w:rFonts w:hint="eastAsia"/>
        </w:rPr>
        <w:t xml:space="preserve">For FR1 </w:t>
      </w:r>
      <w:r w:rsidRPr="000D5FED">
        <w:t>MR</w:t>
      </w:r>
      <w:r w:rsidRPr="000D5FED">
        <w:rPr>
          <w:rFonts w:hint="eastAsia"/>
        </w:rPr>
        <w:t xml:space="preserve"> BS, the in-band blocking requirements </w:t>
      </w:r>
      <w:r w:rsidRPr="000D5FED">
        <w:t>are</w:t>
      </w:r>
      <w:r w:rsidRPr="000D5FED">
        <w:rPr>
          <w:rFonts w:hint="eastAsia"/>
        </w:rPr>
        <w:t xml:space="preserve"> derived based on the simulation assumption </w:t>
      </w:r>
      <w:r w:rsidRPr="000D5FED">
        <w:t>of</w:t>
      </w:r>
      <w:r w:rsidRPr="000D5FED">
        <w:rPr>
          <w:rFonts w:hint="eastAsia"/>
        </w:rPr>
        <w:t xml:space="preserve"> 4GHz </w:t>
      </w:r>
      <w:r w:rsidRPr="000D5FED">
        <w:t xml:space="preserve">outdoor deployment </w:t>
      </w:r>
      <w:r w:rsidRPr="000D5FED">
        <w:rPr>
          <w:rFonts w:hint="eastAsia"/>
        </w:rPr>
        <w:t xml:space="preserve">with </w:t>
      </w:r>
      <w:r w:rsidRPr="000D5FED">
        <w:t>167</w:t>
      </w:r>
      <w:r w:rsidRPr="000D5FED">
        <w:rPr>
          <w:rFonts w:hint="eastAsia"/>
        </w:rPr>
        <w:t xml:space="preserve"> meter</w:t>
      </w:r>
      <w:r w:rsidRPr="000D5FED">
        <w:t>s</w:t>
      </w:r>
      <w:r w:rsidRPr="000D5FED">
        <w:rPr>
          <w:rFonts w:hint="eastAsia"/>
        </w:rPr>
        <w:t xml:space="preserve"> minimum distance</w:t>
      </w:r>
      <w:r w:rsidRPr="000D5FED">
        <w:t xml:space="preserve"> coming from 100% grid shift</w:t>
      </w:r>
      <w:r w:rsidRPr="000D5FED">
        <w:rPr>
          <w:rFonts w:hint="eastAsia"/>
        </w:rPr>
        <w:t xml:space="preserve"> between SBFD-capable BS</w:t>
      </w:r>
      <w:r w:rsidRPr="000D5FED">
        <w:t>s</w:t>
      </w:r>
      <w:r w:rsidRPr="000D5FED">
        <w:rPr>
          <w:rFonts w:hint="eastAsia"/>
        </w:rPr>
        <w:t xml:space="preserve"> and </w:t>
      </w:r>
      <w:r w:rsidRPr="000D5FED">
        <w:t>neighbouring</w:t>
      </w:r>
      <w:r w:rsidRPr="000D5FED">
        <w:rPr>
          <w:rFonts w:hint="eastAsia"/>
        </w:rPr>
        <w:t xml:space="preserve"> adjacent-channel TDD BSs</w:t>
      </w:r>
      <w:r w:rsidRPr="000D5FED">
        <w:t xml:space="preserve">. </w:t>
      </w:r>
      <w:r w:rsidRPr="000D5FED">
        <w:rPr>
          <w:lang w:val="en-US"/>
        </w:rPr>
        <w:t>This NOTE shall not be interpreted as part of RF requirements or in the context of indoor.</w:t>
      </w:r>
    </w:p>
    <w:p w14:paraId="02058CB9" w14:textId="77777777" w:rsidR="000D5FED" w:rsidRPr="000D5FED" w:rsidRDefault="000D5FED" w:rsidP="000D5FED">
      <w:pPr>
        <w:rPr>
          <w:rFonts w:eastAsia="Osaka"/>
        </w:rPr>
      </w:pPr>
      <w:r w:rsidRPr="000D5FED">
        <w:rPr>
          <w:lang w:eastAsia="ko-KR"/>
        </w:rPr>
        <w:t xml:space="preserve">NOTE 3: </w:t>
      </w:r>
      <w:r w:rsidRPr="000D5FED">
        <w:rPr>
          <w:lang w:eastAsia="zh-CN"/>
        </w:rPr>
        <w:t xml:space="preserve">SBFD UL </w:t>
      </w:r>
      <w:proofErr w:type="spellStart"/>
      <w:r w:rsidRPr="000D5FED">
        <w:rPr>
          <w:lang w:eastAsia="zh-CN"/>
        </w:rPr>
        <w:t>subband</w:t>
      </w:r>
      <w:proofErr w:type="spellEnd"/>
      <w:r w:rsidRPr="000D5FED">
        <w:rPr>
          <w:lang w:eastAsia="zh-CN"/>
        </w:rPr>
        <w:t xml:space="preserve"> is not configured adjacent to the </w:t>
      </w:r>
      <w:r w:rsidRPr="000D5FED">
        <w:rPr>
          <w:i/>
          <w:lang w:eastAsia="zh-CN"/>
        </w:rPr>
        <w:t>Radio Bandwidth</w:t>
      </w:r>
      <w:r w:rsidRPr="000D5FED">
        <w:rPr>
          <w:lang w:eastAsia="zh-CN"/>
        </w:rPr>
        <w:t xml:space="preserve"> </w:t>
      </w:r>
      <w:r w:rsidRPr="000D5FED">
        <w:rPr>
          <w:rFonts w:eastAsia="Osaka"/>
        </w:rPr>
        <w:t>edge where cross link interference from adjacent channel may appear.</w:t>
      </w:r>
    </w:p>
    <w:p w14:paraId="29F45400" w14:textId="77777777" w:rsidR="000D5FED" w:rsidRPr="000D5FED" w:rsidRDefault="000D5FED" w:rsidP="000D5FED">
      <w:pPr>
        <w:keepNext/>
        <w:keepLines/>
        <w:spacing w:before="120"/>
        <w:ind w:left="1701" w:hanging="1701"/>
        <w:outlineLvl w:val="4"/>
        <w:rPr>
          <w:rFonts w:ascii="Arial" w:hAnsi="Arial"/>
          <w:sz w:val="22"/>
        </w:rPr>
      </w:pPr>
      <w:r w:rsidRPr="000D5FED">
        <w:rPr>
          <w:rFonts w:ascii="Arial" w:hAnsi="Arial"/>
          <w:sz w:val="22"/>
        </w:rPr>
        <w:t>12.6.5.2.2</w:t>
      </w:r>
      <w:bookmarkEnd w:id="5"/>
      <w:r w:rsidRPr="000D5FED">
        <w:rPr>
          <w:rFonts w:ascii="Arial" w:hAnsi="Arial"/>
          <w:sz w:val="22"/>
        </w:rPr>
        <w:tab/>
        <w:t xml:space="preserve">Minimum requirement for SBFD capable BS </w:t>
      </w:r>
      <w:r w:rsidRPr="000D5FED">
        <w:rPr>
          <w:rFonts w:ascii="Arial" w:hAnsi="Arial"/>
          <w:i/>
          <w:iCs/>
          <w:sz w:val="22"/>
        </w:rPr>
        <w:t>type 1-O</w:t>
      </w:r>
    </w:p>
    <w:p w14:paraId="1D473FB9" w14:textId="25014565" w:rsidR="000D5FED" w:rsidRPr="000D5FED" w:rsidDel="000D5FED" w:rsidRDefault="000D5FED" w:rsidP="000D5FED">
      <w:pPr>
        <w:rPr>
          <w:del w:id="6" w:author="Huawei_Liehai" w:date="2025-10-01T20:57:00Z"/>
          <w:lang w:eastAsia="ja-JP"/>
        </w:rPr>
      </w:pPr>
      <w:r w:rsidRPr="000D5FED">
        <w:t xml:space="preserve">The requirement shall apply at the RIB when the </w:t>
      </w:r>
      <w:proofErr w:type="spellStart"/>
      <w:r w:rsidRPr="000D5FED">
        <w:t>AoA</w:t>
      </w:r>
      <w:proofErr w:type="spellEnd"/>
      <w:r w:rsidRPr="000D5FED">
        <w:t xml:space="preserve"> of the incident wave of a received signal and the interfering signal are from the same direction, </w:t>
      </w:r>
      <w:ins w:id="7" w:author="Huawei_Liehai" w:date="2025-10-01T20:57:00Z">
        <w:r>
          <w:t>i</w:t>
        </w:r>
      </w:ins>
      <w:ins w:id="8" w:author="Huawei_Liehai" w:date="2025-10-01T20:58:00Z">
        <w:r>
          <w:t xml:space="preserve">.e. </w:t>
        </w:r>
      </w:ins>
      <w:del w:id="9" w:author="Huawei_Liehai" w:date="2025-10-01T20:57:00Z">
        <w:r w:rsidRPr="000D5FED" w:rsidDel="000D5FED">
          <w:delText>and:</w:delText>
        </w:r>
      </w:del>
    </w:p>
    <w:p w14:paraId="51645DC5" w14:textId="77777777" w:rsidR="000D5FED" w:rsidRPr="000D5FED" w:rsidRDefault="000D5FED" w:rsidP="000D5FED">
      <w:del w:id="10" w:author="Huawei_Liehai" w:date="2025-10-01T20:57:00Z">
        <w:r w:rsidRPr="000D5FED" w:rsidDel="000D5FED">
          <w:delText>-</w:delText>
        </w:r>
        <w:r w:rsidRPr="000D5FED" w:rsidDel="000D5FED">
          <w:tab/>
        </w:r>
      </w:del>
      <w:proofErr w:type="gramStart"/>
      <w:r w:rsidRPr="000D5FED">
        <w:t>when</w:t>
      </w:r>
      <w:proofErr w:type="gramEnd"/>
      <w:r w:rsidRPr="000D5FED">
        <w:t xml:space="preserve"> the wanted signal is based on </w:t>
      </w:r>
      <w:r w:rsidRPr="000D5FED">
        <w:rPr>
          <w:rFonts w:cs="Arial"/>
          <w:szCs w:val="18"/>
        </w:rPr>
        <w:t>EIS</w:t>
      </w:r>
      <w:r w:rsidRPr="000D5FED">
        <w:rPr>
          <w:rFonts w:cs="Arial"/>
          <w:szCs w:val="18"/>
          <w:vertAlign w:val="subscript"/>
        </w:rPr>
        <w:t>REFSENS</w:t>
      </w:r>
      <w:r w:rsidRPr="000D5FED">
        <w:t xml:space="preserve">: the </w:t>
      </w:r>
      <w:proofErr w:type="spellStart"/>
      <w:r w:rsidRPr="000D5FED">
        <w:t>AoA</w:t>
      </w:r>
      <w:proofErr w:type="spellEnd"/>
      <w:r w:rsidRPr="000D5FED">
        <w:t xml:space="preserve"> of the incident wave of a received signal and the interfering signal are within the </w:t>
      </w:r>
      <w:r w:rsidRPr="000D5FED">
        <w:rPr>
          <w:i/>
        </w:rPr>
        <w:t xml:space="preserve">OTA REFSENS </w:t>
      </w:r>
      <w:proofErr w:type="spellStart"/>
      <w:r w:rsidRPr="000D5FED">
        <w:rPr>
          <w:i/>
        </w:rPr>
        <w:t>RoAoA</w:t>
      </w:r>
      <w:proofErr w:type="spellEnd"/>
      <w:r w:rsidRPr="000D5FED">
        <w:rPr>
          <w:i/>
        </w:rPr>
        <w:t>.</w:t>
      </w:r>
    </w:p>
    <w:p w14:paraId="126E25F0" w14:textId="3CDD0438" w:rsidR="000D5FED" w:rsidRPr="000D5FED" w:rsidRDefault="000D5FED" w:rsidP="000D5FED">
      <w:pPr>
        <w:ind w:left="568" w:hanging="284"/>
      </w:pPr>
      <w:del w:id="11" w:author="Huawei_Liehai" w:date="2025-10-01T20:56:00Z">
        <w:r w:rsidRPr="000D5FED" w:rsidDel="000D5FED">
          <w:delText>-</w:delText>
        </w:r>
        <w:r w:rsidRPr="000D5FED" w:rsidDel="000D5FED">
          <w:tab/>
          <w:delText xml:space="preserve">when the wanted signal is based on </w:delText>
        </w:r>
        <w:r w:rsidRPr="000D5FED" w:rsidDel="000D5FED">
          <w:rPr>
            <w:rFonts w:cs="Arial"/>
            <w:szCs w:val="18"/>
          </w:rPr>
          <w:delText>EIS</w:delText>
        </w:r>
        <w:r w:rsidRPr="000D5FED" w:rsidDel="000D5FED">
          <w:rPr>
            <w:rFonts w:cs="Arial"/>
            <w:szCs w:val="18"/>
            <w:vertAlign w:val="subscript"/>
          </w:rPr>
          <w:delText>minSENS</w:delText>
        </w:r>
        <w:r w:rsidRPr="000D5FED" w:rsidDel="000D5FED">
          <w:delText xml:space="preserve">: the AoA of the incident wave of a received signal and the interfering signal are within the </w:delText>
        </w:r>
        <w:r w:rsidRPr="000D5FED" w:rsidDel="000D5FED">
          <w:rPr>
            <w:i/>
          </w:rPr>
          <w:delText>minSENS RoAoA</w:delText>
        </w:r>
        <w:r w:rsidRPr="000D5FED" w:rsidDel="000D5FED">
          <w:delText>.</w:delText>
        </w:r>
      </w:del>
    </w:p>
    <w:p w14:paraId="26B213B9" w14:textId="77777777" w:rsidR="000D5FED" w:rsidRPr="000D5FED" w:rsidRDefault="000D5FED" w:rsidP="000D5FED">
      <w:r w:rsidRPr="000D5FED">
        <w:t xml:space="preserve">The wanted and interfering signals apply to each supported polarization, under the assumption of </w:t>
      </w:r>
      <w:r w:rsidRPr="000D5FED">
        <w:rPr>
          <w:i/>
        </w:rPr>
        <w:t>polarization match</w:t>
      </w:r>
      <w:r w:rsidRPr="000D5FED">
        <w:t>.</w:t>
      </w:r>
    </w:p>
    <w:p w14:paraId="18AB6824" w14:textId="77777777" w:rsidR="000D5FED" w:rsidRPr="000D5FED" w:rsidRDefault="000D5FED" w:rsidP="000D5FED">
      <w:pPr>
        <w:rPr>
          <w:lang w:eastAsia="zh-CN"/>
        </w:rPr>
      </w:pPr>
      <w:r w:rsidRPr="000D5FED">
        <w:t>The throughput shall be ≥ 95% of the maximum throughput of the reference measurement channel, with</w:t>
      </w:r>
      <w:r w:rsidRPr="000D5FED">
        <w:rPr>
          <w:lang w:eastAsia="zh-CN"/>
        </w:rPr>
        <w:t xml:space="preserve"> OTA wanted and OTA interfering signal specified in tables </w:t>
      </w:r>
      <w:r w:rsidRPr="000D5FED">
        <w:t>12.6.5.2.2</w:t>
      </w:r>
      <w:r w:rsidRPr="000D5FED">
        <w:rPr>
          <w:lang w:eastAsia="zh-CN"/>
        </w:rPr>
        <w:t xml:space="preserve">-1 for general OTA blocking requirements. </w:t>
      </w:r>
      <w:r w:rsidRPr="000D5FED">
        <w:rPr>
          <w:rFonts w:eastAsia="Osaka"/>
        </w:rPr>
        <w:t xml:space="preserve">The reference measurement channel for the </w:t>
      </w:r>
      <w:r w:rsidRPr="000D5FED">
        <w:rPr>
          <w:lang w:eastAsia="zh-CN"/>
        </w:rPr>
        <w:t xml:space="preserve">OTA </w:t>
      </w:r>
      <w:r w:rsidRPr="000D5FED">
        <w:rPr>
          <w:rFonts w:eastAsia="Osaka"/>
        </w:rPr>
        <w:t>wanted signal is further specified in annex A.1. The characteristics of the interfering signal is further specified in annex D.</w:t>
      </w:r>
    </w:p>
    <w:p w14:paraId="02C6EEF2" w14:textId="77777777" w:rsidR="000D5FED" w:rsidRPr="000D5FED" w:rsidRDefault="000D5FED" w:rsidP="000D5FED">
      <w:pPr>
        <w:rPr>
          <w:rFonts w:cs="v3.8.0"/>
        </w:rPr>
      </w:pPr>
      <w:r w:rsidRPr="000D5FED">
        <w:rPr>
          <w:lang w:eastAsia="zh-CN"/>
        </w:rPr>
        <w:t xml:space="preserve">The OTA in-band blocking requirements apply outside the </w:t>
      </w:r>
      <w:r w:rsidRPr="000D5FED">
        <w:rPr>
          <w:i/>
          <w:lang w:eastAsia="zh-CN"/>
        </w:rPr>
        <w:t>Base Station RF Bandwidth</w:t>
      </w:r>
      <w:r w:rsidRPr="000D5FED">
        <w:rPr>
          <w:lang w:eastAsia="zh-CN"/>
        </w:rPr>
        <w:t xml:space="preserve"> or </w:t>
      </w:r>
      <w:r w:rsidRPr="000D5FED">
        <w:rPr>
          <w:i/>
          <w:lang w:eastAsia="zh-CN"/>
        </w:rPr>
        <w:t>Radio Bandwidth</w:t>
      </w:r>
      <w:r w:rsidRPr="000D5FED">
        <w:rPr>
          <w:lang w:eastAsia="zh-CN"/>
        </w:rPr>
        <w:t xml:space="preserve">. The interfering signal offset is defined relative to the </w:t>
      </w:r>
      <w:r w:rsidRPr="000D5FED">
        <w:rPr>
          <w:i/>
          <w:lang w:eastAsia="zh-CN"/>
        </w:rPr>
        <w:t>Base Station RF Bandwidth edges</w:t>
      </w:r>
      <w:r w:rsidRPr="000D5FED">
        <w:rPr>
          <w:lang w:eastAsia="zh-CN"/>
        </w:rPr>
        <w:t xml:space="preserve"> or </w:t>
      </w:r>
      <w:r w:rsidRPr="000D5FED">
        <w:rPr>
          <w:i/>
          <w:lang w:eastAsia="zh-CN"/>
        </w:rPr>
        <w:t>Radio Bandwidth</w:t>
      </w:r>
      <w:r w:rsidRPr="000D5FED">
        <w:rPr>
          <w:lang w:eastAsia="zh-CN"/>
        </w:rPr>
        <w:t xml:space="preserve"> edges.</w:t>
      </w:r>
    </w:p>
    <w:p w14:paraId="24C9606E" w14:textId="77777777" w:rsidR="000D5FED" w:rsidRPr="000D5FED" w:rsidRDefault="000D5FED" w:rsidP="000D5FED">
      <w:pPr>
        <w:keepNext/>
        <w:keepLines/>
        <w:spacing w:before="60"/>
        <w:jc w:val="center"/>
        <w:rPr>
          <w:rFonts w:ascii="Arial" w:hAnsi="Arial"/>
          <w:b/>
          <w:i/>
        </w:rPr>
      </w:pPr>
      <w:r w:rsidRPr="000D5FED">
        <w:rPr>
          <w:rFonts w:ascii="Arial" w:hAnsi="Arial"/>
          <w:b/>
        </w:rPr>
        <w:t xml:space="preserve">Table </w:t>
      </w:r>
      <w:r w:rsidRPr="000D5FED">
        <w:rPr>
          <w:rFonts w:ascii="Arial" w:hAnsi="Arial"/>
          <w:b/>
          <w:lang w:eastAsia="zh-CN"/>
        </w:rPr>
        <w:t>12.6.5.2.2</w:t>
      </w:r>
      <w:r w:rsidRPr="000D5FED">
        <w:rPr>
          <w:rFonts w:ascii="Arial" w:hAnsi="Arial"/>
          <w:b/>
        </w:rPr>
        <w:t>-</w:t>
      </w:r>
      <w:r w:rsidRPr="000D5FED">
        <w:rPr>
          <w:rFonts w:ascii="Arial" w:hAnsi="Arial"/>
          <w:b/>
          <w:lang w:eastAsia="zh-CN"/>
        </w:rPr>
        <w:t>1</w:t>
      </w:r>
      <w:r w:rsidRPr="000D5FED">
        <w:rPr>
          <w:rFonts w:ascii="Arial" w:hAnsi="Arial"/>
          <w:b/>
        </w:rPr>
        <w:t xml:space="preserve">: General OTA blocking requirement for </w:t>
      </w:r>
      <w:r w:rsidRPr="000D5FED">
        <w:rPr>
          <w:rFonts w:ascii="Arial" w:hAnsi="Arial"/>
          <w:b/>
          <w:i/>
        </w:rPr>
        <w:t>BS type 1-O for SBFD</w:t>
      </w:r>
    </w:p>
    <w:tbl>
      <w:tblPr>
        <w:tblW w:w="11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2272"/>
        <w:gridCol w:w="2268"/>
        <w:gridCol w:w="2126"/>
        <w:gridCol w:w="2135"/>
      </w:tblGrid>
      <w:tr w:rsidR="000D5FED" w:rsidRPr="000D5FED" w14:paraId="5CDB0398" w14:textId="77777777" w:rsidTr="004A7E93">
        <w:trPr>
          <w:cantSplit/>
          <w:jc w:val="center"/>
        </w:trPr>
        <w:tc>
          <w:tcPr>
            <w:tcW w:w="2272" w:type="dxa"/>
            <w:tcBorders>
              <w:top w:val="single" w:sz="4" w:space="0" w:color="auto"/>
              <w:left w:val="single" w:sz="4" w:space="0" w:color="auto"/>
              <w:bottom w:val="single" w:sz="4" w:space="0" w:color="auto"/>
              <w:right w:val="single" w:sz="4" w:space="0" w:color="auto"/>
            </w:tcBorders>
          </w:tcPr>
          <w:p w14:paraId="5C851D60" w14:textId="77777777" w:rsidR="000D5FED" w:rsidRPr="000D5FED" w:rsidRDefault="000D5FED" w:rsidP="000D5FED">
            <w:pPr>
              <w:keepNext/>
              <w:keepLines/>
              <w:tabs>
                <w:tab w:val="left" w:pos="540"/>
                <w:tab w:val="left" w:pos="1260"/>
                <w:tab w:val="left" w:pos="1800"/>
              </w:tabs>
              <w:spacing w:after="0" w:line="256" w:lineRule="auto"/>
              <w:jc w:val="center"/>
              <w:rPr>
                <w:rFonts w:ascii="Arial" w:eastAsia="Times New Roman" w:hAnsi="Arial" w:cs="Calibri"/>
                <w:b/>
                <w:iCs/>
                <w:sz w:val="18"/>
                <w:szCs w:val="22"/>
                <w:lang w:val="x-none" w:eastAsia="en-GB"/>
              </w:rPr>
            </w:pPr>
            <w:r w:rsidRPr="000D5FED">
              <w:rPr>
                <w:rFonts w:ascii="Arial" w:hAnsi="Arial" w:cs="Calibri"/>
                <w:b/>
                <w:i/>
                <w:sz w:val="18"/>
                <w:szCs w:val="22"/>
                <w:lang w:val="x-none" w:eastAsia="zh-CN"/>
              </w:rPr>
              <w:t>BS channel bandwidth</w:t>
            </w:r>
            <w:r w:rsidRPr="000D5FED">
              <w:rPr>
                <w:rFonts w:ascii="Arial" w:hAnsi="Arial" w:cs="Calibri"/>
                <w:b/>
                <w:sz w:val="18"/>
                <w:szCs w:val="22"/>
                <w:lang w:val="x-none" w:eastAsia="zh-CN"/>
              </w:rPr>
              <w:t xml:space="preserve"> of the </w:t>
            </w:r>
            <w:r w:rsidRPr="000D5FED">
              <w:rPr>
                <w:rFonts w:ascii="Arial" w:hAnsi="Arial" w:cs="Calibri"/>
                <w:b/>
                <w:i/>
                <w:sz w:val="18"/>
                <w:szCs w:val="22"/>
                <w:lang w:val="x-none" w:eastAsia="zh-CN"/>
              </w:rPr>
              <w:t>lowest/highest carrier</w:t>
            </w:r>
            <w:r w:rsidRPr="000D5FED">
              <w:rPr>
                <w:rFonts w:ascii="Arial" w:hAnsi="Arial" w:cs="Calibri"/>
                <w:b/>
                <w:sz w:val="18"/>
                <w:szCs w:val="22"/>
                <w:lang w:val="x-none" w:eastAsia="zh-CN"/>
              </w:rPr>
              <w:t xml:space="preserve"> received</w:t>
            </w:r>
          </w:p>
          <w:p w14:paraId="79C4CC4E" w14:textId="77777777" w:rsidR="000D5FED" w:rsidRPr="000D5FED" w:rsidRDefault="000D5FED" w:rsidP="000D5FED">
            <w:pPr>
              <w:keepNext/>
              <w:keepLines/>
              <w:spacing w:after="0"/>
              <w:jc w:val="center"/>
              <w:rPr>
                <w:rFonts w:ascii="Arial" w:hAnsi="Arial"/>
                <w:b/>
                <w:sz w:val="18"/>
              </w:rPr>
            </w:pPr>
            <w:r w:rsidRPr="000D5FED">
              <w:rPr>
                <w:rFonts w:ascii="Arial" w:hAnsi="Arial" w:cs="Calibri"/>
                <w:b/>
                <w:iCs/>
                <w:sz w:val="18"/>
                <w:szCs w:val="22"/>
                <w:lang w:val="x-none" w:eastAsia="zh-CN"/>
              </w:rPr>
              <w:t>(MHz)</w:t>
            </w:r>
          </w:p>
        </w:tc>
        <w:tc>
          <w:tcPr>
            <w:tcW w:w="2272" w:type="dxa"/>
            <w:tcBorders>
              <w:top w:val="single" w:sz="4" w:space="0" w:color="auto"/>
              <w:left w:val="single" w:sz="4" w:space="0" w:color="auto"/>
              <w:bottom w:val="single" w:sz="4" w:space="0" w:color="auto"/>
              <w:right w:val="single" w:sz="4" w:space="0" w:color="auto"/>
            </w:tcBorders>
          </w:tcPr>
          <w:p w14:paraId="0DDEC3C6" w14:textId="77777777" w:rsidR="000D5FED" w:rsidRPr="000D5FED" w:rsidRDefault="000D5FED" w:rsidP="000D5FED">
            <w:pPr>
              <w:keepNext/>
              <w:keepLines/>
              <w:spacing w:after="0"/>
              <w:jc w:val="center"/>
              <w:rPr>
                <w:rFonts w:ascii="Arial" w:hAnsi="Arial"/>
                <w:b/>
                <w:sz w:val="18"/>
                <w:lang w:eastAsia="zh-CN"/>
              </w:rPr>
            </w:pPr>
            <w:r w:rsidRPr="000D5FED">
              <w:rPr>
                <w:rFonts w:ascii="Arial" w:hAnsi="Arial"/>
                <w:b/>
                <w:sz w:val="18"/>
              </w:rPr>
              <w:t>Wanted signal mean power (</w:t>
            </w:r>
            <w:proofErr w:type="spellStart"/>
            <w:r w:rsidRPr="000D5FED">
              <w:rPr>
                <w:rFonts w:ascii="Arial" w:hAnsi="Arial"/>
                <w:b/>
                <w:sz w:val="18"/>
              </w:rPr>
              <w:t>dBm</w:t>
            </w:r>
            <w:proofErr w:type="spellEnd"/>
            <w:r w:rsidRPr="000D5FED">
              <w:rPr>
                <w:rFonts w:ascii="Arial" w:hAnsi="Arial"/>
                <w:b/>
                <w:sz w:val="18"/>
              </w:rPr>
              <w:t xml:space="preserve">) </w:t>
            </w:r>
            <w:r w:rsidRPr="000D5FED">
              <w:rPr>
                <w:rFonts w:ascii="Arial" w:hAnsi="Arial"/>
                <w:b/>
                <w:sz w:val="18"/>
              </w:rPr>
              <w:br/>
            </w:r>
            <w:r w:rsidRPr="000D5FED">
              <w:rPr>
                <w:rFonts w:ascii="Arial" w:hAnsi="Arial"/>
                <w:b/>
                <w:sz w:val="18"/>
                <w:lang w:eastAsia="ja-JP"/>
              </w:rPr>
              <w:t>(Note 1)</w:t>
            </w:r>
          </w:p>
        </w:tc>
        <w:tc>
          <w:tcPr>
            <w:tcW w:w="2268" w:type="dxa"/>
            <w:tcBorders>
              <w:top w:val="single" w:sz="4" w:space="0" w:color="auto"/>
              <w:left w:val="single" w:sz="4" w:space="0" w:color="auto"/>
              <w:bottom w:val="single" w:sz="4" w:space="0" w:color="auto"/>
              <w:right w:val="single" w:sz="4" w:space="0" w:color="auto"/>
            </w:tcBorders>
            <w:hideMark/>
          </w:tcPr>
          <w:p w14:paraId="36094B16" w14:textId="77777777" w:rsidR="000D5FED" w:rsidRPr="000D5FED" w:rsidRDefault="000D5FED" w:rsidP="000D5FED">
            <w:pPr>
              <w:keepNext/>
              <w:keepLines/>
              <w:spacing w:after="0"/>
              <w:jc w:val="center"/>
              <w:rPr>
                <w:rFonts w:ascii="Arial" w:hAnsi="Arial"/>
                <w:b/>
                <w:sz w:val="18"/>
                <w:lang w:eastAsia="zh-CN"/>
              </w:rPr>
            </w:pPr>
            <w:r w:rsidRPr="000D5FED">
              <w:rPr>
                <w:rFonts w:ascii="Arial" w:hAnsi="Arial" w:cs="Arial"/>
                <w:b/>
                <w:sz w:val="18"/>
              </w:rPr>
              <w:t>Interfering signal mean power (</w:t>
            </w:r>
            <w:proofErr w:type="spellStart"/>
            <w:r w:rsidRPr="000D5FED">
              <w:rPr>
                <w:rFonts w:ascii="Arial" w:hAnsi="Arial" w:cs="Arial"/>
                <w:b/>
                <w:sz w:val="18"/>
              </w:rPr>
              <w:t>dBm</w:t>
            </w:r>
            <w:proofErr w:type="spellEnd"/>
            <w:r w:rsidRPr="000D5FED">
              <w:rPr>
                <w:rFonts w:ascii="Arial" w:hAnsi="Arial" w:cs="Arial"/>
                <w:b/>
                <w:sz w:val="18"/>
              </w:rPr>
              <w:t>)</w:t>
            </w:r>
          </w:p>
        </w:tc>
        <w:tc>
          <w:tcPr>
            <w:tcW w:w="2126" w:type="dxa"/>
            <w:tcBorders>
              <w:top w:val="single" w:sz="4" w:space="0" w:color="auto"/>
              <w:left w:val="single" w:sz="4" w:space="0" w:color="auto"/>
              <w:bottom w:val="single" w:sz="4" w:space="0" w:color="auto"/>
              <w:right w:val="single" w:sz="4" w:space="0" w:color="auto"/>
            </w:tcBorders>
            <w:hideMark/>
          </w:tcPr>
          <w:p w14:paraId="1D9261C3" w14:textId="77777777" w:rsidR="000D5FED" w:rsidRPr="000D5FED" w:rsidRDefault="000D5FED" w:rsidP="000D5FED">
            <w:pPr>
              <w:keepNext/>
              <w:keepLines/>
              <w:spacing w:after="0"/>
              <w:jc w:val="center"/>
              <w:rPr>
                <w:rFonts w:ascii="Arial" w:hAnsi="Arial"/>
                <w:b/>
                <w:sz w:val="18"/>
                <w:lang w:eastAsia="zh-CN"/>
              </w:rPr>
            </w:pPr>
            <w:r w:rsidRPr="000D5FED">
              <w:rPr>
                <w:rFonts w:ascii="Arial" w:hAnsi="Arial" w:cs="Arial"/>
                <w:b/>
                <w:sz w:val="18"/>
              </w:rPr>
              <w:t xml:space="preserve">Interfering signal centre frequency minimum offset from the lower/upper </w:t>
            </w:r>
            <w:r w:rsidRPr="000D5FED">
              <w:rPr>
                <w:rFonts w:ascii="Arial" w:hAnsi="Arial" w:cs="Arial"/>
                <w:b/>
                <w:i/>
                <w:sz w:val="18"/>
              </w:rPr>
              <w:t>Base Station RF Bandwidth edge</w:t>
            </w:r>
            <w:r w:rsidRPr="000D5FED">
              <w:rPr>
                <w:rFonts w:ascii="Arial" w:hAnsi="Arial" w:cs="Arial"/>
                <w:b/>
                <w:sz w:val="18"/>
              </w:rPr>
              <w:t xml:space="preserve"> or </w:t>
            </w:r>
            <w:r w:rsidRPr="000D5FED">
              <w:rPr>
                <w:rFonts w:ascii="Arial" w:hAnsi="Arial" w:cs="Arial"/>
                <w:b/>
                <w:i/>
                <w:sz w:val="18"/>
              </w:rPr>
              <w:t>sub-block</w:t>
            </w:r>
            <w:r w:rsidRPr="000D5FED">
              <w:rPr>
                <w:rFonts w:ascii="Arial" w:hAnsi="Arial" w:cs="Arial"/>
                <w:b/>
                <w:sz w:val="18"/>
              </w:rPr>
              <w:t xml:space="preserve"> edge inside a </w:t>
            </w:r>
            <w:r w:rsidRPr="000D5FED">
              <w:rPr>
                <w:rFonts w:ascii="Arial" w:hAnsi="Arial" w:cs="Arial"/>
                <w:b/>
                <w:i/>
                <w:sz w:val="18"/>
              </w:rPr>
              <w:t>sub-block gap</w:t>
            </w:r>
            <w:r w:rsidRPr="000D5FED">
              <w:rPr>
                <w:rFonts w:ascii="Arial" w:hAnsi="Arial"/>
                <w:b/>
                <w:sz w:val="18"/>
              </w:rPr>
              <w:t xml:space="preserve"> (MHz)</w:t>
            </w:r>
          </w:p>
        </w:tc>
        <w:tc>
          <w:tcPr>
            <w:tcW w:w="2135" w:type="dxa"/>
            <w:tcBorders>
              <w:top w:val="single" w:sz="4" w:space="0" w:color="auto"/>
              <w:left w:val="single" w:sz="4" w:space="0" w:color="auto"/>
              <w:bottom w:val="single" w:sz="4" w:space="0" w:color="auto"/>
              <w:right w:val="single" w:sz="4" w:space="0" w:color="auto"/>
            </w:tcBorders>
            <w:hideMark/>
          </w:tcPr>
          <w:p w14:paraId="13BD365B" w14:textId="77777777" w:rsidR="000D5FED" w:rsidRPr="000D5FED" w:rsidRDefault="000D5FED" w:rsidP="000D5FED">
            <w:pPr>
              <w:keepNext/>
              <w:keepLines/>
              <w:spacing w:after="0"/>
              <w:jc w:val="center"/>
              <w:rPr>
                <w:rFonts w:ascii="Arial" w:hAnsi="Arial"/>
                <w:b/>
                <w:sz w:val="18"/>
                <w:lang w:eastAsia="zh-CN"/>
              </w:rPr>
            </w:pPr>
            <w:r w:rsidRPr="000D5FED">
              <w:rPr>
                <w:rFonts w:ascii="Arial" w:hAnsi="Arial"/>
                <w:b/>
                <w:sz w:val="18"/>
              </w:rPr>
              <w:t>Type of interfering signal</w:t>
            </w:r>
          </w:p>
        </w:tc>
      </w:tr>
      <w:tr w:rsidR="000D5FED" w:rsidRPr="000D5FED" w14:paraId="73FF52C7" w14:textId="77777777" w:rsidTr="004A7E93">
        <w:trPr>
          <w:cantSplit/>
          <w:jc w:val="center"/>
        </w:trPr>
        <w:tc>
          <w:tcPr>
            <w:tcW w:w="2272" w:type="dxa"/>
            <w:tcBorders>
              <w:top w:val="single" w:sz="4" w:space="0" w:color="auto"/>
              <w:left w:val="single" w:sz="4" w:space="0" w:color="auto"/>
              <w:bottom w:val="single" w:sz="4" w:space="0" w:color="auto"/>
              <w:right w:val="single" w:sz="4" w:space="0" w:color="auto"/>
            </w:tcBorders>
          </w:tcPr>
          <w:p w14:paraId="5925C372" w14:textId="77777777" w:rsidR="000D5FED" w:rsidRPr="000D5FED" w:rsidRDefault="000D5FED" w:rsidP="000D5FED">
            <w:pPr>
              <w:keepNext/>
              <w:keepLines/>
              <w:spacing w:after="0"/>
              <w:jc w:val="center"/>
              <w:rPr>
                <w:rFonts w:ascii="Arial" w:hAnsi="Arial" w:cs="Arial"/>
                <w:sz w:val="18"/>
              </w:rPr>
            </w:pPr>
            <w:r w:rsidRPr="000D5FED">
              <w:rPr>
                <w:rFonts w:ascii="Arial" w:hAnsi="Arial" w:cs="Calibri"/>
                <w:sz w:val="18"/>
                <w:szCs w:val="22"/>
                <w:lang w:val="x-none" w:eastAsia="zh-CN"/>
              </w:rPr>
              <w:t>20, 25, 30, 35, 40, 45, 50, 60, 70, 80, 90, 100</w:t>
            </w:r>
          </w:p>
        </w:tc>
        <w:tc>
          <w:tcPr>
            <w:tcW w:w="2272" w:type="dxa"/>
            <w:tcBorders>
              <w:top w:val="single" w:sz="4" w:space="0" w:color="auto"/>
              <w:left w:val="single" w:sz="4" w:space="0" w:color="auto"/>
              <w:bottom w:val="single" w:sz="4" w:space="0" w:color="auto"/>
              <w:right w:val="single" w:sz="4" w:space="0" w:color="auto"/>
            </w:tcBorders>
          </w:tcPr>
          <w:p w14:paraId="18C7D577" w14:textId="77777777" w:rsidR="000D5FED" w:rsidRPr="000D5FED" w:rsidRDefault="000D5FED" w:rsidP="000D5FED">
            <w:pPr>
              <w:keepNext/>
              <w:keepLines/>
              <w:spacing w:after="0"/>
              <w:jc w:val="center"/>
              <w:rPr>
                <w:rFonts w:ascii="Arial" w:eastAsiaTheme="minorEastAsia" w:hAnsi="Arial" w:cs="Arial"/>
                <w:sz w:val="18"/>
              </w:rPr>
            </w:pPr>
            <w:r w:rsidRPr="000D5FED">
              <w:rPr>
                <w:rFonts w:ascii="Arial" w:hAnsi="Arial" w:cs="Arial"/>
                <w:sz w:val="18"/>
              </w:rPr>
              <w:t>EIS</w:t>
            </w:r>
            <w:r w:rsidRPr="000D5FED">
              <w:rPr>
                <w:rFonts w:ascii="Arial" w:hAnsi="Arial" w:cs="Arial"/>
                <w:sz w:val="18"/>
                <w:vertAlign w:val="subscript"/>
              </w:rPr>
              <w:t>REFSENS</w:t>
            </w:r>
            <w:r w:rsidRPr="000D5FED">
              <w:rPr>
                <w:rFonts w:ascii="Arial" w:hAnsi="Arial" w:cs="Arial"/>
                <w:sz w:val="18"/>
              </w:rPr>
              <w:t xml:space="preserve"> + 6 dB</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550308" w14:textId="77777777" w:rsidR="000D5FED" w:rsidRPr="000D5FED" w:rsidRDefault="000D5FED" w:rsidP="000D5FED">
            <w:pPr>
              <w:keepNext/>
              <w:keepLines/>
              <w:tabs>
                <w:tab w:val="left" w:pos="540"/>
                <w:tab w:val="left" w:pos="1260"/>
                <w:tab w:val="left" w:pos="1800"/>
              </w:tabs>
              <w:spacing w:after="0"/>
              <w:jc w:val="center"/>
              <w:rPr>
                <w:rFonts w:ascii="Arial" w:hAnsi="Arial"/>
                <w:sz w:val="18"/>
                <w:lang w:eastAsia="zh-CN"/>
              </w:rPr>
            </w:pPr>
            <w:r w:rsidRPr="000D5FED">
              <w:rPr>
                <w:rFonts w:ascii="Arial" w:hAnsi="Arial"/>
                <w:sz w:val="18"/>
                <w:lang w:eastAsia="zh-CN"/>
              </w:rPr>
              <w:t>Wide Area BS: -25 - Δ</w:t>
            </w:r>
            <w:r w:rsidRPr="000D5FED">
              <w:rPr>
                <w:rFonts w:ascii="Arial" w:hAnsi="Arial"/>
                <w:sz w:val="18"/>
                <w:vertAlign w:val="subscript"/>
                <w:lang w:eastAsia="zh-CN"/>
              </w:rPr>
              <w:t>OTAREFSENS</w:t>
            </w:r>
          </w:p>
          <w:p w14:paraId="69622AB6" w14:textId="77777777" w:rsidR="000D5FED" w:rsidRPr="000D5FED" w:rsidRDefault="000D5FED" w:rsidP="000D5FED">
            <w:pPr>
              <w:keepNext/>
              <w:keepLines/>
              <w:tabs>
                <w:tab w:val="left" w:pos="540"/>
                <w:tab w:val="left" w:pos="1260"/>
                <w:tab w:val="left" w:pos="1800"/>
              </w:tabs>
              <w:spacing w:after="0"/>
              <w:jc w:val="center"/>
              <w:rPr>
                <w:rFonts w:ascii="Arial" w:hAnsi="Arial"/>
                <w:sz w:val="18"/>
                <w:vertAlign w:val="subscript"/>
                <w:lang w:eastAsia="zh-CN"/>
              </w:rPr>
            </w:pPr>
            <w:r w:rsidRPr="000D5FED">
              <w:rPr>
                <w:rFonts w:ascii="Arial" w:hAnsi="Arial"/>
                <w:sz w:val="18"/>
                <w:lang w:eastAsia="zh-CN"/>
              </w:rPr>
              <w:t>Medium Range BS: -32 - Δ</w:t>
            </w:r>
            <w:r w:rsidRPr="000D5FED">
              <w:rPr>
                <w:rFonts w:ascii="Arial" w:hAnsi="Arial"/>
                <w:sz w:val="18"/>
                <w:vertAlign w:val="subscript"/>
                <w:lang w:eastAsia="zh-CN"/>
              </w:rPr>
              <w:t>OTAREFSENS</w:t>
            </w:r>
          </w:p>
          <w:p w14:paraId="760D7C07" w14:textId="77777777" w:rsidR="000D5FED" w:rsidRPr="000D5FED" w:rsidRDefault="000D5FED" w:rsidP="000D5FED">
            <w:pPr>
              <w:keepNext/>
              <w:keepLines/>
              <w:spacing w:after="0"/>
              <w:jc w:val="center"/>
              <w:rPr>
                <w:rFonts w:ascii="Arial" w:hAnsi="Arial" w:cs="Arial"/>
                <w:sz w:val="18"/>
              </w:rPr>
            </w:pPr>
            <w:r w:rsidRPr="000D5FED">
              <w:rPr>
                <w:rFonts w:ascii="Arial" w:hAnsi="Arial"/>
                <w:sz w:val="18"/>
                <w:lang w:eastAsia="zh-CN"/>
              </w:rPr>
              <w:t>Local Area BS: -35 - Δ</w:t>
            </w:r>
            <w:r w:rsidRPr="000D5FED">
              <w:rPr>
                <w:rFonts w:ascii="Arial" w:hAnsi="Arial"/>
                <w:sz w:val="18"/>
                <w:vertAlign w:val="subscript"/>
                <w:lang w:eastAsia="zh-CN"/>
              </w:rPr>
              <w:t>OTAREFSENS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5C18AB" w14:textId="77777777" w:rsidR="000D5FED" w:rsidRPr="000D5FED" w:rsidRDefault="000D5FED" w:rsidP="000D5FED">
            <w:pPr>
              <w:keepNext/>
              <w:keepLines/>
              <w:spacing w:after="0"/>
              <w:jc w:val="center"/>
              <w:rPr>
                <w:rFonts w:ascii="Arial" w:hAnsi="Arial" w:cs="Arial"/>
                <w:sz w:val="18"/>
              </w:rPr>
            </w:pPr>
            <w:r w:rsidRPr="000D5FED">
              <w:rPr>
                <w:rFonts w:ascii="Arial" w:hAnsi="Arial" w:cs="Arial"/>
                <w:sz w:val="18"/>
              </w:rPr>
              <w:t>±30</w:t>
            </w:r>
          </w:p>
        </w:tc>
        <w:tc>
          <w:tcPr>
            <w:tcW w:w="2135" w:type="dxa"/>
            <w:tcBorders>
              <w:top w:val="single" w:sz="4" w:space="0" w:color="auto"/>
              <w:left w:val="single" w:sz="4" w:space="0" w:color="auto"/>
              <w:bottom w:val="nil"/>
              <w:right w:val="single" w:sz="4" w:space="0" w:color="auto"/>
            </w:tcBorders>
          </w:tcPr>
          <w:p w14:paraId="2E2B4957" w14:textId="77777777" w:rsidR="000D5FED" w:rsidRPr="000D5FED" w:rsidRDefault="000D5FED" w:rsidP="000D5FED">
            <w:pPr>
              <w:keepNext/>
              <w:keepLines/>
              <w:tabs>
                <w:tab w:val="left" w:pos="540"/>
                <w:tab w:val="left" w:pos="1260"/>
                <w:tab w:val="left" w:pos="1800"/>
              </w:tabs>
              <w:spacing w:after="0" w:line="256" w:lineRule="auto"/>
              <w:jc w:val="center"/>
              <w:rPr>
                <w:rFonts w:ascii="Arial" w:eastAsia="Times New Roman" w:hAnsi="Arial" w:cs="Calibri"/>
                <w:sz w:val="18"/>
                <w:szCs w:val="22"/>
                <w:lang w:val="x-none" w:eastAsia="en-GB"/>
              </w:rPr>
            </w:pPr>
            <w:r w:rsidRPr="000D5FED">
              <w:rPr>
                <w:rFonts w:ascii="Arial" w:hAnsi="Arial" w:cs="Calibri"/>
                <w:sz w:val="18"/>
                <w:szCs w:val="22"/>
                <w:lang w:val="x-none" w:eastAsia="zh-CN"/>
              </w:rPr>
              <w:t xml:space="preserve">20 MHz </w:t>
            </w:r>
            <w:r w:rsidRPr="000D5FED">
              <w:rPr>
                <w:rFonts w:ascii="Arial" w:hAnsi="Arial" w:cs="Arial"/>
                <w:sz w:val="18"/>
                <w:szCs w:val="18"/>
                <w:lang w:val="en-US" w:eastAsia="zh-CN"/>
              </w:rPr>
              <w:t>CP</w:t>
            </w:r>
            <w:r w:rsidRPr="000D5FED">
              <w:rPr>
                <w:rFonts w:ascii="Arial" w:hAnsi="Arial" w:cs="Arial"/>
                <w:sz w:val="18"/>
                <w:szCs w:val="18"/>
              </w:rPr>
              <w:t>-OFDM</w:t>
            </w:r>
            <w:r w:rsidRPr="000D5FED">
              <w:rPr>
                <w:rFonts w:ascii="Arial" w:hAnsi="Arial" w:cs="Calibri"/>
                <w:sz w:val="18"/>
                <w:szCs w:val="22"/>
                <w:lang w:val="x-none" w:eastAsia="zh-CN"/>
              </w:rPr>
              <w:t xml:space="preserve"> NR signal</w:t>
            </w:r>
          </w:p>
          <w:p w14:paraId="4DA953C4" w14:textId="77777777" w:rsidR="000D5FED" w:rsidRPr="000D5FED" w:rsidRDefault="000D5FED" w:rsidP="000D5FED">
            <w:pPr>
              <w:keepNext/>
              <w:keepLines/>
              <w:spacing w:after="0"/>
              <w:jc w:val="center"/>
              <w:rPr>
                <w:rFonts w:ascii="Arial" w:hAnsi="Arial"/>
                <w:sz w:val="18"/>
                <w:lang w:eastAsia="zh-CN"/>
              </w:rPr>
            </w:pPr>
            <w:r w:rsidRPr="000D5FED">
              <w:rPr>
                <w:rFonts w:ascii="Arial" w:hAnsi="Arial" w:cs="Calibri"/>
                <w:sz w:val="18"/>
                <w:szCs w:val="22"/>
                <w:lang w:val="x-none" w:eastAsia="zh-CN"/>
              </w:rPr>
              <w:t>30 kHz SCS</w:t>
            </w:r>
            <w:r w:rsidRPr="000D5FED">
              <w:rPr>
                <w:rFonts w:ascii="Arial" w:hAnsi="Arial" w:cs="Calibri"/>
                <w:sz w:val="18"/>
                <w:szCs w:val="22"/>
                <w:lang w:eastAsia="zh-CN"/>
              </w:rPr>
              <w:t>, 51 RBs</w:t>
            </w:r>
          </w:p>
        </w:tc>
      </w:tr>
      <w:tr w:rsidR="000D5FED" w:rsidRPr="000D5FED" w14:paraId="02831FCD" w14:textId="77777777" w:rsidTr="004A7E93">
        <w:trPr>
          <w:cantSplit/>
          <w:jc w:val="center"/>
        </w:trPr>
        <w:tc>
          <w:tcPr>
            <w:tcW w:w="11073" w:type="dxa"/>
            <w:gridSpan w:val="5"/>
            <w:tcBorders>
              <w:top w:val="single" w:sz="4" w:space="0" w:color="auto"/>
              <w:left w:val="single" w:sz="4" w:space="0" w:color="auto"/>
              <w:bottom w:val="single" w:sz="4" w:space="0" w:color="auto"/>
              <w:right w:val="single" w:sz="4" w:space="0" w:color="auto"/>
            </w:tcBorders>
          </w:tcPr>
          <w:p w14:paraId="25178E90" w14:textId="77777777" w:rsidR="000D5FED" w:rsidRPr="000D5FED" w:rsidRDefault="000D5FED" w:rsidP="000D5FED">
            <w:pPr>
              <w:keepNext/>
              <w:keepLines/>
              <w:spacing w:after="0"/>
              <w:ind w:left="851" w:hanging="851"/>
              <w:rPr>
                <w:rFonts w:ascii="Arial" w:hAnsi="Arial"/>
                <w:sz w:val="18"/>
                <w:lang w:eastAsia="zh-CN"/>
              </w:rPr>
            </w:pPr>
            <w:r w:rsidRPr="000D5FED">
              <w:rPr>
                <w:rFonts w:ascii="Arial" w:hAnsi="Arial"/>
                <w:sz w:val="18"/>
              </w:rPr>
              <w:t>NOTE 1:</w:t>
            </w:r>
            <w:r w:rsidRPr="000D5FED">
              <w:rPr>
                <w:rFonts w:ascii="Arial" w:hAnsi="Arial"/>
                <w:sz w:val="18"/>
              </w:rPr>
              <w:tab/>
              <w:t>EIS</w:t>
            </w:r>
            <w:r w:rsidRPr="000D5FED">
              <w:rPr>
                <w:rFonts w:ascii="Arial" w:hAnsi="Arial"/>
                <w:sz w:val="18"/>
                <w:vertAlign w:val="subscript"/>
              </w:rPr>
              <w:t>REFSENS</w:t>
            </w:r>
            <w:r w:rsidRPr="000D5FED">
              <w:rPr>
                <w:rFonts w:ascii="Arial" w:hAnsi="Arial"/>
                <w:sz w:val="18"/>
              </w:rPr>
              <w:t xml:space="preserve"> is given in clause 12.6.3.</w:t>
            </w:r>
          </w:p>
          <w:p w14:paraId="13C4DDF1" w14:textId="77777777" w:rsidR="000D5FED" w:rsidRPr="000D5FED" w:rsidRDefault="000D5FED" w:rsidP="000D5FED">
            <w:pPr>
              <w:keepNext/>
              <w:keepLines/>
              <w:spacing w:after="0"/>
              <w:ind w:left="851" w:hanging="851"/>
              <w:rPr>
                <w:rFonts w:ascii="Arial" w:hAnsi="Arial"/>
                <w:sz w:val="18"/>
                <w:lang w:eastAsia="zh-CN"/>
              </w:rPr>
            </w:pPr>
            <w:r w:rsidRPr="000D5FED">
              <w:rPr>
                <w:rFonts w:ascii="Arial" w:hAnsi="Arial"/>
                <w:sz w:val="18"/>
                <w:lang w:eastAsia="zh-CN"/>
              </w:rPr>
              <w:t>NOTE 2:</w:t>
            </w:r>
            <w:r w:rsidRPr="000D5FED">
              <w:rPr>
                <w:rFonts w:ascii="Arial" w:hAnsi="Arial"/>
                <w:sz w:val="18"/>
                <w:lang w:eastAsia="zh-CN"/>
              </w:rPr>
              <w:tab/>
              <w:t xml:space="preserve">For lowest/highest carrier is configured in DU/UD SBFD operation, the interference only applies when DL </w:t>
            </w:r>
            <w:proofErr w:type="spellStart"/>
            <w:r w:rsidRPr="000D5FED">
              <w:rPr>
                <w:rFonts w:ascii="Arial" w:hAnsi="Arial"/>
                <w:sz w:val="18"/>
                <w:lang w:eastAsia="zh-CN"/>
              </w:rPr>
              <w:t>subband</w:t>
            </w:r>
            <w:proofErr w:type="spellEnd"/>
            <w:r w:rsidRPr="000D5FED">
              <w:rPr>
                <w:rFonts w:ascii="Arial" w:hAnsi="Arial"/>
                <w:sz w:val="18"/>
                <w:lang w:eastAsia="zh-CN"/>
              </w:rPr>
              <w:t xml:space="preserve"> is adjacent to Base Station RF Bandwidth edge.</w:t>
            </w:r>
          </w:p>
        </w:tc>
      </w:tr>
    </w:tbl>
    <w:p w14:paraId="7B67A641" w14:textId="77777777" w:rsidR="000D5FED" w:rsidRPr="000D5FED" w:rsidRDefault="000D5FED" w:rsidP="000D5FED"/>
    <w:p w14:paraId="700B073A" w14:textId="77777777" w:rsidR="003B3D0B" w:rsidRDefault="003B3D0B" w:rsidP="003B3D0B">
      <w:pPr>
        <w:jc w:val="both"/>
        <w:rPr>
          <w:lang w:eastAsia="zh-CN"/>
        </w:rPr>
      </w:pPr>
    </w:p>
    <w:p w14:paraId="3BD73D46" w14:textId="63C05B35" w:rsidR="00471F5C" w:rsidRDefault="00471F5C" w:rsidP="00471F5C">
      <w:pPr>
        <w:rPr>
          <w:noProof/>
          <w:color w:val="FF0000"/>
          <w:sz w:val="36"/>
          <w:szCs w:val="36"/>
        </w:rPr>
      </w:pPr>
      <w:r w:rsidRPr="005B2D97">
        <w:rPr>
          <w:noProof/>
          <w:color w:val="FF0000"/>
          <w:sz w:val="36"/>
          <w:szCs w:val="36"/>
        </w:rPr>
        <w:lastRenderedPageBreak/>
        <w:t>&lt;</w:t>
      </w:r>
      <w:r>
        <w:rPr>
          <w:noProof/>
          <w:color w:val="FF0000"/>
          <w:sz w:val="36"/>
          <w:szCs w:val="36"/>
        </w:rPr>
        <w:t>N</w:t>
      </w:r>
      <w:r>
        <w:rPr>
          <w:rFonts w:hint="eastAsia"/>
          <w:noProof/>
          <w:color w:val="FF0000"/>
          <w:sz w:val="36"/>
          <w:szCs w:val="36"/>
          <w:lang w:eastAsia="zh-CN"/>
        </w:rPr>
        <w:t>ext</w:t>
      </w:r>
      <w:r w:rsidRPr="005B2D97">
        <w:rPr>
          <w:noProof/>
          <w:color w:val="FF0000"/>
          <w:sz w:val="36"/>
          <w:szCs w:val="36"/>
        </w:rPr>
        <w:t xml:space="preserve"> changes&gt;</w:t>
      </w:r>
    </w:p>
    <w:p w14:paraId="78B32FC0" w14:textId="77777777" w:rsidR="000D5FED" w:rsidRPr="000D5FED" w:rsidRDefault="000D5FED" w:rsidP="000D5FED">
      <w:pPr>
        <w:keepNext/>
        <w:keepLines/>
        <w:spacing w:before="120"/>
        <w:ind w:left="1418" w:hanging="1418"/>
        <w:outlineLvl w:val="3"/>
        <w:rPr>
          <w:rFonts w:ascii="Arial" w:hAnsi="Arial"/>
          <w:sz w:val="24"/>
        </w:rPr>
      </w:pPr>
      <w:r w:rsidRPr="000D5FED">
        <w:rPr>
          <w:rFonts w:ascii="Arial" w:hAnsi="Arial"/>
          <w:sz w:val="24"/>
        </w:rPr>
        <w:t>12.6.9.2</w:t>
      </w:r>
      <w:r w:rsidRPr="000D5FED">
        <w:rPr>
          <w:rFonts w:ascii="Arial" w:hAnsi="Arial"/>
          <w:sz w:val="24"/>
        </w:rPr>
        <w:tab/>
        <w:t xml:space="preserve">Minimum requirement for SBFD-capable </w:t>
      </w:r>
      <w:r w:rsidRPr="000D5FED">
        <w:rPr>
          <w:rFonts w:ascii="Arial" w:hAnsi="Arial"/>
          <w:i/>
          <w:sz w:val="24"/>
        </w:rPr>
        <w:t>BS type 1-O</w:t>
      </w:r>
    </w:p>
    <w:p w14:paraId="0D3BD3DC" w14:textId="08A6E468" w:rsidR="000D5FED" w:rsidRPr="000D5FED" w:rsidDel="000D5FED" w:rsidRDefault="000D5FED" w:rsidP="000D5FED">
      <w:pPr>
        <w:rPr>
          <w:del w:id="12" w:author="Huawei_Liehai" w:date="2025-10-01T21:00:00Z"/>
          <w:lang w:eastAsia="ja-JP"/>
        </w:rPr>
      </w:pPr>
      <w:r w:rsidRPr="000D5FED">
        <w:t xml:space="preserve">The requirement shall apply at the RIB when the </w:t>
      </w:r>
      <w:proofErr w:type="spellStart"/>
      <w:r w:rsidRPr="000D5FED">
        <w:t>AoA</w:t>
      </w:r>
      <w:proofErr w:type="spellEnd"/>
      <w:r w:rsidRPr="000D5FED">
        <w:t xml:space="preserve"> of the incident wave of a received signal and the interfering signal are from the same direction, </w:t>
      </w:r>
      <w:ins w:id="13" w:author="Huawei_Liehai" w:date="2025-10-01T21:00:00Z">
        <w:r>
          <w:t xml:space="preserve">i.e. </w:t>
        </w:r>
      </w:ins>
      <w:del w:id="14" w:author="Huawei_Liehai" w:date="2025-10-01T21:00:00Z">
        <w:r w:rsidRPr="000D5FED" w:rsidDel="000D5FED">
          <w:delText>and:</w:delText>
        </w:r>
      </w:del>
    </w:p>
    <w:p w14:paraId="4B3B632E" w14:textId="1ABB3030" w:rsidR="000D5FED" w:rsidRPr="000D5FED" w:rsidRDefault="000D5FED" w:rsidP="000D5FED">
      <w:del w:id="15" w:author="Huawei_Liehai" w:date="2025-10-01T21:00:00Z">
        <w:r w:rsidRPr="000D5FED" w:rsidDel="000D5FED">
          <w:delText>-</w:delText>
        </w:r>
        <w:r w:rsidRPr="000D5FED" w:rsidDel="000D5FED">
          <w:tab/>
        </w:r>
      </w:del>
      <w:proofErr w:type="gramStart"/>
      <w:r w:rsidRPr="000D5FED">
        <w:t>when</w:t>
      </w:r>
      <w:proofErr w:type="gramEnd"/>
      <w:r w:rsidRPr="000D5FED">
        <w:t xml:space="preserve"> the wanted signal is based on </w:t>
      </w:r>
      <w:r w:rsidRPr="000D5FED">
        <w:rPr>
          <w:rFonts w:cs="Arial"/>
          <w:szCs w:val="18"/>
        </w:rPr>
        <w:t>EIS</w:t>
      </w:r>
      <w:r w:rsidRPr="000D5FED">
        <w:rPr>
          <w:rFonts w:cs="Arial"/>
          <w:szCs w:val="18"/>
          <w:vertAlign w:val="subscript"/>
        </w:rPr>
        <w:t>REFSENS</w:t>
      </w:r>
      <w:r w:rsidRPr="000D5FED">
        <w:t xml:space="preserve">: the </w:t>
      </w:r>
      <w:proofErr w:type="spellStart"/>
      <w:r w:rsidRPr="000D5FED">
        <w:t>AoA</w:t>
      </w:r>
      <w:proofErr w:type="spellEnd"/>
      <w:r w:rsidRPr="000D5FED">
        <w:t xml:space="preserve"> of the incident wave of a received signal and the interfering signal are within the </w:t>
      </w:r>
      <w:r w:rsidRPr="000D5FED">
        <w:rPr>
          <w:i/>
        </w:rPr>
        <w:t xml:space="preserve">OTA REFSENS </w:t>
      </w:r>
      <w:proofErr w:type="spellStart"/>
      <w:r w:rsidRPr="000D5FED">
        <w:rPr>
          <w:i/>
        </w:rPr>
        <w:t>RoAoA</w:t>
      </w:r>
      <w:proofErr w:type="spellEnd"/>
      <w:r w:rsidRPr="000D5FED">
        <w:rPr>
          <w:i/>
        </w:rPr>
        <w:t>.</w:t>
      </w:r>
    </w:p>
    <w:p w14:paraId="4058C7C2" w14:textId="0258A251" w:rsidR="000D5FED" w:rsidRPr="000D5FED" w:rsidRDefault="000D5FED" w:rsidP="000D5FED">
      <w:pPr>
        <w:ind w:left="568" w:hanging="284"/>
      </w:pPr>
      <w:del w:id="16" w:author="Huawei_Liehai" w:date="2025-10-01T21:00:00Z">
        <w:r w:rsidRPr="000D5FED" w:rsidDel="000D5FED">
          <w:delText>-</w:delText>
        </w:r>
        <w:r w:rsidRPr="000D5FED" w:rsidDel="000D5FED">
          <w:tab/>
          <w:delText xml:space="preserve">when the wanted signal is based on </w:delText>
        </w:r>
        <w:r w:rsidRPr="000D5FED" w:rsidDel="000D5FED">
          <w:rPr>
            <w:rFonts w:cs="Arial"/>
            <w:szCs w:val="18"/>
          </w:rPr>
          <w:delText>EIS</w:delText>
        </w:r>
        <w:r w:rsidRPr="000D5FED" w:rsidDel="000D5FED">
          <w:rPr>
            <w:rFonts w:cs="Arial"/>
            <w:szCs w:val="18"/>
            <w:vertAlign w:val="subscript"/>
          </w:rPr>
          <w:delText>minSENS</w:delText>
        </w:r>
        <w:r w:rsidRPr="000D5FED" w:rsidDel="000D5FED">
          <w:delText xml:space="preserve">: the AoA of the incident wave of a received signal and the interfering signal are within the </w:delText>
        </w:r>
        <w:r w:rsidRPr="000D5FED" w:rsidDel="000D5FED">
          <w:rPr>
            <w:i/>
          </w:rPr>
          <w:delText>minSENS RoAoA</w:delText>
        </w:r>
        <w:r w:rsidRPr="000D5FED" w:rsidDel="000D5FED">
          <w:delText>.</w:delText>
        </w:r>
      </w:del>
    </w:p>
    <w:p w14:paraId="28F43478" w14:textId="77777777" w:rsidR="000D5FED" w:rsidRPr="000D5FED" w:rsidRDefault="000D5FED" w:rsidP="000D5FED">
      <w:r w:rsidRPr="000D5FED">
        <w:t>The wanted and interfering signals apply to each supported polarization, under the assumption o</w:t>
      </w:r>
      <w:r w:rsidRPr="000D5FED">
        <w:rPr>
          <w:i/>
        </w:rPr>
        <w:t>f polarization match</w:t>
      </w:r>
      <w:r w:rsidRPr="000D5FED">
        <w:t>.</w:t>
      </w:r>
    </w:p>
    <w:p w14:paraId="3B8DB503" w14:textId="77777777" w:rsidR="000D5FED" w:rsidRPr="000D5FED" w:rsidRDefault="000D5FED" w:rsidP="000D5FED">
      <w:pPr>
        <w:rPr>
          <w:rFonts w:eastAsia="Osaka"/>
        </w:rPr>
      </w:pPr>
      <w:r w:rsidRPr="000D5FED">
        <w:t xml:space="preserve">The throughput shall be </w:t>
      </w:r>
      <w:r w:rsidRPr="000D5FED">
        <w:rPr>
          <w:rFonts w:hint="eastAsia"/>
        </w:rPr>
        <w:t>≥</w:t>
      </w:r>
      <w:r w:rsidRPr="000D5FED">
        <w:t xml:space="preserve"> 95% of the maximum throughput of the reference measurement channel</w:t>
      </w:r>
      <w:r w:rsidRPr="000D5FED">
        <w:rPr>
          <w:lang w:eastAsia="zh-CN"/>
        </w:rPr>
        <w:t xml:space="preserve">, with an OTA </w:t>
      </w:r>
      <w:r w:rsidRPr="000D5FED">
        <w:t xml:space="preserve">wanted signal and OTA interfering signal(s) </w:t>
      </w:r>
      <w:r w:rsidRPr="000D5FED">
        <w:rPr>
          <w:rFonts w:cs="v5.0.0"/>
        </w:rPr>
        <w:t xml:space="preserve">using the parameters </w:t>
      </w:r>
      <w:r w:rsidRPr="000D5FED">
        <w:t>specified</w:t>
      </w:r>
      <w:r w:rsidRPr="000D5FED">
        <w:rPr>
          <w:rFonts w:eastAsia="Osaka"/>
        </w:rPr>
        <w:t xml:space="preserve"> in table </w:t>
      </w:r>
      <w:r w:rsidRPr="000D5FED">
        <w:t>12.6.9.2-</w:t>
      </w:r>
      <w:r w:rsidRPr="000D5FED">
        <w:rPr>
          <w:lang w:eastAsia="zh-CN"/>
        </w:rPr>
        <w:t>1</w:t>
      </w:r>
      <w:r w:rsidRPr="000D5FED">
        <w:rPr>
          <w:rFonts w:eastAsia="Osaka"/>
        </w:rPr>
        <w:t xml:space="preserve">. The reference measurement channel for the wanted signal is identified in clause 10.3.2 for each </w:t>
      </w:r>
      <w:r w:rsidRPr="000D5FED">
        <w:rPr>
          <w:rFonts w:eastAsia="Osaka"/>
          <w:i/>
          <w:iCs/>
        </w:rPr>
        <w:t xml:space="preserve">SBFD UL </w:t>
      </w:r>
      <w:proofErr w:type="spellStart"/>
      <w:r w:rsidRPr="000D5FED">
        <w:rPr>
          <w:rFonts w:eastAsia="Osaka"/>
          <w:i/>
          <w:iCs/>
        </w:rPr>
        <w:t>subband</w:t>
      </w:r>
      <w:proofErr w:type="spellEnd"/>
      <w:r w:rsidRPr="000D5FED">
        <w:rPr>
          <w:rFonts w:eastAsia="Osaka"/>
          <w:i/>
          <w:iCs/>
        </w:rPr>
        <w:t xml:space="preserve"> bandwidth</w:t>
      </w:r>
      <w:r w:rsidRPr="000D5FED">
        <w:rPr>
          <w:rFonts w:cs="v5.0.0" w:hint="eastAsia"/>
          <w:lang w:val="en-US" w:eastAsia="zh-CN"/>
        </w:rPr>
        <w:t xml:space="preserve"> </w:t>
      </w:r>
      <w:r w:rsidRPr="000D5FED">
        <w:rPr>
          <w:rFonts w:eastAsia="Osaka"/>
        </w:rPr>
        <w:t>and are further specified in annex A.1. The characteristic of the interfering signal(s) is further specified in annex D.</w:t>
      </w:r>
    </w:p>
    <w:p w14:paraId="466610A0" w14:textId="77777777" w:rsidR="000D5FED" w:rsidRPr="000D5FED" w:rsidRDefault="000D5FED" w:rsidP="000D5FED">
      <w:pPr>
        <w:rPr>
          <w:rFonts w:eastAsia="Osaka"/>
        </w:rPr>
      </w:pPr>
      <w:r w:rsidRPr="000D5FED">
        <w:rPr>
          <w:rFonts w:eastAsia="Osaka"/>
        </w:rPr>
        <w:t xml:space="preserve">The OTA </w:t>
      </w:r>
      <w:r w:rsidRPr="000D5FED">
        <w:t xml:space="preserve">in-channel adjacent </w:t>
      </w:r>
      <w:proofErr w:type="spellStart"/>
      <w:r w:rsidRPr="000D5FED">
        <w:t>subband</w:t>
      </w:r>
      <w:proofErr w:type="spellEnd"/>
      <w:r w:rsidRPr="000D5FED">
        <w:t xml:space="preserve"> blocking </w:t>
      </w:r>
      <w:r w:rsidRPr="000D5FED">
        <w:rPr>
          <w:rFonts w:eastAsia="Osaka"/>
        </w:rPr>
        <w:t xml:space="preserve">requirement shall apply to </w:t>
      </w:r>
      <w:r w:rsidRPr="000D5FED">
        <w:rPr>
          <w:rFonts w:eastAsia="Osaka"/>
          <w:i/>
          <w:iCs/>
        </w:rPr>
        <w:t xml:space="preserve">SBFD UL </w:t>
      </w:r>
      <w:proofErr w:type="spellStart"/>
      <w:r w:rsidRPr="000D5FED">
        <w:rPr>
          <w:rFonts w:eastAsia="Osaka"/>
          <w:i/>
          <w:iCs/>
        </w:rPr>
        <w:t>subband</w:t>
      </w:r>
      <w:proofErr w:type="spellEnd"/>
      <w:r w:rsidRPr="000D5FED">
        <w:rPr>
          <w:rFonts w:eastAsia="Osaka"/>
          <w:i/>
          <w:iCs/>
        </w:rPr>
        <w:t xml:space="preserve"> bandwidth</w:t>
      </w:r>
      <w:r w:rsidRPr="000D5FED">
        <w:rPr>
          <w:rFonts w:eastAsia="Osaka"/>
        </w:rPr>
        <w:t>. The interfering signal</w:t>
      </w:r>
      <w:r w:rsidRPr="000D5FED">
        <w:rPr>
          <w:rFonts w:eastAsiaTheme="minorEastAsia"/>
          <w:lang w:val="en-US" w:eastAsia="zh-CN"/>
        </w:rPr>
        <w:t>(s)</w:t>
      </w:r>
      <w:r w:rsidRPr="000D5FED">
        <w:rPr>
          <w:rFonts w:eastAsia="Osaka"/>
        </w:rPr>
        <w:t xml:space="preserve"> shall be positioned at the</w:t>
      </w:r>
      <w:r w:rsidRPr="000D5FED">
        <w:t xml:space="preserve"> centre frequency of the </w:t>
      </w:r>
      <w:r w:rsidRPr="000D5FED">
        <w:rPr>
          <w:rFonts w:eastAsia="Osaka"/>
          <w:i/>
        </w:rPr>
        <w:t xml:space="preserve">SBFD DL </w:t>
      </w:r>
      <w:proofErr w:type="spellStart"/>
      <w:r w:rsidRPr="000D5FED">
        <w:rPr>
          <w:rFonts w:eastAsia="Osaka"/>
          <w:i/>
        </w:rPr>
        <w:t>subband</w:t>
      </w:r>
      <w:proofErr w:type="spellEnd"/>
      <w:r w:rsidRPr="000D5FED">
        <w:rPr>
          <w:rFonts w:eastAsia="Osaka"/>
          <w:i/>
        </w:rPr>
        <w:t xml:space="preserve"> bandwidth(s)</w:t>
      </w:r>
      <w:r w:rsidRPr="000D5FED">
        <w:rPr>
          <w:rFonts w:eastAsia="Osaka"/>
        </w:rPr>
        <w:t>.</w:t>
      </w:r>
    </w:p>
    <w:p w14:paraId="3645A29E" w14:textId="77777777" w:rsidR="00CB133A" w:rsidRDefault="00CB133A" w:rsidP="00CB133A">
      <w:pPr>
        <w:pStyle w:val="TH"/>
        <w:rPr>
          <w:lang w:eastAsia="zh-CN"/>
        </w:rPr>
      </w:pPr>
      <w:r w:rsidRPr="00E5031C">
        <w:t>Table 12.6.</w:t>
      </w:r>
      <w:r>
        <w:t>9</w:t>
      </w:r>
      <w:r w:rsidRPr="00E5031C">
        <w:t>.2-</w:t>
      </w:r>
      <w:r w:rsidRPr="00E5031C">
        <w:rPr>
          <w:lang w:eastAsia="zh-CN"/>
        </w:rPr>
        <w:t>1</w:t>
      </w:r>
      <w:r w:rsidRPr="00E5031C">
        <w:t xml:space="preserve">: </w:t>
      </w:r>
      <w:r>
        <w:t>I</w:t>
      </w:r>
      <w:r w:rsidRPr="00E5031C">
        <w:t xml:space="preserve">n-channel adjacent </w:t>
      </w:r>
      <w:proofErr w:type="spellStart"/>
      <w:r w:rsidRPr="00E5031C">
        <w:t>subband</w:t>
      </w:r>
      <w:proofErr w:type="spellEnd"/>
      <w:r w:rsidRPr="00E5031C">
        <w:t xml:space="preserve"> blocking</w:t>
      </w:r>
      <w:r w:rsidRPr="00E5031C">
        <w:rPr>
          <w:lang w:eastAsia="zh-CN"/>
        </w:rPr>
        <w:t xml:space="preserve"> requirement</w:t>
      </w:r>
      <w:r w:rsidRPr="00834514">
        <w:t xml:space="preserve"> for </w:t>
      </w:r>
      <w:r w:rsidRPr="009E00C6">
        <w:rPr>
          <w:i/>
          <w:iCs/>
        </w:rPr>
        <w:t xml:space="preserve">SBFD-capable </w:t>
      </w:r>
      <w:r w:rsidRPr="00834514">
        <w:rPr>
          <w:i/>
        </w:rPr>
        <w:t xml:space="preserve">BS type </w:t>
      </w:r>
      <w:r>
        <w:rPr>
          <w:i/>
        </w:rPr>
        <w:t>1</w:t>
      </w:r>
      <w:r w:rsidRPr="00834514">
        <w:rPr>
          <w:i/>
        </w:rPr>
        <w:t>-O</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76"/>
        <w:gridCol w:w="2126"/>
        <w:gridCol w:w="1984"/>
        <w:gridCol w:w="1843"/>
        <w:gridCol w:w="1701"/>
      </w:tblGrid>
      <w:tr w:rsidR="00CB133A" w:rsidRPr="002D127E" w14:paraId="106E98F4" w14:textId="77777777" w:rsidTr="004A7E93">
        <w:trPr>
          <w:cantSplit/>
          <w:jc w:val="center"/>
        </w:trPr>
        <w:tc>
          <w:tcPr>
            <w:tcW w:w="1413" w:type="dxa"/>
            <w:tcBorders>
              <w:top w:val="single" w:sz="4" w:space="0" w:color="auto"/>
              <w:left w:val="single" w:sz="4" w:space="0" w:color="auto"/>
              <w:bottom w:val="single" w:sz="4" w:space="0" w:color="auto"/>
              <w:right w:val="single" w:sz="4" w:space="0" w:color="auto"/>
            </w:tcBorders>
          </w:tcPr>
          <w:p w14:paraId="287C57E0" w14:textId="77777777" w:rsidR="00CB133A" w:rsidRPr="002D127E" w:rsidRDefault="00CB133A" w:rsidP="004A7E93">
            <w:pPr>
              <w:pStyle w:val="TAH"/>
              <w:tabs>
                <w:tab w:val="left" w:pos="540"/>
                <w:tab w:val="left" w:pos="1260"/>
                <w:tab w:val="left" w:pos="1800"/>
              </w:tabs>
            </w:pPr>
            <w:r w:rsidRPr="002D127E">
              <w:rPr>
                <w:iCs/>
              </w:rPr>
              <w:t>SBFD</w:t>
            </w:r>
            <w:r>
              <w:rPr>
                <w:iCs/>
              </w:rPr>
              <w:t xml:space="preserve"> </w:t>
            </w:r>
            <w:r w:rsidRPr="002D127E">
              <w:rPr>
                <w:iCs/>
              </w:rPr>
              <w:t xml:space="preserve">UL </w:t>
            </w:r>
            <w:proofErr w:type="spellStart"/>
            <w:r w:rsidRPr="002D127E">
              <w:rPr>
                <w:iCs/>
              </w:rPr>
              <w:t>subband</w:t>
            </w:r>
            <w:proofErr w:type="spellEnd"/>
            <w:r w:rsidRPr="002D127E">
              <w:rPr>
                <w:iCs/>
              </w:rPr>
              <w:t xml:space="preserve"> bandwidth</w:t>
            </w:r>
            <w:r w:rsidRPr="002D127E">
              <w:t xml:space="preserve"> (MHz)</w:t>
            </w:r>
          </w:p>
        </w:tc>
        <w:tc>
          <w:tcPr>
            <w:tcW w:w="1276" w:type="dxa"/>
            <w:tcBorders>
              <w:top w:val="single" w:sz="4" w:space="0" w:color="auto"/>
              <w:left w:val="single" w:sz="4" w:space="0" w:color="auto"/>
              <w:bottom w:val="single" w:sz="4" w:space="0" w:color="auto"/>
              <w:right w:val="single" w:sz="4" w:space="0" w:color="auto"/>
            </w:tcBorders>
            <w:hideMark/>
          </w:tcPr>
          <w:p w14:paraId="4543E2FF" w14:textId="77777777" w:rsidR="00CB133A" w:rsidRPr="002D127E" w:rsidRDefault="00CB133A" w:rsidP="004A7E93">
            <w:pPr>
              <w:pStyle w:val="TAH"/>
              <w:tabs>
                <w:tab w:val="left" w:pos="540"/>
                <w:tab w:val="left" w:pos="1260"/>
                <w:tab w:val="left" w:pos="1800"/>
              </w:tabs>
              <w:rPr>
                <w:lang w:eastAsia="ja-JP"/>
              </w:rPr>
            </w:pPr>
            <w:r w:rsidRPr="002D127E">
              <w:t>Wanted signal mean power (</w:t>
            </w:r>
            <w:proofErr w:type="spellStart"/>
            <w:r w:rsidRPr="002D127E">
              <w:t>dBm</w:t>
            </w:r>
            <w:proofErr w:type="spellEnd"/>
            <w:r w:rsidRPr="002D127E">
              <w:t xml:space="preserve">) </w:t>
            </w:r>
            <w:r w:rsidRPr="002D127E">
              <w:br/>
              <w:t>(N</w:t>
            </w:r>
            <w:r>
              <w:t>OTE</w:t>
            </w:r>
            <w:r w:rsidRPr="002D127E">
              <w:t xml:space="preserve"> 1)</w:t>
            </w:r>
          </w:p>
        </w:tc>
        <w:tc>
          <w:tcPr>
            <w:tcW w:w="2126" w:type="dxa"/>
            <w:tcBorders>
              <w:top w:val="single" w:sz="4" w:space="0" w:color="auto"/>
              <w:left w:val="single" w:sz="4" w:space="0" w:color="auto"/>
              <w:bottom w:val="single" w:sz="4" w:space="0" w:color="auto"/>
              <w:right w:val="single" w:sz="4" w:space="0" w:color="auto"/>
            </w:tcBorders>
          </w:tcPr>
          <w:p w14:paraId="58683A6F" w14:textId="77777777" w:rsidR="00CB133A" w:rsidRDefault="00CB133A" w:rsidP="004A7E93">
            <w:pPr>
              <w:pStyle w:val="TAH"/>
              <w:tabs>
                <w:tab w:val="left" w:pos="540"/>
                <w:tab w:val="left" w:pos="1260"/>
                <w:tab w:val="left" w:pos="1800"/>
              </w:tabs>
              <w:rPr>
                <w:rFonts w:cs="Arial"/>
              </w:rPr>
            </w:pPr>
            <w:r w:rsidRPr="002D127E">
              <w:rPr>
                <w:rFonts w:cs="Arial"/>
              </w:rPr>
              <w:t>Interfering signal mean power (</w:t>
            </w:r>
            <w:proofErr w:type="spellStart"/>
            <w:r w:rsidRPr="002D127E">
              <w:rPr>
                <w:rFonts w:cs="Arial"/>
              </w:rPr>
              <w:t>dBm</w:t>
            </w:r>
            <w:proofErr w:type="spellEnd"/>
            <w:r w:rsidRPr="002D127E">
              <w:rPr>
                <w:rFonts w:cs="Arial"/>
              </w:rPr>
              <w:t>)</w:t>
            </w:r>
          </w:p>
          <w:p w14:paraId="3196A072" w14:textId="77777777" w:rsidR="00CB133A" w:rsidRPr="002D127E" w:rsidRDefault="00CB133A" w:rsidP="004A7E93">
            <w:pPr>
              <w:pStyle w:val="TAH"/>
              <w:tabs>
                <w:tab w:val="left" w:pos="540"/>
                <w:tab w:val="left" w:pos="1260"/>
                <w:tab w:val="left" w:pos="1800"/>
              </w:tabs>
              <w:rPr>
                <w:lang w:eastAsia="ja-JP"/>
              </w:rPr>
            </w:pPr>
            <w:r>
              <w:rPr>
                <w:rFonts w:cs="Arial"/>
              </w:rPr>
              <w:t>(NOTE 5)</w:t>
            </w:r>
          </w:p>
        </w:tc>
        <w:tc>
          <w:tcPr>
            <w:tcW w:w="1984" w:type="dxa"/>
            <w:tcBorders>
              <w:top w:val="single" w:sz="4" w:space="0" w:color="auto"/>
              <w:left w:val="single" w:sz="4" w:space="0" w:color="auto"/>
              <w:bottom w:val="single" w:sz="4" w:space="0" w:color="auto"/>
              <w:right w:val="single" w:sz="4" w:space="0" w:color="auto"/>
            </w:tcBorders>
          </w:tcPr>
          <w:p w14:paraId="7A96135F" w14:textId="77777777" w:rsidR="00CB133A" w:rsidRPr="000A7D26" w:rsidRDefault="00CB133A" w:rsidP="004A7E93">
            <w:pPr>
              <w:pStyle w:val="TAH"/>
              <w:tabs>
                <w:tab w:val="left" w:pos="540"/>
                <w:tab w:val="left" w:pos="1260"/>
                <w:tab w:val="left" w:pos="1800"/>
              </w:tabs>
              <w:rPr>
                <w:rFonts w:cs="Arial"/>
              </w:rPr>
            </w:pPr>
            <w:r w:rsidRPr="000A7D26">
              <w:rPr>
                <w:rFonts w:cs="Arial"/>
              </w:rPr>
              <w:t xml:space="preserve">SBFD UD/UD or DUD </w:t>
            </w:r>
            <w:r>
              <w:rPr>
                <w:rFonts w:cs="Arial"/>
              </w:rPr>
              <w:t>case</w:t>
            </w:r>
          </w:p>
        </w:tc>
        <w:tc>
          <w:tcPr>
            <w:tcW w:w="1843" w:type="dxa"/>
            <w:tcBorders>
              <w:top w:val="single" w:sz="4" w:space="0" w:color="auto"/>
              <w:left w:val="single" w:sz="4" w:space="0" w:color="auto"/>
              <w:bottom w:val="single" w:sz="4" w:space="0" w:color="auto"/>
              <w:right w:val="single" w:sz="4" w:space="0" w:color="auto"/>
            </w:tcBorders>
            <w:hideMark/>
          </w:tcPr>
          <w:p w14:paraId="6A721B2C" w14:textId="77777777" w:rsidR="00CB133A" w:rsidRPr="000A7D26" w:rsidRDefault="00CB133A" w:rsidP="004A7E93">
            <w:pPr>
              <w:pStyle w:val="TAH"/>
              <w:tabs>
                <w:tab w:val="left" w:pos="540"/>
                <w:tab w:val="left" w:pos="1260"/>
                <w:tab w:val="left" w:pos="1800"/>
              </w:tabs>
              <w:rPr>
                <w:lang w:eastAsia="ja-JP"/>
              </w:rPr>
            </w:pPr>
            <w:r w:rsidRPr="000A7D26">
              <w:rPr>
                <w:rFonts w:cs="Arial"/>
              </w:rPr>
              <w:t xml:space="preserve">Interfering signal centre </w:t>
            </w:r>
            <w:r w:rsidRPr="0027349E">
              <w:rPr>
                <w:rFonts w:cs="Arial"/>
              </w:rPr>
              <w:t>frequency/frequencies</w:t>
            </w:r>
          </w:p>
        </w:tc>
        <w:tc>
          <w:tcPr>
            <w:tcW w:w="1701" w:type="dxa"/>
            <w:tcBorders>
              <w:top w:val="single" w:sz="4" w:space="0" w:color="auto"/>
              <w:left w:val="single" w:sz="4" w:space="0" w:color="auto"/>
              <w:bottom w:val="single" w:sz="4" w:space="0" w:color="auto"/>
              <w:right w:val="single" w:sz="4" w:space="0" w:color="auto"/>
            </w:tcBorders>
            <w:hideMark/>
          </w:tcPr>
          <w:p w14:paraId="368943F9" w14:textId="77777777" w:rsidR="00CB133A" w:rsidRDefault="00CB133A" w:rsidP="004A7E93">
            <w:pPr>
              <w:pStyle w:val="TAH"/>
              <w:tabs>
                <w:tab w:val="left" w:pos="540"/>
                <w:tab w:val="left" w:pos="1260"/>
                <w:tab w:val="left" w:pos="1800"/>
              </w:tabs>
            </w:pPr>
            <w:r w:rsidRPr="000A7D26">
              <w:t>Type of interfering signal</w:t>
            </w:r>
            <w:r>
              <w:t>(s)</w:t>
            </w:r>
          </w:p>
          <w:p w14:paraId="4B016AE4" w14:textId="77777777" w:rsidR="00CB133A" w:rsidRPr="000A7D26" w:rsidRDefault="00CB133A" w:rsidP="004A7E93">
            <w:pPr>
              <w:pStyle w:val="TAH"/>
              <w:tabs>
                <w:tab w:val="left" w:pos="540"/>
                <w:tab w:val="left" w:pos="1260"/>
                <w:tab w:val="left" w:pos="1800"/>
              </w:tabs>
              <w:rPr>
                <w:lang w:eastAsia="ja-JP"/>
              </w:rPr>
            </w:pPr>
            <w:r>
              <w:t>（</w:t>
            </w:r>
            <w:r>
              <w:rPr>
                <w:rFonts w:hint="eastAsia"/>
                <w:lang w:eastAsia="zh-CN"/>
              </w:rPr>
              <w:t>N</w:t>
            </w:r>
            <w:r>
              <w:rPr>
                <w:lang w:eastAsia="zh-CN"/>
              </w:rPr>
              <w:t>OTE 2, 3, 4</w:t>
            </w:r>
            <w:r>
              <w:t>）</w:t>
            </w:r>
          </w:p>
        </w:tc>
      </w:tr>
      <w:tr w:rsidR="00CB133A" w:rsidRPr="002D127E" w14:paraId="5E555A65" w14:textId="77777777" w:rsidTr="004A7E93">
        <w:trPr>
          <w:cantSplit/>
          <w:trHeight w:val="766"/>
          <w:jc w:val="center"/>
        </w:trPr>
        <w:tc>
          <w:tcPr>
            <w:tcW w:w="1413" w:type="dxa"/>
            <w:vMerge w:val="restart"/>
            <w:tcBorders>
              <w:top w:val="single" w:sz="4" w:space="0" w:color="auto"/>
              <w:left w:val="single" w:sz="4" w:space="0" w:color="auto"/>
              <w:right w:val="single" w:sz="4" w:space="0" w:color="auto"/>
            </w:tcBorders>
          </w:tcPr>
          <w:p w14:paraId="7DEE803C" w14:textId="77777777" w:rsidR="00CB133A" w:rsidRPr="00730FDD" w:rsidRDefault="00CB133A" w:rsidP="004A7E93">
            <w:pPr>
              <w:pStyle w:val="TAC"/>
              <w:rPr>
                <w:lang w:val="en-US"/>
              </w:rPr>
            </w:pPr>
            <w:r w:rsidRPr="00730FDD">
              <w:rPr>
                <w:lang w:eastAsia="zh-CN"/>
              </w:rPr>
              <w:t>10, 15, 20, 25, 30, 35, 40, 45, 50, 60, 70, 80</w:t>
            </w:r>
            <w:r w:rsidRPr="00730FDD">
              <w:rPr>
                <w:lang w:val="en-US" w:eastAsia="zh-CN"/>
              </w:rPr>
              <w:t xml:space="preserve">, </w:t>
            </w:r>
            <w:r w:rsidRPr="00FE2610">
              <w:rPr>
                <w:lang w:val="en-US" w:eastAsia="zh-CN"/>
              </w:rPr>
              <w:t>90</w:t>
            </w:r>
          </w:p>
        </w:tc>
        <w:tc>
          <w:tcPr>
            <w:tcW w:w="1276" w:type="dxa"/>
            <w:vMerge w:val="restart"/>
            <w:tcBorders>
              <w:top w:val="single" w:sz="4" w:space="0" w:color="auto"/>
              <w:left w:val="single" w:sz="4" w:space="0" w:color="auto"/>
              <w:right w:val="single" w:sz="4" w:space="0" w:color="auto"/>
            </w:tcBorders>
          </w:tcPr>
          <w:p w14:paraId="41BA7575" w14:textId="77777777" w:rsidR="00CB133A" w:rsidRPr="002D127E" w:rsidRDefault="00CB133A" w:rsidP="004A7E93">
            <w:pPr>
              <w:pStyle w:val="TAC"/>
              <w:tabs>
                <w:tab w:val="left" w:pos="540"/>
                <w:tab w:val="left" w:pos="1260"/>
                <w:tab w:val="left" w:pos="1800"/>
              </w:tabs>
            </w:pPr>
            <w:r w:rsidRPr="00E5031C">
              <w:rPr>
                <w:rFonts w:cs="Arial"/>
              </w:rPr>
              <w:t>EIS</w:t>
            </w:r>
            <w:r w:rsidRPr="00E5031C">
              <w:rPr>
                <w:rFonts w:cs="Arial"/>
                <w:vertAlign w:val="subscript"/>
              </w:rPr>
              <w:t>REFSENS</w:t>
            </w:r>
            <w:r w:rsidRPr="00E5031C">
              <w:rPr>
                <w:rFonts w:cs="Arial"/>
              </w:rPr>
              <w:t xml:space="preserve"> + </w:t>
            </w:r>
            <w:r>
              <w:rPr>
                <w:rFonts w:cs="Arial"/>
              </w:rPr>
              <w:t>6</w:t>
            </w:r>
            <w:r w:rsidRPr="00E5031C">
              <w:rPr>
                <w:rFonts w:cs="Arial"/>
              </w:rPr>
              <w:t> dB</w:t>
            </w:r>
          </w:p>
        </w:tc>
        <w:tc>
          <w:tcPr>
            <w:tcW w:w="2126" w:type="dxa"/>
            <w:vMerge w:val="restart"/>
            <w:tcBorders>
              <w:top w:val="single" w:sz="4" w:space="0" w:color="auto"/>
              <w:left w:val="single" w:sz="4" w:space="0" w:color="auto"/>
              <w:right w:val="single" w:sz="4" w:space="0" w:color="auto"/>
            </w:tcBorders>
          </w:tcPr>
          <w:p w14:paraId="2938E67E" w14:textId="77777777" w:rsidR="00CB133A" w:rsidRPr="00C85C0A" w:rsidRDefault="00CB133A" w:rsidP="004A7E93">
            <w:pPr>
              <w:pStyle w:val="TAC"/>
              <w:tabs>
                <w:tab w:val="left" w:pos="540"/>
                <w:tab w:val="left" w:pos="1260"/>
                <w:tab w:val="left" w:pos="1800"/>
              </w:tabs>
              <w:rPr>
                <w:lang w:val="en-US" w:eastAsia="zh-CN"/>
              </w:rPr>
            </w:pPr>
            <w:r w:rsidRPr="002D127E">
              <w:rPr>
                <w:lang w:eastAsia="zh-CN"/>
              </w:rPr>
              <w:t>Wide Area BS: -28</w:t>
            </w:r>
            <w:ins w:id="17" w:author="Liehai" w:date="2025-09-26T10:00:00Z">
              <w:r>
                <w:rPr>
                  <w:lang w:eastAsia="zh-CN"/>
                </w:rPr>
                <w:t xml:space="preserve"> - Δ</w:t>
              </w:r>
              <w:r>
                <w:rPr>
                  <w:vertAlign w:val="subscript"/>
                  <w:lang w:eastAsia="zh-CN"/>
                </w:rPr>
                <w:t>OTAREFSENS</w:t>
              </w:r>
            </w:ins>
          </w:p>
          <w:p w14:paraId="06EF3336" w14:textId="77777777" w:rsidR="00CB133A" w:rsidRPr="002D127E" w:rsidRDefault="00CB133A" w:rsidP="004A7E93">
            <w:pPr>
              <w:pStyle w:val="TAC"/>
              <w:tabs>
                <w:tab w:val="left" w:pos="540"/>
                <w:tab w:val="left" w:pos="1260"/>
                <w:tab w:val="left" w:pos="1800"/>
              </w:tabs>
              <w:rPr>
                <w:lang w:eastAsia="zh-CN"/>
              </w:rPr>
            </w:pPr>
            <w:r w:rsidRPr="002D127E">
              <w:rPr>
                <w:lang w:eastAsia="zh-CN"/>
              </w:rPr>
              <w:t>Medium Range BS: -32</w:t>
            </w:r>
            <w:ins w:id="18" w:author="Liehai" w:date="2025-09-26T10:01:00Z">
              <w:r>
                <w:rPr>
                  <w:lang w:eastAsia="zh-CN"/>
                </w:rPr>
                <w:t xml:space="preserve"> - Δ</w:t>
              </w:r>
              <w:r>
                <w:rPr>
                  <w:vertAlign w:val="subscript"/>
                  <w:lang w:eastAsia="zh-CN"/>
                </w:rPr>
                <w:t>OTAREFSENS</w:t>
              </w:r>
            </w:ins>
          </w:p>
          <w:p w14:paraId="218C6461" w14:textId="77777777" w:rsidR="00CB133A" w:rsidRPr="002D127E" w:rsidRDefault="00CB133A" w:rsidP="004A7E93">
            <w:pPr>
              <w:pStyle w:val="TAC"/>
            </w:pPr>
            <w:r w:rsidRPr="002D127E">
              <w:rPr>
                <w:lang w:eastAsia="zh-CN"/>
              </w:rPr>
              <w:t>Local Area BS: -34</w:t>
            </w:r>
            <w:ins w:id="19" w:author="Liehai" w:date="2025-09-26T10:01:00Z">
              <w:r>
                <w:rPr>
                  <w:lang w:eastAsia="zh-CN"/>
                </w:rPr>
                <w:t xml:space="preserve"> - Δ</w:t>
              </w:r>
              <w:r>
                <w:rPr>
                  <w:vertAlign w:val="subscript"/>
                  <w:lang w:eastAsia="zh-CN"/>
                </w:rPr>
                <w:t>OTAREFSENS</w:t>
              </w:r>
            </w:ins>
          </w:p>
        </w:tc>
        <w:tc>
          <w:tcPr>
            <w:tcW w:w="1984" w:type="dxa"/>
            <w:tcBorders>
              <w:top w:val="single" w:sz="4" w:space="0" w:color="auto"/>
              <w:left w:val="single" w:sz="4" w:space="0" w:color="auto"/>
              <w:right w:val="single" w:sz="4" w:space="0" w:color="auto"/>
            </w:tcBorders>
          </w:tcPr>
          <w:p w14:paraId="21F394D6" w14:textId="77777777" w:rsidR="00CB133A" w:rsidRPr="002D127E" w:rsidRDefault="00CB133A" w:rsidP="004A7E93">
            <w:pPr>
              <w:pStyle w:val="EW"/>
              <w:jc w:val="center"/>
              <w:rPr>
                <w:rFonts w:ascii="Arial" w:hAnsi="Arial" w:cs="Arial"/>
                <w:sz w:val="18"/>
                <w:szCs w:val="18"/>
              </w:rPr>
            </w:pPr>
            <w:r w:rsidRPr="002D127E">
              <w:rPr>
                <w:rFonts w:ascii="Arial" w:hAnsi="Arial" w:cs="Arial"/>
                <w:sz w:val="18"/>
                <w:szCs w:val="18"/>
              </w:rPr>
              <w:t>DU or UD</w:t>
            </w:r>
          </w:p>
        </w:tc>
        <w:tc>
          <w:tcPr>
            <w:tcW w:w="1843" w:type="dxa"/>
            <w:tcBorders>
              <w:top w:val="single" w:sz="4" w:space="0" w:color="auto"/>
              <w:left w:val="single" w:sz="4" w:space="0" w:color="auto"/>
              <w:right w:val="single" w:sz="4" w:space="0" w:color="auto"/>
            </w:tcBorders>
          </w:tcPr>
          <w:p w14:paraId="18A1A70B" w14:textId="77777777" w:rsidR="00CB133A" w:rsidRPr="002D127E" w:rsidRDefault="00CB133A" w:rsidP="004A7E93">
            <w:pPr>
              <w:pStyle w:val="EW"/>
              <w:jc w:val="center"/>
              <w:rPr>
                <w:rFonts w:ascii="Arial" w:hAnsi="Arial" w:cs="Arial"/>
                <w:sz w:val="18"/>
                <w:szCs w:val="18"/>
              </w:rPr>
            </w:pPr>
            <w:r w:rsidRPr="002D127E">
              <w:rPr>
                <w:rFonts w:ascii="Arial" w:hAnsi="Arial" w:cs="Arial"/>
                <w:sz w:val="18"/>
                <w:szCs w:val="18"/>
              </w:rPr>
              <w:t>F</w:t>
            </w:r>
            <w:r w:rsidRPr="002D127E">
              <w:rPr>
                <w:rFonts w:ascii="Arial" w:hAnsi="Arial" w:cs="Arial"/>
                <w:sz w:val="18"/>
                <w:szCs w:val="18"/>
                <w:vertAlign w:val="subscript"/>
              </w:rPr>
              <w:t>C,SBFD,DL</w:t>
            </w:r>
          </w:p>
        </w:tc>
        <w:tc>
          <w:tcPr>
            <w:tcW w:w="1701" w:type="dxa"/>
            <w:tcBorders>
              <w:top w:val="single" w:sz="4" w:space="0" w:color="auto"/>
              <w:left w:val="single" w:sz="4" w:space="0" w:color="auto"/>
              <w:right w:val="single" w:sz="4" w:space="0" w:color="auto"/>
            </w:tcBorders>
          </w:tcPr>
          <w:p w14:paraId="0C92078C" w14:textId="77777777" w:rsidR="00CB133A" w:rsidRPr="002D127E" w:rsidRDefault="00CB133A" w:rsidP="004A7E93">
            <w:pPr>
              <w:pStyle w:val="TAC"/>
              <w:rPr>
                <w:rFonts w:cs="Arial"/>
                <w:szCs w:val="18"/>
              </w:rPr>
            </w:pPr>
            <w:r>
              <w:rPr>
                <w:rFonts w:cs="Arial"/>
                <w:szCs w:val="18"/>
                <w:lang w:val="en-US"/>
              </w:rPr>
              <w:t xml:space="preserve">CP-OFDM </w:t>
            </w:r>
            <w:r w:rsidRPr="002D127E">
              <w:rPr>
                <w:rFonts w:cs="Arial"/>
                <w:szCs w:val="18"/>
              </w:rPr>
              <w:t>NR signal</w:t>
            </w:r>
          </w:p>
          <w:p w14:paraId="59384253" w14:textId="77777777" w:rsidR="00CB133A" w:rsidRPr="00494F42" w:rsidRDefault="00CB133A" w:rsidP="004A7E93">
            <w:pPr>
              <w:pStyle w:val="TAC"/>
              <w:rPr>
                <w:rFonts w:cs="Arial"/>
                <w:szCs w:val="18"/>
                <w:lang w:val="en-US" w:eastAsia="zh-CN"/>
              </w:rPr>
            </w:pPr>
            <w:r w:rsidRPr="002D127E">
              <w:rPr>
                <w:rFonts w:cs="Arial"/>
                <w:szCs w:val="18"/>
              </w:rPr>
              <w:t>30 kHz SCS</w:t>
            </w:r>
            <w:r>
              <w:rPr>
                <w:rFonts w:cs="Arial" w:hint="eastAsia"/>
                <w:szCs w:val="18"/>
                <w:lang w:val="en-US" w:eastAsia="zh-CN"/>
              </w:rPr>
              <w:t>,</w:t>
            </w:r>
            <w:r>
              <w:rPr>
                <w:rFonts w:cs="Arial"/>
                <w:szCs w:val="18"/>
                <w:lang w:val="en-US" w:eastAsia="zh-CN"/>
              </w:rPr>
              <w:t xml:space="preserve"> BW = X (in the unit of RB)</w:t>
            </w:r>
          </w:p>
        </w:tc>
      </w:tr>
      <w:tr w:rsidR="00CB133A" w:rsidRPr="002D127E" w14:paraId="3B8D7A0D" w14:textId="77777777" w:rsidTr="004A7E93">
        <w:trPr>
          <w:cantSplit/>
          <w:trHeight w:val="291"/>
          <w:jc w:val="center"/>
        </w:trPr>
        <w:tc>
          <w:tcPr>
            <w:tcW w:w="1413" w:type="dxa"/>
            <w:vMerge/>
            <w:tcBorders>
              <w:left w:val="single" w:sz="4" w:space="0" w:color="auto"/>
              <w:right w:val="single" w:sz="4" w:space="0" w:color="auto"/>
            </w:tcBorders>
          </w:tcPr>
          <w:p w14:paraId="0B79B248" w14:textId="77777777" w:rsidR="00CB133A" w:rsidRPr="00730FDD" w:rsidRDefault="00CB133A" w:rsidP="004A7E93">
            <w:pPr>
              <w:pStyle w:val="TAC"/>
            </w:pPr>
          </w:p>
        </w:tc>
        <w:tc>
          <w:tcPr>
            <w:tcW w:w="1276" w:type="dxa"/>
            <w:vMerge/>
            <w:tcBorders>
              <w:left w:val="single" w:sz="4" w:space="0" w:color="auto"/>
              <w:right w:val="single" w:sz="4" w:space="0" w:color="auto"/>
            </w:tcBorders>
          </w:tcPr>
          <w:p w14:paraId="56B9229C" w14:textId="77777777" w:rsidR="00CB133A" w:rsidRPr="002D127E" w:rsidRDefault="00CB133A" w:rsidP="004A7E93">
            <w:pPr>
              <w:pStyle w:val="TAC"/>
              <w:tabs>
                <w:tab w:val="left" w:pos="540"/>
                <w:tab w:val="left" w:pos="1260"/>
                <w:tab w:val="left" w:pos="1800"/>
              </w:tabs>
              <w:rPr>
                <w:rFonts w:cs="Arial"/>
              </w:rPr>
            </w:pPr>
          </w:p>
        </w:tc>
        <w:tc>
          <w:tcPr>
            <w:tcW w:w="2126" w:type="dxa"/>
            <w:vMerge/>
            <w:tcBorders>
              <w:left w:val="single" w:sz="4" w:space="0" w:color="auto"/>
              <w:right w:val="single" w:sz="4" w:space="0" w:color="auto"/>
            </w:tcBorders>
          </w:tcPr>
          <w:p w14:paraId="1771AC31" w14:textId="77777777" w:rsidR="00CB133A" w:rsidRPr="002D127E" w:rsidRDefault="00CB133A" w:rsidP="004A7E93">
            <w:pPr>
              <w:pStyle w:val="TAC"/>
              <w:tabs>
                <w:tab w:val="left" w:pos="540"/>
                <w:tab w:val="left" w:pos="1260"/>
                <w:tab w:val="left" w:pos="1800"/>
              </w:tabs>
              <w:rPr>
                <w:lang w:eastAsia="zh-CN"/>
              </w:rPr>
            </w:pPr>
          </w:p>
        </w:tc>
        <w:tc>
          <w:tcPr>
            <w:tcW w:w="1984" w:type="dxa"/>
            <w:tcBorders>
              <w:top w:val="single" w:sz="4" w:space="0" w:color="auto"/>
              <w:left w:val="single" w:sz="4" w:space="0" w:color="auto"/>
              <w:right w:val="single" w:sz="4" w:space="0" w:color="auto"/>
            </w:tcBorders>
          </w:tcPr>
          <w:p w14:paraId="7EE78E64" w14:textId="77777777" w:rsidR="00CB133A" w:rsidRPr="002D127E" w:rsidRDefault="00CB133A" w:rsidP="004A7E93">
            <w:pPr>
              <w:pStyle w:val="EW"/>
              <w:jc w:val="center"/>
              <w:rPr>
                <w:rFonts w:ascii="Arial" w:hAnsi="Arial" w:cs="Arial"/>
                <w:sz w:val="18"/>
                <w:szCs w:val="18"/>
              </w:rPr>
            </w:pPr>
            <w:r w:rsidRPr="002D127E">
              <w:rPr>
                <w:rFonts w:ascii="Arial" w:hAnsi="Arial" w:cs="Arial"/>
                <w:sz w:val="18"/>
                <w:szCs w:val="18"/>
              </w:rPr>
              <w:t>DUD</w:t>
            </w:r>
          </w:p>
        </w:tc>
        <w:tc>
          <w:tcPr>
            <w:tcW w:w="1843" w:type="dxa"/>
            <w:tcBorders>
              <w:left w:val="single" w:sz="4" w:space="0" w:color="auto"/>
              <w:right w:val="single" w:sz="4" w:space="0" w:color="auto"/>
            </w:tcBorders>
          </w:tcPr>
          <w:p w14:paraId="144E942F" w14:textId="77777777" w:rsidR="00CB133A" w:rsidRDefault="00CB133A" w:rsidP="004A7E93">
            <w:pPr>
              <w:pStyle w:val="EW"/>
              <w:jc w:val="center"/>
              <w:rPr>
                <w:rFonts w:ascii="Arial" w:hAnsi="Arial" w:cs="Arial"/>
                <w:sz w:val="18"/>
                <w:szCs w:val="18"/>
                <w:vertAlign w:val="subscript"/>
              </w:rPr>
            </w:pPr>
            <w:r w:rsidRPr="002D127E">
              <w:rPr>
                <w:rFonts w:ascii="Arial" w:hAnsi="Arial" w:cs="Arial"/>
                <w:sz w:val="18"/>
                <w:szCs w:val="18"/>
              </w:rPr>
              <w:t>F</w:t>
            </w:r>
            <w:r w:rsidRPr="002D127E">
              <w:rPr>
                <w:rFonts w:ascii="Arial" w:hAnsi="Arial" w:cs="Arial"/>
                <w:sz w:val="18"/>
                <w:szCs w:val="18"/>
                <w:vertAlign w:val="subscript"/>
              </w:rPr>
              <w:t>C,SBFD,</w:t>
            </w:r>
            <w:r>
              <w:rPr>
                <w:rFonts w:ascii="Arial" w:hAnsi="Arial" w:cs="Arial"/>
                <w:sz w:val="18"/>
                <w:szCs w:val="18"/>
                <w:vertAlign w:val="subscript"/>
              </w:rPr>
              <w:t>DL,1</w:t>
            </w:r>
          </w:p>
          <w:p w14:paraId="25977A4F" w14:textId="77777777" w:rsidR="00CB133A" w:rsidRPr="002D127E" w:rsidRDefault="00CB133A" w:rsidP="004A7E93">
            <w:pPr>
              <w:pStyle w:val="EW"/>
              <w:jc w:val="center"/>
              <w:rPr>
                <w:rFonts w:ascii="Arial" w:hAnsi="Arial" w:cs="Arial"/>
                <w:sz w:val="18"/>
                <w:szCs w:val="18"/>
              </w:rPr>
            </w:pPr>
            <w:r w:rsidRPr="002D127E">
              <w:rPr>
                <w:rFonts w:ascii="Arial" w:hAnsi="Arial" w:cs="Arial"/>
                <w:sz w:val="18"/>
                <w:szCs w:val="18"/>
              </w:rPr>
              <w:t>F</w:t>
            </w:r>
            <w:r w:rsidRPr="002D127E">
              <w:rPr>
                <w:rFonts w:ascii="Arial" w:hAnsi="Arial" w:cs="Arial"/>
                <w:sz w:val="18"/>
                <w:szCs w:val="18"/>
                <w:vertAlign w:val="subscript"/>
              </w:rPr>
              <w:t>C,SBFD,DL</w:t>
            </w:r>
            <w:r>
              <w:rPr>
                <w:rFonts w:ascii="Arial" w:hAnsi="Arial" w:cs="Arial"/>
                <w:sz w:val="18"/>
                <w:szCs w:val="18"/>
                <w:vertAlign w:val="subscript"/>
              </w:rPr>
              <w:t>,2</w:t>
            </w:r>
          </w:p>
        </w:tc>
        <w:tc>
          <w:tcPr>
            <w:tcW w:w="1701" w:type="dxa"/>
            <w:tcBorders>
              <w:left w:val="single" w:sz="4" w:space="0" w:color="auto"/>
              <w:right w:val="single" w:sz="4" w:space="0" w:color="auto"/>
            </w:tcBorders>
          </w:tcPr>
          <w:p w14:paraId="3F3BFB1F" w14:textId="77777777" w:rsidR="00CB133A" w:rsidRPr="002D127E" w:rsidRDefault="00CB133A" w:rsidP="004A7E93">
            <w:pPr>
              <w:pStyle w:val="TAC"/>
              <w:rPr>
                <w:rFonts w:cs="Arial"/>
                <w:szCs w:val="18"/>
              </w:rPr>
            </w:pPr>
            <w:r>
              <w:rPr>
                <w:rFonts w:cs="Arial"/>
                <w:szCs w:val="18"/>
                <w:lang w:val="en-US"/>
              </w:rPr>
              <w:t xml:space="preserve">CP-OFDM </w:t>
            </w:r>
            <w:r w:rsidRPr="002D127E">
              <w:rPr>
                <w:rFonts w:cs="Arial"/>
                <w:szCs w:val="18"/>
              </w:rPr>
              <w:t>NR signal</w:t>
            </w:r>
          </w:p>
          <w:p w14:paraId="7B1DA69B" w14:textId="77777777" w:rsidR="00CB133A" w:rsidRPr="00494F42" w:rsidRDefault="00CB133A" w:rsidP="004A7E93">
            <w:pPr>
              <w:pStyle w:val="TAC"/>
              <w:rPr>
                <w:rFonts w:cs="Arial"/>
                <w:szCs w:val="18"/>
                <w:lang w:val="en-US" w:eastAsia="zh-CN"/>
              </w:rPr>
            </w:pPr>
            <w:r w:rsidRPr="002D127E">
              <w:rPr>
                <w:rFonts w:cs="Arial"/>
                <w:szCs w:val="18"/>
              </w:rPr>
              <w:t>30 kHz SCS</w:t>
            </w:r>
            <w:r>
              <w:rPr>
                <w:rFonts w:cs="Arial"/>
                <w:szCs w:val="18"/>
              </w:rPr>
              <w:t>,</w:t>
            </w:r>
            <w:r>
              <w:rPr>
                <w:rFonts w:cs="Arial" w:hint="eastAsia"/>
                <w:szCs w:val="18"/>
                <w:lang w:eastAsia="zh-CN"/>
              </w:rPr>
              <w:t xml:space="preserve"> </w:t>
            </w:r>
            <w:r>
              <w:rPr>
                <w:rFonts w:cs="Arial"/>
                <w:szCs w:val="18"/>
                <w:lang w:eastAsia="zh-CN"/>
              </w:rPr>
              <w:t xml:space="preserve">BW1 = </w:t>
            </w:r>
            <w:r>
              <w:rPr>
                <w:rFonts w:cs="Arial"/>
                <w:szCs w:val="18"/>
                <w:lang w:val="en-US" w:eastAsia="zh-CN"/>
              </w:rPr>
              <w:t>X1 and BW2 = X2 (in the unit of RB)</w:t>
            </w:r>
          </w:p>
        </w:tc>
      </w:tr>
      <w:tr w:rsidR="00CB133A" w:rsidRPr="00F95B02" w14:paraId="11C6750B" w14:textId="77777777" w:rsidTr="004A7E93">
        <w:trPr>
          <w:cantSplit/>
          <w:jc w:val="center"/>
        </w:trPr>
        <w:tc>
          <w:tcPr>
            <w:tcW w:w="10343" w:type="dxa"/>
            <w:gridSpan w:val="6"/>
            <w:tcBorders>
              <w:top w:val="single" w:sz="4" w:space="0" w:color="auto"/>
              <w:left w:val="single" w:sz="4" w:space="0" w:color="auto"/>
              <w:bottom w:val="single" w:sz="4" w:space="0" w:color="auto"/>
              <w:right w:val="single" w:sz="4" w:space="0" w:color="auto"/>
            </w:tcBorders>
          </w:tcPr>
          <w:p w14:paraId="3D90145F" w14:textId="77777777" w:rsidR="00CB133A" w:rsidRPr="00730FDD" w:rsidRDefault="00CB133A" w:rsidP="004A7E93">
            <w:pPr>
              <w:pStyle w:val="TAN"/>
              <w:rPr>
                <w:lang w:eastAsia="zh-CN"/>
              </w:rPr>
            </w:pPr>
            <w:r w:rsidRPr="00730FDD">
              <w:rPr>
                <w:lang w:eastAsia="zh-CN"/>
              </w:rPr>
              <w:t>NOTE 1:</w:t>
            </w:r>
            <w:r w:rsidRPr="00730FDD">
              <w:rPr>
                <w:lang w:eastAsia="zh-CN"/>
              </w:rPr>
              <w:tab/>
              <w:t>P</w:t>
            </w:r>
            <w:r w:rsidRPr="00730FDD">
              <w:rPr>
                <w:vertAlign w:val="subscript"/>
                <w:lang w:eastAsia="zh-CN"/>
              </w:rPr>
              <w:t>REFSENS</w:t>
            </w:r>
            <w:r w:rsidRPr="00730FDD">
              <w:rPr>
                <w:lang w:eastAsia="zh-CN"/>
              </w:rPr>
              <w:t xml:space="preserve"> depends </w:t>
            </w:r>
            <w:r w:rsidRPr="00730FDD">
              <w:t>on</w:t>
            </w:r>
            <w:r w:rsidRPr="00730FDD">
              <w:rPr>
                <w:lang w:eastAsia="zh-CN"/>
              </w:rPr>
              <w:t xml:space="preserve"> the SBFD</w:t>
            </w:r>
            <w:r w:rsidRPr="00730FDD">
              <w:rPr>
                <w:iCs/>
                <w:lang w:eastAsia="zh-CN"/>
              </w:rPr>
              <w:t xml:space="preserve"> UL </w:t>
            </w:r>
            <w:proofErr w:type="spellStart"/>
            <w:r w:rsidRPr="00730FDD">
              <w:rPr>
                <w:iCs/>
                <w:lang w:eastAsia="zh-CN"/>
              </w:rPr>
              <w:t>subband</w:t>
            </w:r>
            <w:proofErr w:type="spellEnd"/>
            <w:r w:rsidRPr="00730FDD">
              <w:rPr>
                <w:iCs/>
                <w:lang w:eastAsia="zh-CN"/>
              </w:rPr>
              <w:t xml:space="preserve"> bandwidth </w:t>
            </w:r>
            <w:r w:rsidRPr="00730FDD">
              <w:rPr>
                <w:lang w:eastAsia="zh-CN"/>
              </w:rPr>
              <w:t xml:space="preserve">as specified in clause 12.3.2. </w:t>
            </w:r>
          </w:p>
          <w:p w14:paraId="5B6A5D92" w14:textId="77777777" w:rsidR="00CB133A" w:rsidRPr="00730FDD" w:rsidRDefault="00CB133A" w:rsidP="004A7E93">
            <w:pPr>
              <w:pStyle w:val="TAN"/>
            </w:pPr>
            <w:r w:rsidRPr="00730FDD">
              <w:rPr>
                <w:rFonts w:hint="eastAsia"/>
              </w:rPr>
              <w:t xml:space="preserve">NOTE </w:t>
            </w:r>
            <w:r w:rsidRPr="00730FDD">
              <w:t>2</w:t>
            </w:r>
            <w:r w:rsidRPr="00730FDD">
              <w:rPr>
                <w:rFonts w:hint="eastAsia"/>
              </w:rPr>
              <w:t>:   For DU or UD case, interfering signal is placed</w:t>
            </w:r>
            <w:r w:rsidRPr="00730FDD">
              <w:t xml:space="preserve"> at</w:t>
            </w:r>
            <w:r w:rsidRPr="00730FDD">
              <w:rPr>
                <w:rFonts w:hint="eastAsia"/>
              </w:rPr>
              <w:t xml:space="preserve"> </w:t>
            </w:r>
            <w:r w:rsidRPr="00730FDD">
              <w:rPr>
                <w:rFonts w:cs="Arial"/>
                <w:szCs w:val="18"/>
              </w:rPr>
              <w:t>F</w:t>
            </w:r>
            <w:r w:rsidRPr="00730FDD">
              <w:rPr>
                <w:rFonts w:cs="Arial"/>
                <w:szCs w:val="18"/>
                <w:vertAlign w:val="subscript"/>
              </w:rPr>
              <w:t>C</w:t>
            </w:r>
            <w:proofErr w:type="gramStart"/>
            <w:r w:rsidRPr="00730FDD">
              <w:rPr>
                <w:rFonts w:cs="Arial"/>
                <w:szCs w:val="18"/>
                <w:vertAlign w:val="subscript"/>
              </w:rPr>
              <w:t>,SBFD,DL</w:t>
            </w:r>
            <w:proofErr w:type="gramEnd"/>
            <w:r w:rsidRPr="00730FDD">
              <w:rPr>
                <w:rFonts w:hint="eastAsia"/>
              </w:rPr>
              <w:t xml:space="preserve">. For DUD case, two interfering </w:t>
            </w:r>
            <w:r w:rsidRPr="008435F6">
              <w:rPr>
                <w:rFonts w:hint="eastAsia"/>
              </w:rPr>
              <w:t xml:space="preserve">signals are placed </w:t>
            </w:r>
            <w:r w:rsidRPr="005A2159">
              <w:t xml:space="preserve">at </w:t>
            </w:r>
            <w:r w:rsidRPr="005A2159">
              <w:rPr>
                <w:rFonts w:cs="Arial"/>
                <w:szCs w:val="18"/>
              </w:rPr>
              <w:t>F</w:t>
            </w:r>
            <w:r w:rsidRPr="005A2159">
              <w:rPr>
                <w:rFonts w:cs="Arial"/>
                <w:szCs w:val="18"/>
                <w:vertAlign w:val="subscript"/>
              </w:rPr>
              <w:t>C</w:t>
            </w:r>
            <w:proofErr w:type="gramStart"/>
            <w:r w:rsidRPr="005A2159">
              <w:rPr>
                <w:rFonts w:cs="Arial"/>
                <w:szCs w:val="18"/>
                <w:vertAlign w:val="subscript"/>
              </w:rPr>
              <w:t>,SBFD,DL</w:t>
            </w:r>
            <w:r w:rsidRPr="005A2159">
              <w:rPr>
                <w:vertAlign w:val="subscript"/>
              </w:rPr>
              <w:t>,1</w:t>
            </w:r>
            <w:proofErr w:type="gramEnd"/>
            <w:r w:rsidRPr="005A2159">
              <w:t xml:space="preserve"> and </w:t>
            </w:r>
            <w:r w:rsidRPr="005A2159">
              <w:rPr>
                <w:rFonts w:cs="Arial"/>
                <w:szCs w:val="18"/>
              </w:rPr>
              <w:t>F</w:t>
            </w:r>
            <w:r w:rsidRPr="005A2159">
              <w:rPr>
                <w:rFonts w:cs="Arial"/>
                <w:szCs w:val="18"/>
                <w:vertAlign w:val="subscript"/>
              </w:rPr>
              <w:t>C,SBFD,DL</w:t>
            </w:r>
            <w:r w:rsidRPr="005A2159">
              <w:rPr>
                <w:vertAlign w:val="subscript"/>
              </w:rPr>
              <w:t>,2</w:t>
            </w:r>
            <w:r w:rsidRPr="005A2159">
              <w:t>, respectively.</w:t>
            </w:r>
          </w:p>
          <w:p w14:paraId="1A949ACF" w14:textId="77777777" w:rsidR="00CB133A" w:rsidRPr="00730FDD" w:rsidRDefault="00CB133A" w:rsidP="004A7E93">
            <w:pPr>
              <w:pStyle w:val="TAN"/>
            </w:pPr>
            <w:r w:rsidRPr="00730FDD">
              <w:t>NOTE 3:   For DU or UD case, X is the largest transmission bandwidth configuration as specified in table 5.3.2-1 that is not larger than N</w:t>
            </w:r>
            <w:r w:rsidRPr="00730FDD">
              <w:rPr>
                <w:vertAlign w:val="subscript"/>
              </w:rPr>
              <w:t xml:space="preserve">RB, SBFD, </w:t>
            </w:r>
            <w:proofErr w:type="gramStart"/>
            <w:r w:rsidRPr="00730FDD">
              <w:rPr>
                <w:vertAlign w:val="subscript"/>
              </w:rPr>
              <w:t>DL</w:t>
            </w:r>
            <w:proofErr w:type="gramEnd"/>
            <w:r w:rsidRPr="00730FDD">
              <w:t>. For DUD case, X1 is the largest transmission bandwidth configuration as specified in table 5.3.2-1 that is not larger than N</w:t>
            </w:r>
            <w:r w:rsidRPr="00730FDD">
              <w:rPr>
                <w:vertAlign w:val="subscript"/>
              </w:rPr>
              <w:t>RB, SBFD, DL</w:t>
            </w:r>
            <w:proofErr w:type="gramStart"/>
            <w:r w:rsidRPr="00730FDD">
              <w:rPr>
                <w:vertAlign w:val="subscript"/>
              </w:rPr>
              <w:t>,1</w:t>
            </w:r>
            <w:proofErr w:type="gramEnd"/>
            <w:r w:rsidRPr="00730FDD">
              <w:t xml:space="preserve"> and X2 is the largest transmission bandwidth configuration as specified in table 5.3.2-1 that is not larger than N</w:t>
            </w:r>
            <w:r w:rsidRPr="00730FDD">
              <w:rPr>
                <w:vertAlign w:val="subscript"/>
              </w:rPr>
              <w:t>RB, SBFD, DL,2</w:t>
            </w:r>
            <w:r w:rsidRPr="00730FDD">
              <w:t>.</w:t>
            </w:r>
          </w:p>
          <w:p w14:paraId="5203B8D6" w14:textId="77777777" w:rsidR="00CB133A" w:rsidRPr="00730FDD" w:rsidRDefault="00CB133A" w:rsidP="004A7E93">
            <w:pPr>
              <w:pStyle w:val="TAN"/>
            </w:pPr>
            <w:r w:rsidRPr="00730FDD">
              <w:t>NOTE 4:  In case the SBFD BS is configured with intra-band carrier aggregation, the set of interfering signals consists of the interfering signal(s) in this table and the signals from other intra-band contiguous carrier(s) operated in non-SBFD operation. The power spectral density of each interfering signal is set to be the same level.</w:t>
            </w:r>
          </w:p>
          <w:p w14:paraId="73D6C813" w14:textId="77777777" w:rsidR="00CB133A" w:rsidRPr="00730FDD" w:rsidRDefault="00CB133A" w:rsidP="004A7E93">
            <w:pPr>
              <w:pStyle w:val="TAN"/>
            </w:pPr>
            <w:r w:rsidRPr="00730FDD">
              <w:rPr>
                <w:lang w:eastAsia="zh-CN"/>
              </w:rPr>
              <w:t xml:space="preserve">NOTE 5:   For FR1 WA BS, in-channel adjacent </w:t>
            </w:r>
            <w:proofErr w:type="spellStart"/>
            <w:r w:rsidRPr="00730FDD">
              <w:rPr>
                <w:lang w:eastAsia="zh-CN"/>
              </w:rPr>
              <w:t>subband</w:t>
            </w:r>
            <w:proofErr w:type="spellEnd"/>
            <w:r w:rsidRPr="00730FDD">
              <w:rPr>
                <w:lang w:eastAsia="zh-CN"/>
              </w:rPr>
              <w:t xml:space="preserve"> blocking requirement assumes 80 </w:t>
            </w:r>
            <w:proofErr w:type="spellStart"/>
            <w:r w:rsidRPr="00730FDD">
              <w:rPr>
                <w:lang w:eastAsia="zh-CN"/>
              </w:rPr>
              <w:t>dBc</w:t>
            </w:r>
            <w:proofErr w:type="spellEnd"/>
            <w:r w:rsidRPr="00730FDD">
              <w:rPr>
                <w:lang w:eastAsia="zh-CN"/>
              </w:rPr>
              <w:t xml:space="preserve"> coupling loss between interfering BS transmitter and SBFD BS receiver.</w:t>
            </w:r>
          </w:p>
        </w:tc>
      </w:tr>
    </w:tbl>
    <w:p w14:paraId="0584EF75" w14:textId="77777777" w:rsidR="00CB133A" w:rsidRPr="00DB02DA" w:rsidRDefault="00CB133A" w:rsidP="00CB133A">
      <w:pPr>
        <w:jc w:val="both"/>
      </w:pPr>
    </w:p>
    <w:p w14:paraId="4DE06D68" w14:textId="59C61FAF" w:rsidR="005B2D97" w:rsidRPr="005B2D97" w:rsidRDefault="005B2D97" w:rsidP="005B2D97">
      <w:pPr>
        <w:rPr>
          <w:noProof/>
          <w:color w:val="FF0000"/>
          <w:sz w:val="36"/>
          <w:szCs w:val="36"/>
        </w:rPr>
      </w:pPr>
      <w:r w:rsidRPr="005B2D97">
        <w:rPr>
          <w:noProof/>
          <w:color w:val="FF0000"/>
          <w:sz w:val="36"/>
          <w:szCs w:val="36"/>
        </w:rPr>
        <w:t>&lt;</w:t>
      </w:r>
      <w:r>
        <w:rPr>
          <w:noProof/>
          <w:color w:val="FF0000"/>
          <w:sz w:val="36"/>
          <w:szCs w:val="36"/>
        </w:rPr>
        <w:t>End</w:t>
      </w:r>
      <w:r w:rsidRPr="005B2D97">
        <w:rPr>
          <w:noProof/>
          <w:color w:val="FF0000"/>
          <w:sz w:val="36"/>
          <w:szCs w:val="36"/>
        </w:rPr>
        <w:t xml:space="preserve"> of changes&gt;</w:t>
      </w:r>
    </w:p>
    <w:p w14:paraId="7C554C0B" w14:textId="77777777" w:rsidR="005B2D97" w:rsidRDefault="005B2D97">
      <w:pPr>
        <w:rPr>
          <w:noProof/>
        </w:rPr>
      </w:pPr>
    </w:p>
    <w:sectPr w:rsidR="005B2D97" w:rsidSect="002A1482">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FCFD9" w14:textId="77777777" w:rsidR="000C18A9" w:rsidRDefault="000C18A9">
      <w:r>
        <w:separator/>
      </w:r>
    </w:p>
  </w:endnote>
  <w:endnote w:type="continuationSeparator" w:id="0">
    <w:p w14:paraId="3B34CE02" w14:textId="77777777" w:rsidR="000C18A9" w:rsidRDefault="000C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Osaka">
    <w:altName w:val="Yu Gothic"/>
    <w:charset w:val="80"/>
    <w:family w:val="auto"/>
    <w:pitch w:val="default"/>
    <w:sig w:usb0="00000000" w:usb1="00000000" w:usb2="00000010" w:usb3="00000000" w:csb0="00020000" w:csb1="00000000"/>
  </w:font>
  <w:font w:name="v3.8.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F9CD0" w14:textId="77777777" w:rsidR="000C18A9" w:rsidRDefault="000C18A9">
      <w:r>
        <w:separator/>
      </w:r>
    </w:p>
  </w:footnote>
  <w:footnote w:type="continuationSeparator" w:id="0">
    <w:p w14:paraId="01EA1F2A" w14:textId="77777777" w:rsidR="000C18A9" w:rsidRDefault="000C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E3111" w:rsidRDefault="00FE311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FE3111" w:rsidRDefault="00FE311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E3111" w:rsidRDefault="00FE311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FE3111" w:rsidRDefault="00FE311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080"/>
        </w:tabs>
        <w:ind w:left="1080"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F9B53F4"/>
    <w:multiLevelType w:val="hybridMultilevel"/>
    <w:tmpl w:val="3FECD45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4E61F48"/>
    <w:multiLevelType w:val="singleLevel"/>
    <w:tmpl w:val="44E61F48"/>
    <w:lvl w:ilvl="0">
      <w:start w:val="1"/>
      <w:numFmt w:val="decimal"/>
      <w:suff w:val="space"/>
      <w:lvlText w:val="%1)"/>
      <w:lvlJc w:val="left"/>
    </w:lvl>
  </w:abstractNum>
  <w:abstractNum w:abstractNumId="8"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1AE56A0"/>
    <w:multiLevelType w:val="multilevel"/>
    <w:tmpl w:val="51AE56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AFB2B08"/>
    <w:multiLevelType w:val="hybridMultilevel"/>
    <w:tmpl w:val="272C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15B51"/>
    <w:multiLevelType w:val="hybridMultilevel"/>
    <w:tmpl w:val="BF0846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5"/>
  </w:num>
  <w:num w:numId="5">
    <w:abstractNumId w:val="8"/>
  </w:num>
  <w:num w:numId="6">
    <w:abstractNumId w:val="11"/>
  </w:num>
  <w:num w:numId="7">
    <w:abstractNumId w:val="12"/>
  </w:num>
  <w:num w:numId="8">
    <w:abstractNumId w:val="2"/>
  </w:num>
  <w:num w:numId="9">
    <w:abstractNumId w:val="1"/>
  </w:num>
  <w:num w:numId="10">
    <w:abstractNumId w:val="0"/>
  </w:num>
  <w:num w:numId="11">
    <w:abstractNumId w:val="13"/>
  </w:num>
  <w:num w:numId="12">
    <w:abstractNumId w:val="7"/>
  </w:num>
  <w:num w:numId="13">
    <w:abstractNumId w:val="9"/>
  </w:num>
  <w:num w:numId="14">
    <w:abstractNumId w:val="6"/>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ehai">
    <w15:presenceInfo w15:providerId="None" w15:userId="Huawei_Liehai"/>
  </w15:person>
  <w15:person w15:author="Liehai">
    <w15:presenceInfo w15:providerId="None" w15:userId="Lie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61C"/>
    <w:rsid w:val="00022E4A"/>
    <w:rsid w:val="00032656"/>
    <w:rsid w:val="00032BFE"/>
    <w:rsid w:val="00070E09"/>
    <w:rsid w:val="0008053A"/>
    <w:rsid w:val="000A6394"/>
    <w:rsid w:val="000B7FED"/>
    <w:rsid w:val="000C038A"/>
    <w:rsid w:val="000C18A9"/>
    <w:rsid w:val="000C57A8"/>
    <w:rsid w:val="000C6598"/>
    <w:rsid w:val="000D0A35"/>
    <w:rsid w:val="000D44B3"/>
    <w:rsid w:val="000D5FED"/>
    <w:rsid w:val="000E0195"/>
    <w:rsid w:val="000E6532"/>
    <w:rsid w:val="00100F3E"/>
    <w:rsid w:val="00105A69"/>
    <w:rsid w:val="00106312"/>
    <w:rsid w:val="0014093D"/>
    <w:rsid w:val="00145D43"/>
    <w:rsid w:val="00182301"/>
    <w:rsid w:val="00187CC4"/>
    <w:rsid w:val="00192C46"/>
    <w:rsid w:val="001A08B3"/>
    <w:rsid w:val="001A7B60"/>
    <w:rsid w:val="001B52F0"/>
    <w:rsid w:val="001B59ED"/>
    <w:rsid w:val="001B7A65"/>
    <w:rsid w:val="001E41F3"/>
    <w:rsid w:val="001F4CB0"/>
    <w:rsid w:val="002117D4"/>
    <w:rsid w:val="0021617B"/>
    <w:rsid w:val="00257B70"/>
    <w:rsid w:val="0026004D"/>
    <w:rsid w:val="002640DD"/>
    <w:rsid w:val="00275D12"/>
    <w:rsid w:val="00277005"/>
    <w:rsid w:val="00284FEB"/>
    <w:rsid w:val="002860C4"/>
    <w:rsid w:val="002A1482"/>
    <w:rsid w:val="002A69C3"/>
    <w:rsid w:val="002B0BDB"/>
    <w:rsid w:val="002B5741"/>
    <w:rsid w:val="002C7A18"/>
    <w:rsid w:val="002E30CB"/>
    <w:rsid w:val="002E472E"/>
    <w:rsid w:val="002F0D06"/>
    <w:rsid w:val="002F6E35"/>
    <w:rsid w:val="00305409"/>
    <w:rsid w:val="00357C8D"/>
    <w:rsid w:val="003609EF"/>
    <w:rsid w:val="0036231A"/>
    <w:rsid w:val="00374DD4"/>
    <w:rsid w:val="003942DC"/>
    <w:rsid w:val="003B3D0B"/>
    <w:rsid w:val="003E1A36"/>
    <w:rsid w:val="003F104A"/>
    <w:rsid w:val="00410371"/>
    <w:rsid w:val="0041420A"/>
    <w:rsid w:val="004242F1"/>
    <w:rsid w:val="00427623"/>
    <w:rsid w:val="00427A24"/>
    <w:rsid w:val="0045280D"/>
    <w:rsid w:val="0046372C"/>
    <w:rsid w:val="00471F5C"/>
    <w:rsid w:val="004B143A"/>
    <w:rsid w:val="004B4F52"/>
    <w:rsid w:val="004B75B7"/>
    <w:rsid w:val="004C7CC7"/>
    <w:rsid w:val="004F0441"/>
    <w:rsid w:val="005141D9"/>
    <w:rsid w:val="0051580D"/>
    <w:rsid w:val="00547111"/>
    <w:rsid w:val="00591537"/>
    <w:rsid w:val="00592D74"/>
    <w:rsid w:val="005A6885"/>
    <w:rsid w:val="005B2D97"/>
    <w:rsid w:val="005B71B1"/>
    <w:rsid w:val="005B7C26"/>
    <w:rsid w:val="005C1D11"/>
    <w:rsid w:val="005E2C44"/>
    <w:rsid w:val="005F1163"/>
    <w:rsid w:val="00621188"/>
    <w:rsid w:val="006257ED"/>
    <w:rsid w:val="006326CE"/>
    <w:rsid w:val="00653DE4"/>
    <w:rsid w:val="00656053"/>
    <w:rsid w:val="00656B1B"/>
    <w:rsid w:val="006631B1"/>
    <w:rsid w:val="00665C47"/>
    <w:rsid w:val="00695808"/>
    <w:rsid w:val="006B46FB"/>
    <w:rsid w:val="006D379C"/>
    <w:rsid w:val="006E21FB"/>
    <w:rsid w:val="006E6668"/>
    <w:rsid w:val="00725C97"/>
    <w:rsid w:val="007474E1"/>
    <w:rsid w:val="0075028A"/>
    <w:rsid w:val="00772360"/>
    <w:rsid w:val="0078633E"/>
    <w:rsid w:val="00792342"/>
    <w:rsid w:val="007977A8"/>
    <w:rsid w:val="007A3C3A"/>
    <w:rsid w:val="007B512A"/>
    <w:rsid w:val="007C2097"/>
    <w:rsid w:val="007D6A07"/>
    <w:rsid w:val="007F7259"/>
    <w:rsid w:val="008040A8"/>
    <w:rsid w:val="008279FA"/>
    <w:rsid w:val="00843A39"/>
    <w:rsid w:val="00844E51"/>
    <w:rsid w:val="008626E7"/>
    <w:rsid w:val="00870EE7"/>
    <w:rsid w:val="008863B9"/>
    <w:rsid w:val="008A45A6"/>
    <w:rsid w:val="008D3CCC"/>
    <w:rsid w:val="008D3DDC"/>
    <w:rsid w:val="008F3789"/>
    <w:rsid w:val="008F686C"/>
    <w:rsid w:val="009148DE"/>
    <w:rsid w:val="0092095A"/>
    <w:rsid w:val="00922A98"/>
    <w:rsid w:val="00941E30"/>
    <w:rsid w:val="00943007"/>
    <w:rsid w:val="009531B0"/>
    <w:rsid w:val="00955389"/>
    <w:rsid w:val="009741B3"/>
    <w:rsid w:val="009777D9"/>
    <w:rsid w:val="00991B88"/>
    <w:rsid w:val="009A5753"/>
    <w:rsid w:val="009A579D"/>
    <w:rsid w:val="009C1755"/>
    <w:rsid w:val="009E3297"/>
    <w:rsid w:val="009E60EF"/>
    <w:rsid w:val="009F734F"/>
    <w:rsid w:val="00A246B6"/>
    <w:rsid w:val="00A37922"/>
    <w:rsid w:val="00A47E70"/>
    <w:rsid w:val="00A50CF0"/>
    <w:rsid w:val="00A62739"/>
    <w:rsid w:val="00A7671C"/>
    <w:rsid w:val="00A9763F"/>
    <w:rsid w:val="00AA2CBC"/>
    <w:rsid w:val="00AB063E"/>
    <w:rsid w:val="00AC5820"/>
    <w:rsid w:val="00AD1CD8"/>
    <w:rsid w:val="00B024A4"/>
    <w:rsid w:val="00B258BB"/>
    <w:rsid w:val="00B6130E"/>
    <w:rsid w:val="00B67B97"/>
    <w:rsid w:val="00B968C8"/>
    <w:rsid w:val="00BA3EC5"/>
    <w:rsid w:val="00BA51D9"/>
    <w:rsid w:val="00BB5DFC"/>
    <w:rsid w:val="00BD279D"/>
    <w:rsid w:val="00BD6BB8"/>
    <w:rsid w:val="00BD7E4C"/>
    <w:rsid w:val="00C17507"/>
    <w:rsid w:val="00C44DEF"/>
    <w:rsid w:val="00C53B33"/>
    <w:rsid w:val="00C649FD"/>
    <w:rsid w:val="00C66BA2"/>
    <w:rsid w:val="00C746F2"/>
    <w:rsid w:val="00C870F6"/>
    <w:rsid w:val="00C95985"/>
    <w:rsid w:val="00CA7D6D"/>
    <w:rsid w:val="00CB133A"/>
    <w:rsid w:val="00CC4873"/>
    <w:rsid w:val="00CC5026"/>
    <w:rsid w:val="00CC68D0"/>
    <w:rsid w:val="00CF04A6"/>
    <w:rsid w:val="00D02DAE"/>
    <w:rsid w:val="00D03F9A"/>
    <w:rsid w:val="00D06D51"/>
    <w:rsid w:val="00D1133D"/>
    <w:rsid w:val="00D24991"/>
    <w:rsid w:val="00D32E60"/>
    <w:rsid w:val="00D35B8E"/>
    <w:rsid w:val="00D35F06"/>
    <w:rsid w:val="00D40149"/>
    <w:rsid w:val="00D50255"/>
    <w:rsid w:val="00D66520"/>
    <w:rsid w:val="00D73606"/>
    <w:rsid w:val="00D84AE9"/>
    <w:rsid w:val="00D9124E"/>
    <w:rsid w:val="00D93F7D"/>
    <w:rsid w:val="00DB5A14"/>
    <w:rsid w:val="00DD09FC"/>
    <w:rsid w:val="00DE34CF"/>
    <w:rsid w:val="00E13F3D"/>
    <w:rsid w:val="00E22A80"/>
    <w:rsid w:val="00E34898"/>
    <w:rsid w:val="00E43DC8"/>
    <w:rsid w:val="00E47E07"/>
    <w:rsid w:val="00E75322"/>
    <w:rsid w:val="00E80E6D"/>
    <w:rsid w:val="00EA5A75"/>
    <w:rsid w:val="00EB09B7"/>
    <w:rsid w:val="00EC32B7"/>
    <w:rsid w:val="00EC3846"/>
    <w:rsid w:val="00EE7D7C"/>
    <w:rsid w:val="00F13664"/>
    <w:rsid w:val="00F25D98"/>
    <w:rsid w:val="00F300FB"/>
    <w:rsid w:val="00F72648"/>
    <w:rsid w:val="00F75A65"/>
    <w:rsid w:val="00F97329"/>
    <w:rsid w:val="00FA4268"/>
    <w:rsid w:val="00FB2E18"/>
    <w:rsid w:val="00FB6386"/>
    <w:rsid w:val="00FE311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97"/>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1"/>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2">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arC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8"/>
    <w:link w:val="B1Char"/>
    <w:qFormat/>
    <w:rsid w:val="000B7FED"/>
  </w:style>
  <w:style w:type="paragraph" w:customStyle="1" w:styleId="B20">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qFormat/>
    <w:rsid w:val="000B7FED"/>
    <w:rPr>
      <w:color w:val="800080"/>
      <w:u w:val="single"/>
    </w:rPr>
  </w:style>
  <w:style w:type="paragraph" w:styleId="ae">
    <w:name w:val="Balloon Text"/>
    <w:basedOn w:val="a"/>
    <w:link w:val="Char3"/>
    <w:uiPriority w:val="99"/>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link w:val="Char5"/>
    <w:uiPriority w:val="99"/>
    <w:qFormat/>
    <w:rsid w:val="005E2C44"/>
    <w:pPr>
      <w:shd w:val="clear" w:color="auto" w:fill="000080"/>
    </w:pPr>
    <w:rPr>
      <w:rFonts w:ascii="Tahoma" w:hAnsi="Tahoma" w:cs="Tahoma"/>
    </w:rPr>
  </w:style>
  <w:style w:type="paragraph" w:styleId="af1">
    <w:name w:val="Revision"/>
    <w:hidden/>
    <w:uiPriority w:val="99"/>
    <w:semiHidden/>
    <w:rsid w:val="00E47E07"/>
    <w:rPr>
      <w:rFonts w:ascii="Times New Roman" w:hAnsi="Times New Roman"/>
      <w:lang w:val="en-GB" w:eastAsia="en-US"/>
    </w:rPr>
  </w:style>
  <w:style w:type="paragraph" w:customStyle="1" w:styleId="TAJ">
    <w:name w:val="TAJ"/>
    <w:basedOn w:val="TH"/>
    <w:rsid w:val="004C7CC7"/>
    <w:rPr>
      <w:rFonts w:eastAsiaTheme="minorEastAsia"/>
    </w:rPr>
  </w:style>
  <w:style w:type="paragraph" w:customStyle="1" w:styleId="Guidance">
    <w:name w:val="Guidance"/>
    <w:basedOn w:val="a"/>
    <w:link w:val="GuidanceChar"/>
    <w:qFormat/>
    <w:rsid w:val="004C7CC7"/>
    <w:rPr>
      <w:rFonts w:eastAsiaTheme="minorEastAsia"/>
      <w:i/>
      <w:color w:val="0000FF"/>
    </w:rPr>
  </w:style>
  <w:style w:type="character" w:customStyle="1" w:styleId="TALChar">
    <w:name w:val="TAL Char"/>
    <w:link w:val="TAL"/>
    <w:qFormat/>
    <w:rsid w:val="004C7CC7"/>
    <w:rPr>
      <w:rFonts w:ascii="Arial" w:hAnsi="Arial"/>
      <w:sz w:val="18"/>
      <w:lang w:val="en-GB" w:eastAsia="en-US"/>
    </w:rPr>
  </w:style>
  <w:style w:type="paragraph" w:styleId="af2">
    <w:name w:val="Body Text"/>
    <w:basedOn w:val="a"/>
    <w:link w:val="Char6"/>
    <w:uiPriority w:val="99"/>
    <w:qFormat/>
    <w:rsid w:val="004C7CC7"/>
    <w:pPr>
      <w:spacing w:after="120"/>
    </w:pPr>
    <w:rPr>
      <w:rFonts w:eastAsiaTheme="minorEastAsia"/>
    </w:rPr>
  </w:style>
  <w:style w:type="character" w:customStyle="1" w:styleId="Char6">
    <w:name w:val="正文文本 Char"/>
    <w:basedOn w:val="a0"/>
    <w:link w:val="af2"/>
    <w:uiPriority w:val="99"/>
    <w:qFormat/>
    <w:rsid w:val="004C7CC7"/>
    <w:rPr>
      <w:rFonts w:ascii="Times New Roman" w:eastAsiaTheme="minorEastAsia" w:hAnsi="Times New Roman"/>
      <w:lang w:val="en-GB" w:eastAsia="en-US"/>
    </w:rPr>
  </w:style>
  <w:style w:type="character" w:customStyle="1" w:styleId="THChar">
    <w:name w:val="TH Char"/>
    <w:link w:val="TH"/>
    <w:qFormat/>
    <w:rsid w:val="004C7CC7"/>
    <w:rPr>
      <w:rFonts w:ascii="Arial" w:hAnsi="Arial"/>
      <w:b/>
      <w:lang w:val="en-GB" w:eastAsia="en-US"/>
    </w:rPr>
  </w:style>
  <w:style w:type="paragraph" w:styleId="af3">
    <w:name w:val="caption"/>
    <w:basedOn w:val="a"/>
    <w:next w:val="a"/>
    <w:link w:val="Char7"/>
    <w:uiPriority w:val="35"/>
    <w:unhideWhenUsed/>
    <w:qFormat/>
    <w:rsid w:val="004C7CC7"/>
    <w:rPr>
      <w:rFonts w:eastAsiaTheme="minorEastAsia"/>
      <w:b/>
      <w:bCs/>
    </w:rPr>
  </w:style>
  <w:style w:type="character" w:customStyle="1" w:styleId="TACChar">
    <w:name w:val="TAC Char"/>
    <w:link w:val="TAC"/>
    <w:qFormat/>
    <w:rsid w:val="004C7CC7"/>
    <w:rPr>
      <w:rFonts w:ascii="Arial" w:hAnsi="Arial"/>
      <w:sz w:val="18"/>
      <w:lang w:val="en-GB" w:eastAsia="en-US"/>
    </w:rPr>
  </w:style>
  <w:style w:type="character" w:customStyle="1" w:styleId="TAHCar">
    <w:name w:val="TAH Car"/>
    <w:link w:val="TAH"/>
    <w:uiPriority w:val="99"/>
    <w:qFormat/>
    <w:rsid w:val="004C7CC7"/>
    <w:rPr>
      <w:rFonts w:ascii="Arial" w:hAnsi="Arial"/>
      <w:b/>
      <w:sz w:val="18"/>
      <w:lang w:val="en-GB" w:eastAsia="en-US"/>
    </w:rPr>
  </w:style>
  <w:style w:type="character" w:customStyle="1" w:styleId="Char3">
    <w:name w:val="批注框文本 Char"/>
    <w:link w:val="ae"/>
    <w:uiPriority w:val="99"/>
    <w:qFormat/>
    <w:rsid w:val="004C7CC7"/>
    <w:rPr>
      <w:rFonts w:ascii="Tahoma" w:hAnsi="Tahoma" w:cs="Tahoma"/>
      <w:sz w:val="16"/>
      <w:szCs w:val="16"/>
      <w:lang w:val="en-GB" w:eastAsia="en-US"/>
    </w:rPr>
  </w:style>
  <w:style w:type="character" w:customStyle="1" w:styleId="Char">
    <w:name w:val="页眉 Char"/>
    <w:basedOn w:val="a0"/>
    <w:link w:val="a4"/>
    <w:qFormat/>
    <w:rsid w:val="004C7CC7"/>
    <w:rPr>
      <w:rFonts w:ascii="Arial" w:hAnsi="Arial"/>
      <w:b/>
      <w:noProof/>
      <w:sz w:val="18"/>
      <w:lang w:val="en-GB" w:eastAsia="en-US"/>
    </w:rPr>
  </w:style>
  <w:style w:type="character" w:customStyle="1" w:styleId="Char1">
    <w:name w:val="页脚 Char"/>
    <w:basedOn w:val="a0"/>
    <w:link w:val="a9"/>
    <w:qFormat/>
    <w:rsid w:val="004C7CC7"/>
    <w:rPr>
      <w:rFonts w:ascii="Arial" w:hAnsi="Arial"/>
      <w:b/>
      <w:i/>
      <w:noProof/>
      <w:sz w:val="18"/>
      <w:lang w:val="en-GB"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basedOn w:val="a0"/>
    <w:link w:val="2"/>
    <w:qFormat/>
    <w:rsid w:val="004C7CC7"/>
    <w:rPr>
      <w:rFonts w:ascii="Arial" w:hAnsi="Arial"/>
      <w:sz w:val="32"/>
      <w:lang w:val="en-GB" w:eastAsia="en-US"/>
    </w:rPr>
  </w:style>
  <w:style w:type="table" w:styleId="af4">
    <w:name w:val="Table Grid"/>
    <w:aliases w:val="TableGrid"/>
    <w:basedOn w:val="a1"/>
    <w:uiPriority w:val="39"/>
    <w:qFormat/>
    <w:rsid w:val="004C7CC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macro"/>
    <w:link w:val="Char8"/>
    <w:qFormat/>
    <w:rsid w:val="004C7CC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lang w:val="en-GB" w:eastAsia="en-US"/>
    </w:rPr>
  </w:style>
  <w:style w:type="character" w:customStyle="1" w:styleId="Char8">
    <w:name w:val="宏文本 Char"/>
    <w:basedOn w:val="a0"/>
    <w:link w:val="af5"/>
    <w:qFormat/>
    <w:rsid w:val="004C7CC7"/>
    <w:rPr>
      <w:rFonts w:ascii="Consolas" w:eastAsiaTheme="minorEastAsia" w:hAnsi="Consolas"/>
      <w:lang w:val="en-GB" w:eastAsia="en-US"/>
    </w:rPr>
  </w:style>
  <w:style w:type="paragraph" w:styleId="af6">
    <w:name w:val="table of authorities"/>
    <w:basedOn w:val="a"/>
    <w:next w:val="a"/>
    <w:qFormat/>
    <w:rsid w:val="004C7CC7"/>
    <w:pPr>
      <w:overflowPunct w:val="0"/>
      <w:autoSpaceDE w:val="0"/>
      <w:autoSpaceDN w:val="0"/>
      <w:adjustRightInd w:val="0"/>
      <w:spacing w:after="0"/>
      <w:ind w:left="200" w:hanging="200"/>
      <w:textAlignment w:val="baseline"/>
    </w:pPr>
    <w:rPr>
      <w:rFonts w:eastAsiaTheme="minorEastAsia"/>
    </w:rPr>
  </w:style>
  <w:style w:type="paragraph" w:styleId="af7">
    <w:name w:val="Note Heading"/>
    <w:basedOn w:val="a"/>
    <w:next w:val="a"/>
    <w:link w:val="Char9"/>
    <w:qFormat/>
    <w:rsid w:val="004C7CC7"/>
    <w:pPr>
      <w:overflowPunct w:val="0"/>
      <w:autoSpaceDE w:val="0"/>
      <w:autoSpaceDN w:val="0"/>
      <w:adjustRightInd w:val="0"/>
      <w:spacing w:after="0"/>
      <w:textAlignment w:val="baseline"/>
    </w:pPr>
    <w:rPr>
      <w:rFonts w:eastAsiaTheme="minorEastAsia"/>
    </w:rPr>
  </w:style>
  <w:style w:type="character" w:customStyle="1" w:styleId="Char9">
    <w:name w:val="注释标题 Char"/>
    <w:basedOn w:val="a0"/>
    <w:link w:val="af7"/>
    <w:qFormat/>
    <w:rsid w:val="004C7CC7"/>
    <w:rPr>
      <w:rFonts w:ascii="Times New Roman" w:eastAsiaTheme="minorEastAsia" w:hAnsi="Times New Roman"/>
      <w:lang w:val="en-GB" w:eastAsia="en-US"/>
    </w:rPr>
  </w:style>
  <w:style w:type="paragraph" w:styleId="81">
    <w:name w:val="index 8"/>
    <w:basedOn w:val="a"/>
    <w:next w:val="a"/>
    <w:qFormat/>
    <w:rsid w:val="004C7CC7"/>
    <w:pPr>
      <w:overflowPunct w:val="0"/>
      <w:autoSpaceDE w:val="0"/>
      <w:autoSpaceDN w:val="0"/>
      <w:adjustRightInd w:val="0"/>
      <w:spacing w:after="0"/>
      <w:ind w:left="1600" w:hanging="200"/>
      <w:textAlignment w:val="baseline"/>
    </w:pPr>
    <w:rPr>
      <w:rFonts w:eastAsiaTheme="minorEastAsia"/>
    </w:rPr>
  </w:style>
  <w:style w:type="paragraph" w:styleId="af8">
    <w:name w:val="E-mail Signature"/>
    <w:basedOn w:val="a"/>
    <w:link w:val="Chara"/>
    <w:qFormat/>
    <w:rsid w:val="004C7CC7"/>
    <w:pPr>
      <w:overflowPunct w:val="0"/>
      <w:autoSpaceDE w:val="0"/>
      <w:autoSpaceDN w:val="0"/>
      <w:adjustRightInd w:val="0"/>
      <w:spacing w:after="0"/>
      <w:textAlignment w:val="baseline"/>
    </w:pPr>
    <w:rPr>
      <w:rFonts w:eastAsiaTheme="minorEastAsia"/>
    </w:rPr>
  </w:style>
  <w:style w:type="character" w:customStyle="1" w:styleId="Chara">
    <w:name w:val="电子邮件签名 Char"/>
    <w:basedOn w:val="a0"/>
    <w:link w:val="af8"/>
    <w:qFormat/>
    <w:rsid w:val="004C7CC7"/>
    <w:rPr>
      <w:rFonts w:ascii="Times New Roman" w:eastAsiaTheme="minorEastAsia" w:hAnsi="Times New Roman"/>
      <w:lang w:val="en-GB" w:eastAsia="en-US"/>
    </w:rPr>
  </w:style>
  <w:style w:type="paragraph" w:styleId="af9">
    <w:name w:val="Normal Indent"/>
    <w:basedOn w:val="a"/>
    <w:qFormat/>
    <w:rsid w:val="004C7CC7"/>
    <w:pPr>
      <w:overflowPunct w:val="0"/>
      <w:autoSpaceDE w:val="0"/>
      <w:autoSpaceDN w:val="0"/>
      <w:adjustRightInd w:val="0"/>
      <w:ind w:left="720"/>
      <w:textAlignment w:val="baseline"/>
    </w:pPr>
    <w:rPr>
      <w:rFonts w:eastAsiaTheme="minorEastAsia"/>
    </w:rPr>
  </w:style>
  <w:style w:type="paragraph" w:styleId="54">
    <w:name w:val="index 5"/>
    <w:basedOn w:val="a"/>
    <w:next w:val="a"/>
    <w:qFormat/>
    <w:rsid w:val="004C7CC7"/>
    <w:pPr>
      <w:overflowPunct w:val="0"/>
      <w:autoSpaceDE w:val="0"/>
      <w:autoSpaceDN w:val="0"/>
      <w:adjustRightInd w:val="0"/>
      <w:spacing w:after="0"/>
      <w:ind w:left="1000" w:hanging="200"/>
      <w:textAlignment w:val="baseline"/>
    </w:pPr>
    <w:rPr>
      <w:rFonts w:eastAsiaTheme="minorEastAsia"/>
    </w:rPr>
  </w:style>
  <w:style w:type="paragraph" w:styleId="afa">
    <w:name w:val="envelope address"/>
    <w:basedOn w:val="a"/>
    <w:qFormat/>
    <w:rsid w:val="004C7CC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character" w:customStyle="1" w:styleId="Char5">
    <w:name w:val="文档结构图 Char"/>
    <w:basedOn w:val="a0"/>
    <w:link w:val="af0"/>
    <w:uiPriority w:val="99"/>
    <w:qFormat/>
    <w:rsid w:val="004C7CC7"/>
    <w:rPr>
      <w:rFonts w:ascii="Tahoma" w:hAnsi="Tahoma" w:cs="Tahoma"/>
      <w:shd w:val="clear" w:color="auto" w:fill="000080"/>
      <w:lang w:val="en-GB" w:eastAsia="en-US"/>
    </w:rPr>
  </w:style>
  <w:style w:type="paragraph" w:styleId="afb">
    <w:name w:val="toa heading"/>
    <w:basedOn w:val="a"/>
    <w:next w:val="a"/>
    <w:qFormat/>
    <w:rsid w:val="004C7CC7"/>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Char2">
    <w:name w:val="批注文字 Char"/>
    <w:basedOn w:val="a0"/>
    <w:link w:val="ac"/>
    <w:uiPriority w:val="99"/>
    <w:qFormat/>
    <w:rsid w:val="004C7CC7"/>
    <w:rPr>
      <w:rFonts w:ascii="Times New Roman" w:hAnsi="Times New Roman"/>
      <w:lang w:val="en-GB" w:eastAsia="en-US"/>
    </w:rPr>
  </w:style>
  <w:style w:type="paragraph" w:styleId="61">
    <w:name w:val="index 6"/>
    <w:basedOn w:val="a"/>
    <w:next w:val="a"/>
    <w:qFormat/>
    <w:rsid w:val="004C7CC7"/>
    <w:pPr>
      <w:overflowPunct w:val="0"/>
      <w:autoSpaceDE w:val="0"/>
      <w:autoSpaceDN w:val="0"/>
      <w:adjustRightInd w:val="0"/>
      <w:spacing w:after="0"/>
      <w:ind w:left="1200" w:hanging="200"/>
      <w:textAlignment w:val="baseline"/>
    </w:pPr>
    <w:rPr>
      <w:rFonts w:eastAsiaTheme="minorEastAsia"/>
    </w:rPr>
  </w:style>
  <w:style w:type="paragraph" w:styleId="afc">
    <w:name w:val="Salutation"/>
    <w:basedOn w:val="a"/>
    <w:next w:val="a"/>
    <w:link w:val="Charb"/>
    <w:qFormat/>
    <w:rsid w:val="004C7CC7"/>
    <w:pPr>
      <w:overflowPunct w:val="0"/>
      <w:autoSpaceDE w:val="0"/>
      <w:autoSpaceDN w:val="0"/>
      <w:adjustRightInd w:val="0"/>
      <w:textAlignment w:val="baseline"/>
    </w:pPr>
    <w:rPr>
      <w:rFonts w:eastAsiaTheme="minorEastAsia"/>
    </w:rPr>
  </w:style>
  <w:style w:type="character" w:customStyle="1" w:styleId="Charb">
    <w:name w:val="称呼 Char"/>
    <w:basedOn w:val="a0"/>
    <w:link w:val="afc"/>
    <w:qFormat/>
    <w:rsid w:val="004C7CC7"/>
    <w:rPr>
      <w:rFonts w:ascii="Times New Roman" w:eastAsiaTheme="minorEastAsia" w:hAnsi="Times New Roman"/>
      <w:lang w:val="en-GB" w:eastAsia="en-US"/>
    </w:rPr>
  </w:style>
  <w:style w:type="paragraph" w:styleId="34">
    <w:name w:val="Body Text 3"/>
    <w:basedOn w:val="a"/>
    <w:link w:val="3Char0"/>
    <w:qFormat/>
    <w:rsid w:val="004C7CC7"/>
    <w:pPr>
      <w:overflowPunct w:val="0"/>
      <w:autoSpaceDE w:val="0"/>
      <w:autoSpaceDN w:val="0"/>
      <w:adjustRightInd w:val="0"/>
      <w:spacing w:after="120"/>
      <w:textAlignment w:val="baseline"/>
    </w:pPr>
    <w:rPr>
      <w:rFonts w:eastAsiaTheme="minorEastAsia"/>
      <w:sz w:val="16"/>
      <w:szCs w:val="16"/>
    </w:rPr>
  </w:style>
  <w:style w:type="character" w:customStyle="1" w:styleId="3Char0">
    <w:name w:val="正文文本 3 Char"/>
    <w:basedOn w:val="a0"/>
    <w:link w:val="34"/>
    <w:qFormat/>
    <w:rsid w:val="004C7CC7"/>
    <w:rPr>
      <w:rFonts w:ascii="Times New Roman" w:eastAsiaTheme="minorEastAsia" w:hAnsi="Times New Roman"/>
      <w:sz w:val="16"/>
      <w:szCs w:val="16"/>
      <w:lang w:val="en-GB" w:eastAsia="en-US"/>
    </w:rPr>
  </w:style>
  <w:style w:type="paragraph" w:styleId="afd">
    <w:name w:val="Closing"/>
    <w:basedOn w:val="a"/>
    <w:link w:val="Charc"/>
    <w:qFormat/>
    <w:rsid w:val="004C7CC7"/>
    <w:pPr>
      <w:overflowPunct w:val="0"/>
      <w:autoSpaceDE w:val="0"/>
      <w:autoSpaceDN w:val="0"/>
      <w:adjustRightInd w:val="0"/>
      <w:spacing w:after="0"/>
      <w:ind w:left="4320"/>
      <w:textAlignment w:val="baseline"/>
    </w:pPr>
    <w:rPr>
      <w:rFonts w:eastAsiaTheme="minorEastAsia"/>
    </w:rPr>
  </w:style>
  <w:style w:type="character" w:customStyle="1" w:styleId="Charc">
    <w:name w:val="结束语 Char"/>
    <w:basedOn w:val="a0"/>
    <w:link w:val="afd"/>
    <w:qFormat/>
    <w:rsid w:val="004C7CC7"/>
    <w:rPr>
      <w:rFonts w:ascii="Times New Roman" w:eastAsiaTheme="minorEastAsia" w:hAnsi="Times New Roman"/>
      <w:lang w:val="en-GB" w:eastAsia="en-US"/>
    </w:rPr>
  </w:style>
  <w:style w:type="paragraph" w:styleId="afe">
    <w:name w:val="Body Text Indent"/>
    <w:basedOn w:val="a"/>
    <w:link w:val="Chard"/>
    <w:qFormat/>
    <w:rsid w:val="004C7CC7"/>
    <w:pPr>
      <w:overflowPunct w:val="0"/>
      <w:autoSpaceDE w:val="0"/>
      <w:autoSpaceDN w:val="0"/>
      <w:adjustRightInd w:val="0"/>
      <w:spacing w:after="120"/>
      <w:ind w:left="360"/>
      <w:textAlignment w:val="baseline"/>
    </w:pPr>
    <w:rPr>
      <w:rFonts w:eastAsiaTheme="minorEastAsia"/>
    </w:rPr>
  </w:style>
  <w:style w:type="character" w:customStyle="1" w:styleId="Chard">
    <w:name w:val="正文文本缩进 Char"/>
    <w:basedOn w:val="a0"/>
    <w:link w:val="afe"/>
    <w:qFormat/>
    <w:rsid w:val="004C7CC7"/>
    <w:rPr>
      <w:rFonts w:ascii="Times New Roman" w:eastAsiaTheme="minorEastAsia" w:hAnsi="Times New Roman"/>
      <w:lang w:val="en-GB" w:eastAsia="en-US"/>
    </w:rPr>
  </w:style>
  <w:style w:type="paragraph" w:styleId="3">
    <w:name w:val="List Number 3"/>
    <w:basedOn w:val="a"/>
    <w:qFormat/>
    <w:rsid w:val="004C7CC7"/>
    <w:pPr>
      <w:numPr>
        <w:numId w:val="8"/>
      </w:numPr>
      <w:overflowPunct w:val="0"/>
      <w:autoSpaceDE w:val="0"/>
      <w:autoSpaceDN w:val="0"/>
      <w:adjustRightInd w:val="0"/>
      <w:contextualSpacing/>
      <w:textAlignment w:val="baseline"/>
    </w:pPr>
    <w:rPr>
      <w:rFonts w:eastAsiaTheme="minorEastAsia"/>
    </w:rPr>
  </w:style>
  <w:style w:type="paragraph" w:styleId="aff">
    <w:name w:val="List Continue"/>
    <w:basedOn w:val="a"/>
    <w:qFormat/>
    <w:rsid w:val="004C7CC7"/>
    <w:pPr>
      <w:overflowPunct w:val="0"/>
      <w:autoSpaceDE w:val="0"/>
      <w:autoSpaceDN w:val="0"/>
      <w:adjustRightInd w:val="0"/>
      <w:spacing w:after="120"/>
      <w:ind w:left="360"/>
      <w:contextualSpacing/>
      <w:textAlignment w:val="baseline"/>
    </w:pPr>
    <w:rPr>
      <w:rFonts w:eastAsiaTheme="minorEastAsia"/>
    </w:rPr>
  </w:style>
  <w:style w:type="paragraph" w:styleId="aff0">
    <w:name w:val="Block Text"/>
    <w:basedOn w:val="a"/>
    <w:qFormat/>
    <w:rsid w:val="004C7CC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HTML">
    <w:name w:val="HTML Address"/>
    <w:basedOn w:val="a"/>
    <w:link w:val="HTMLChar"/>
    <w:qFormat/>
    <w:rsid w:val="004C7CC7"/>
    <w:pPr>
      <w:overflowPunct w:val="0"/>
      <w:autoSpaceDE w:val="0"/>
      <w:autoSpaceDN w:val="0"/>
      <w:adjustRightInd w:val="0"/>
      <w:spacing w:after="0"/>
      <w:textAlignment w:val="baseline"/>
    </w:pPr>
    <w:rPr>
      <w:rFonts w:eastAsiaTheme="minorEastAsia"/>
      <w:i/>
      <w:iCs/>
    </w:rPr>
  </w:style>
  <w:style w:type="character" w:customStyle="1" w:styleId="HTMLChar">
    <w:name w:val="HTML 地址 Char"/>
    <w:basedOn w:val="a0"/>
    <w:link w:val="HTML"/>
    <w:qFormat/>
    <w:rsid w:val="004C7CC7"/>
    <w:rPr>
      <w:rFonts w:ascii="Times New Roman" w:eastAsiaTheme="minorEastAsia" w:hAnsi="Times New Roman"/>
      <w:i/>
      <w:iCs/>
      <w:lang w:val="en-GB" w:eastAsia="en-US"/>
    </w:rPr>
  </w:style>
  <w:style w:type="paragraph" w:styleId="44">
    <w:name w:val="index 4"/>
    <w:basedOn w:val="a"/>
    <w:next w:val="a"/>
    <w:qFormat/>
    <w:rsid w:val="004C7CC7"/>
    <w:pPr>
      <w:overflowPunct w:val="0"/>
      <w:autoSpaceDE w:val="0"/>
      <w:autoSpaceDN w:val="0"/>
      <w:adjustRightInd w:val="0"/>
      <w:spacing w:after="0"/>
      <w:ind w:left="800" w:hanging="200"/>
      <w:textAlignment w:val="baseline"/>
    </w:pPr>
    <w:rPr>
      <w:rFonts w:eastAsiaTheme="minorEastAsia"/>
    </w:rPr>
  </w:style>
  <w:style w:type="paragraph" w:styleId="aff1">
    <w:name w:val="Plain Text"/>
    <w:basedOn w:val="a"/>
    <w:link w:val="Chare"/>
    <w:qFormat/>
    <w:rsid w:val="004C7CC7"/>
    <w:pPr>
      <w:overflowPunct w:val="0"/>
      <w:autoSpaceDE w:val="0"/>
      <w:autoSpaceDN w:val="0"/>
      <w:adjustRightInd w:val="0"/>
      <w:textAlignment w:val="baseline"/>
    </w:pPr>
    <w:rPr>
      <w:rFonts w:ascii="Courier New" w:eastAsiaTheme="minorEastAsia" w:hAnsi="Courier New"/>
      <w:lang w:eastAsia="zh-CN"/>
    </w:rPr>
  </w:style>
  <w:style w:type="character" w:customStyle="1" w:styleId="Chare">
    <w:name w:val="纯文本 Char"/>
    <w:basedOn w:val="a0"/>
    <w:link w:val="aff1"/>
    <w:qFormat/>
    <w:rsid w:val="004C7CC7"/>
    <w:rPr>
      <w:rFonts w:ascii="Courier New" w:eastAsiaTheme="minorEastAsia" w:hAnsi="Courier New"/>
      <w:lang w:val="en-GB" w:eastAsia="zh-CN"/>
    </w:rPr>
  </w:style>
  <w:style w:type="paragraph" w:styleId="4">
    <w:name w:val="List Number 4"/>
    <w:basedOn w:val="a"/>
    <w:qFormat/>
    <w:rsid w:val="004C7CC7"/>
    <w:pPr>
      <w:numPr>
        <w:numId w:val="9"/>
      </w:numPr>
      <w:overflowPunct w:val="0"/>
      <w:autoSpaceDE w:val="0"/>
      <w:autoSpaceDN w:val="0"/>
      <w:adjustRightInd w:val="0"/>
      <w:contextualSpacing/>
      <w:textAlignment w:val="baseline"/>
    </w:pPr>
    <w:rPr>
      <w:rFonts w:eastAsiaTheme="minorEastAsia"/>
    </w:rPr>
  </w:style>
  <w:style w:type="paragraph" w:styleId="35">
    <w:name w:val="index 3"/>
    <w:basedOn w:val="a"/>
    <w:next w:val="a"/>
    <w:qFormat/>
    <w:rsid w:val="004C7CC7"/>
    <w:pPr>
      <w:overflowPunct w:val="0"/>
      <w:autoSpaceDE w:val="0"/>
      <w:autoSpaceDN w:val="0"/>
      <w:adjustRightInd w:val="0"/>
      <w:spacing w:after="0"/>
      <w:ind w:left="600" w:hanging="200"/>
      <w:textAlignment w:val="baseline"/>
    </w:pPr>
    <w:rPr>
      <w:rFonts w:eastAsiaTheme="minorEastAsia"/>
    </w:rPr>
  </w:style>
  <w:style w:type="paragraph" w:styleId="aff2">
    <w:name w:val="Date"/>
    <w:basedOn w:val="a"/>
    <w:next w:val="a"/>
    <w:link w:val="Charf"/>
    <w:qFormat/>
    <w:rsid w:val="004C7CC7"/>
    <w:pPr>
      <w:overflowPunct w:val="0"/>
      <w:autoSpaceDE w:val="0"/>
      <w:autoSpaceDN w:val="0"/>
      <w:adjustRightInd w:val="0"/>
      <w:textAlignment w:val="baseline"/>
    </w:pPr>
    <w:rPr>
      <w:rFonts w:eastAsiaTheme="minorEastAsia"/>
    </w:rPr>
  </w:style>
  <w:style w:type="character" w:customStyle="1" w:styleId="Charf">
    <w:name w:val="日期 Char"/>
    <w:basedOn w:val="a0"/>
    <w:link w:val="aff2"/>
    <w:qFormat/>
    <w:rsid w:val="004C7CC7"/>
    <w:rPr>
      <w:rFonts w:ascii="Times New Roman" w:eastAsiaTheme="minorEastAsia" w:hAnsi="Times New Roman"/>
      <w:lang w:val="en-GB" w:eastAsia="en-US"/>
    </w:rPr>
  </w:style>
  <w:style w:type="paragraph" w:styleId="25">
    <w:name w:val="Body Text Indent 2"/>
    <w:basedOn w:val="a"/>
    <w:link w:val="2Char0"/>
    <w:qFormat/>
    <w:rsid w:val="004C7CC7"/>
    <w:pPr>
      <w:overflowPunct w:val="0"/>
      <w:autoSpaceDE w:val="0"/>
      <w:autoSpaceDN w:val="0"/>
      <w:adjustRightInd w:val="0"/>
      <w:spacing w:after="120" w:line="480" w:lineRule="auto"/>
      <w:ind w:left="360"/>
      <w:textAlignment w:val="baseline"/>
    </w:pPr>
    <w:rPr>
      <w:rFonts w:eastAsiaTheme="minorEastAsia"/>
    </w:rPr>
  </w:style>
  <w:style w:type="character" w:customStyle="1" w:styleId="2Char0">
    <w:name w:val="正文文本缩进 2 Char"/>
    <w:basedOn w:val="a0"/>
    <w:link w:val="25"/>
    <w:qFormat/>
    <w:rsid w:val="004C7CC7"/>
    <w:rPr>
      <w:rFonts w:ascii="Times New Roman" w:eastAsiaTheme="minorEastAsia" w:hAnsi="Times New Roman"/>
      <w:lang w:val="en-GB" w:eastAsia="en-US"/>
    </w:rPr>
  </w:style>
  <w:style w:type="paragraph" w:styleId="aff3">
    <w:name w:val="endnote text"/>
    <w:basedOn w:val="a"/>
    <w:link w:val="Charf0"/>
    <w:qFormat/>
    <w:rsid w:val="004C7CC7"/>
    <w:pPr>
      <w:overflowPunct w:val="0"/>
      <w:autoSpaceDE w:val="0"/>
      <w:autoSpaceDN w:val="0"/>
      <w:adjustRightInd w:val="0"/>
      <w:snapToGrid w:val="0"/>
      <w:textAlignment w:val="baseline"/>
    </w:pPr>
    <w:rPr>
      <w:rFonts w:eastAsiaTheme="minorEastAsia"/>
      <w:lang w:eastAsia="zh-CN"/>
    </w:rPr>
  </w:style>
  <w:style w:type="character" w:customStyle="1" w:styleId="Charf0">
    <w:name w:val="尾注文本 Char"/>
    <w:basedOn w:val="a0"/>
    <w:link w:val="aff3"/>
    <w:qFormat/>
    <w:rsid w:val="004C7CC7"/>
    <w:rPr>
      <w:rFonts w:ascii="Times New Roman" w:eastAsiaTheme="minorEastAsia" w:hAnsi="Times New Roman"/>
      <w:lang w:val="en-GB" w:eastAsia="zh-CN"/>
    </w:rPr>
  </w:style>
  <w:style w:type="paragraph" w:styleId="55">
    <w:name w:val="List Continue 5"/>
    <w:basedOn w:val="a"/>
    <w:qFormat/>
    <w:rsid w:val="004C7CC7"/>
    <w:pPr>
      <w:overflowPunct w:val="0"/>
      <w:autoSpaceDE w:val="0"/>
      <w:autoSpaceDN w:val="0"/>
      <w:adjustRightInd w:val="0"/>
      <w:spacing w:after="120"/>
      <w:ind w:left="1800"/>
      <w:contextualSpacing/>
      <w:textAlignment w:val="baseline"/>
    </w:pPr>
    <w:rPr>
      <w:rFonts w:eastAsiaTheme="minorEastAsia"/>
    </w:rPr>
  </w:style>
  <w:style w:type="paragraph" w:styleId="aff4">
    <w:name w:val="envelope return"/>
    <w:basedOn w:val="a"/>
    <w:qFormat/>
    <w:rsid w:val="004C7CC7"/>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aff5">
    <w:name w:val="Signature"/>
    <w:basedOn w:val="a"/>
    <w:link w:val="Charf1"/>
    <w:qFormat/>
    <w:rsid w:val="004C7CC7"/>
    <w:pPr>
      <w:overflowPunct w:val="0"/>
      <w:autoSpaceDE w:val="0"/>
      <w:autoSpaceDN w:val="0"/>
      <w:adjustRightInd w:val="0"/>
      <w:spacing w:after="0"/>
      <w:ind w:left="4320"/>
      <w:textAlignment w:val="baseline"/>
    </w:pPr>
    <w:rPr>
      <w:rFonts w:eastAsiaTheme="minorEastAsia"/>
    </w:rPr>
  </w:style>
  <w:style w:type="character" w:customStyle="1" w:styleId="Charf1">
    <w:name w:val="签名 Char"/>
    <w:basedOn w:val="a0"/>
    <w:link w:val="aff5"/>
    <w:qFormat/>
    <w:rsid w:val="004C7CC7"/>
    <w:rPr>
      <w:rFonts w:ascii="Times New Roman" w:eastAsiaTheme="minorEastAsia" w:hAnsi="Times New Roman"/>
      <w:lang w:val="en-GB" w:eastAsia="en-US"/>
    </w:rPr>
  </w:style>
  <w:style w:type="paragraph" w:styleId="45">
    <w:name w:val="List Continue 4"/>
    <w:basedOn w:val="a"/>
    <w:qFormat/>
    <w:rsid w:val="004C7CC7"/>
    <w:pPr>
      <w:overflowPunct w:val="0"/>
      <w:autoSpaceDE w:val="0"/>
      <w:autoSpaceDN w:val="0"/>
      <w:adjustRightInd w:val="0"/>
      <w:spacing w:after="120"/>
      <w:ind w:left="1440"/>
      <w:contextualSpacing/>
      <w:textAlignment w:val="baseline"/>
    </w:pPr>
    <w:rPr>
      <w:rFonts w:eastAsiaTheme="minorEastAsia"/>
    </w:rPr>
  </w:style>
  <w:style w:type="paragraph" w:styleId="aff6">
    <w:name w:val="index heading"/>
    <w:basedOn w:val="a"/>
    <w:next w:val="11"/>
    <w:qFormat/>
    <w:rsid w:val="004C7CC7"/>
    <w:pPr>
      <w:overflowPunct w:val="0"/>
      <w:autoSpaceDE w:val="0"/>
      <w:autoSpaceDN w:val="0"/>
      <w:adjustRightInd w:val="0"/>
      <w:textAlignment w:val="baseline"/>
    </w:pPr>
    <w:rPr>
      <w:rFonts w:asciiTheme="majorHAnsi" w:eastAsiaTheme="majorEastAsia" w:hAnsiTheme="majorHAnsi" w:cstheme="majorBidi"/>
      <w:b/>
      <w:bCs/>
    </w:rPr>
  </w:style>
  <w:style w:type="paragraph" w:styleId="aff7">
    <w:name w:val="Subtitle"/>
    <w:basedOn w:val="a"/>
    <w:next w:val="a"/>
    <w:link w:val="Charf2"/>
    <w:qFormat/>
    <w:rsid w:val="004C7CC7"/>
    <w:pPr>
      <w:overflowPunct w:val="0"/>
      <w:autoSpaceDE w:val="0"/>
      <w:autoSpaceDN w:val="0"/>
      <w:adjustRightInd w:val="0"/>
      <w:spacing w:after="160"/>
      <w:textAlignment w:val="baseline"/>
    </w:pPr>
    <w:rPr>
      <w:rFonts w:asciiTheme="minorHAnsi" w:eastAsiaTheme="minorEastAsia" w:hAnsiTheme="minorHAnsi" w:cstheme="minorBidi"/>
      <w:color w:val="595959" w:themeColor="text1" w:themeTint="A6"/>
      <w:spacing w:val="15"/>
      <w:sz w:val="22"/>
      <w:szCs w:val="22"/>
    </w:rPr>
  </w:style>
  <w:style w:type="character" w:customStyle="1" w:styleId="Charf2">
    <w:name w:val="副标题 Char"/>
    <w:basedOn w:val="a0"/>
    <w:link w:val="aff7"/>
    <w:qFormat/>
    <w:rsid w:val="004C7CC7"/>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qFormat/>
    <w:rsid w:val="004C7CC7"/>
    <w:pPr>
      <w:numPr>
        <w:numId w:val="10"/>
      </w:numPr>
      <w:overflowPunct w:val="0"/>
      <w:autoSpaceDE w:val="0"/>
      <w:autoSpaceDN w:val="0"/>
      <w:adjustRightInd w:val="0"/>
      <w:contextualSpacing/>
      <w:textAlignment w:val="baseline"/>
    </w:pPr>
    <w:rPr>
      <w:rFonts w:eastAsiaTheme="minorEastAsia"/>
    </w:rPr>
  </w:style>
  <w:style w:type="character" w:customStyle="1" w:styleId="Char0">
    <w:name w:val="脚注文本 Char"/>
    <w:basedOn w:val="a0"/>
    <w:link w:val="a6"/>
    <w:qFormat/>
    <w:rsid w:val="004C7CC7"/>
    <w:rPr>
      <w:rFonts w:ascii="Times New Roman" w:hAnsi="Times New Roman"/>
      <w:sz w:val="16"/>
      <w:lang w:val="en-GB" w:eastAsia="en-US"/>
    </w:rPr>
  </w:style>
  <w:style w:type="paragraph" w:styleId="36">
    <w:name w:val="Body Text Indent 3"/>
    <w:basedOn w:val="a"/>
    <w:link w:val="3Char1"/>
    <w:qFormat/>
    <w:rsid w:val="004C7CC7"/>
    <w:pPr>
      <w:overflowPunct w:val="0"/>
      <w:autoSpaceDE w:val="0"/>
      <w:autoSpaceDN w:val="0"/>
      <w:adjustRightInd w:val="0"/>
      <w:spacing w:after="120"/>
      <w:ind w:left="360"/>
      <w:textAlignment w:val="baseline"/>
    </w:pPr>
    <w:rPr>
      <w:rFonts w:eastAsiaTheme="minorEastAsia"/>
      <w:sz w:val="16"/>
      <w:szCs w:val="16"/>
    </w:rPr>
  </w:style>
  <w:style w:type="character" w:customStyle="1" w:styleId="3Char1">
    <w:name w:val="正文文本缩进 3 Char"/>
    <w:basedOn w:val="a0"/>
    <w:link w:val="36"/>
    <w:qFormat/>
    <w:rsid w:val="004C7CC7"/>
    <w:rPr>
      <w:rFonts w:ascii="Times New Roman" w:eastAsiaTheme="minorEastAsia" w:hAnsi="Times New Roman"/>
      <w:sz w:val="16"/>
      <w:szCs w:val="16"/>
      <w:lang w:val="en-GB" w:eastAsia="en-US"/>
    </w:rPr>
  </w:style>
  <w:style w:type="paragraph" w:styleId="71">
    <w:name w:val="index 7"/>
    <w:basedOn w:val="a"/>
    <w:next w:val="a"/>
    <w:qFormat/>
    <w:rsid w:val="004C7CC7"/>
    <w:pPr>
      <w:overflowPunct w:val="0"/>
      <w:autoSpaceDE w:val="0"/>
      <w:autoSpaceDN w:val="0"/>
      <w:adjustRightInd w:val="0"/>
      <w:spacing w:after="0"/>
      <w:ind w:left="1400" w:hanging="200"/>
      <w:textAlignment w:val="baseline"/>
    </w:pPr>
    <w:rPr>
      <w:rFonts w:eastAsiaTheme="minorEastAsia"/>
    </w:rPr>
  </w:style>
  <w:style w:type="paragraph" w:styleId="91">
    <w:name w:val="index 9"/>
    <w:basedOn w:val="a"/>
    <w:next w:val="a"/>
    <w:qFormat/>
    <w:rsid w:val="004C7CC7"/>
    <w:pPr>
      <w:overflowPunct w:val="0"/>
      <w:autoSpaceDE w:val="0"/>
      <w:autoSpaceDN w:val="0"/>
      <w:adjustRightInd w:val="0"/>
      <w:spacing w:after="0"/>
      <w:ind w:left="1800" w:hanging="200"/>
      <w:textAlignment w:val="baseline"/>
    </w:pPr>
    <w:rPr>
      <w:rFonts w:eastAsiaTheme="minorEastAsia"/>
    </w:rPr>
  </w:style>
  <w:style w:type="paragraph" w:styleId="aff8">
    <w:name w:val="table of figures"/>
    <w:basedOn w:val="a"/>
    <w:next w:val="a"/>
    <w:qFormat/>
    <w:rsid w:val="004C7CC7"/>
    <w:pPr>
      <w:overflowPunct w:val="0"/>
      <w:autoSpaceDE w:val="0"/>
      <w:autoSpaceDN w:val="0"/>
      <w:adjustRightInd w:val="0"/>
      <w:spacing w:after="0"/>
      <w:textAlignment w:val="baseline"/>
    </w:pPr>
    <w:rPr>
      <w:rFonts w:eastAsiaTheme="minorEastAsia"/>
    </w:rPr>
  </w:style>
  <w:style w:type="paragraph" w:styleId="26">
    <w:name w:val="Body Text 2"/>
    <w:basedOn w:val="a"/>
    <w:link w:val="2Char1"/>
    <w:qFormat/>
    <w:rsid w:val="004C7CC7"/>
    <w:pPr>
      <w:overflowPunct w:val="0"/>
      <w:autoSpaceDE w:val="0"/>
      <w:autoSpaceDN w:val="0"/>
      <w:adjustRightInd w:val="0"/>
      <w:spacing w:after="120" w:line="480" w:lineRule="auto"/>
      <w:textAlignment w:val="baseline"/>
    </w:pPr>
    <w:rPr>
      <w:rFonts w:eastAsiaTheme="minorEastAsia"/>
    </w:rPr>
  </w:style>
  <w:style w:type="character" w:customStyle="1" w:styleId="2Char1">
    <w:name w:val="正文文本 2 Char"/>
    <w:basedOn w:val="a0"/>
    <w:link w:val="26"/>
    <w:qFormat/>
    <w:rsid w:val="004C7CC7"/>
    <w:rPr>
      <w:rFonts w:ascii="Times New Roman" w:eastAsiaTheme="minorEastAsia" w:hAnsi="Times New Roman"/>
      <w:lang w:val="en-GB" w:eastAsia="en-US"/>
    </w:rPr>
  </w:style>
  <w:style w:type="paragraph" w:styleId="27">
    <w:name w:val="List Continue 2"/>
    <w:basedOn w:val="a"/>
    <w:qFormat/>
    <w:rsid w:val="004C7CC7"/>
    <w:pPr>
      <w:overflowPunct w:val="0"/>
      <w:autoSpaceDE w:val="0"/>
      <w:autoSpaceDN w:val="0"/>
      <w:adjustRightInd w:val="0"/>
      <w:spacing w:after="120"/>
      <w:ind w:left="720"/>
      <w:contextualSpacing/>
      <w:textAlignment w:val="baseline"/>
    </w:pPr>
    <w:rPr>
      <w:rFonts w:eastAsiaTheme="minorEastAsia"/>
    </w:rPr>
  </w:style>
  <w:style w:type="paragraph" w:styleId="aff9">
    <w:name w:val="Message Header"/>
    <w:basedOn w:val="a"/>
    <w:link w:val="Charf3"/>
    <w:qFormat/>
    <w:rsid w:val="004C7CC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080" w:hanging="1080"/>
      <w:textAlignment w:val="baseline"/>
    </w:pPr>
    <w:rPr>
      <w:rFonts w:asciiTheme="majorHAnsi" w:eastAsiaTheme="majorEastAsia" w:hAnsiTheme="majorHAnsi" w:cstheme="majorBidi"/>
      <w:sz w:val="24"/>
      <w:szCs w:val="24"/>
    </w:rPr>
  </w:style>
  <w:style w:type="character" w:customStyle="1" w:styleId="Charf3">
    <w:name w:val="信息标题 Char"/>
    <w:basedOn w:val="a0"/>
    <w:link w:val="aff9"/>
    <w:qFormat/>
    <w:rsid w:val="004C7CC7"/>
    <w:rPr>
      <w:rFonts w:asciiTheme="majorHAnsi" w:eastAsiaTheme="majorEastAsia" w:hAnsiTheme="majorHAnsi" w:cstheme="majorBidi"/>
      <w:sz w:val="24"/>
      <w:szCs w:val="24"/>
      <w:shd w:val="pct20" w:color="auto" w:fill="auto"/>
      <w:lang w:val="en-GB" w:eastAsia="en-US"/>
    </w:rPr>
  </w:style>
  <w:style w:type="paragraph" w:styleId="HTML0">
    <w:name w:val="HTML Preformatted"/>
    <w:basedOn w:val="a"/>
    <w:link w:val="HTMLChar0"/>
    <w:qFormat/>
    <w:rsid w:val="004C7CC7"/>
    <w:pPr>
      <w:overflowPunct w:val="0"/>
      <w:autoSpaceDE w:val="0"/>
      <w:autoSpaceDN w:val="0"/>
      <w:adjustRightInd w:val="0"/>
      <w:spacing w:after="0"/>
      <w:textAlignment w:val="baseline"/>
    </w:pPr>
    <w:rPr>
      <w:rFonts w:ascii="Consolas" w:eastAsiaTheme="minorEastAsia" w:hAnsi="Consolas"/>
    </w:rPr>
  </w:style>
  <w:style w:type="character" w:customStyle="1" w:styleId="HTMLChar0">
    <w:name w:val="HTML 预设格式 Char"/>
    <w:basedOn w:val="a0"/>
    <w:link w:val="HTML0"/>
    <w:qFormat/>
    <w:rsid w:val="004C7CC7"/>
    <w:rPr>
      <w:rFonts w:ascii="Consolas" w:eastAsiaTheme="minorEastAsia" w:hAnsi="Consolas"/>
      <w:lang w:val="en-GB" w:eastAsia="en-US"/>
    </w:rPr>
  </w:style>
  <w:style w:type="paragraph" w:styleId="affa">
    <w:name w:val="Normal (Web)"/>
    <w:basedOn w:val="a"/>
    <w:uiPriority w:val="99"/>
    <w:unhideWhenUsed/>
    <w:qFormat/>
    <w:rsid w:val="004C7CC7"/>
    <w:pPr>
      <w:spacing w:before="100" w:beforeAutospacing="1" w:after="100" w:afterAutospacing="1"/>
    </w:pPr>
    <w:rPr>
      <w:rFonts w:eastAsiaTheme="minorEastAsia"/>
      <w:sz w:val="24"/>
      <w:szCs w:val="24"/>
      <w:lang w:eastAsia="fr-FR"/>
    </w:rPr>
  </w:style>
  <w:style w:type="paragraph" w:styleId="37">
    <w:name w:val="List Continue 3"/>
    <w:basedOn w:val="a"/>
    <w:qFormat/>
    <w:rsid w:val="004C7CC7"/>
    <w:pPr>
      <w:overflowPunct w:val="0"/>
      <w:autoSpaceDE w:val="0"/>
      <w:autoSpaceDN w:val="0"/>
      <w:adjustRightInd w:val="0"/>
      <w:spacing w:after="120"/>
      <w:ind w:left="1080"/>
      <w:contextualSpacing/>
      <w:textAlignment w:val="baseline"/>
    </w:pPr>
    <w:rPr>
      <w:rFonts w:eastAsiaTheme="minorEastAsia"/>
    </w:rPr>
  </w:style>
  <w:style w:type="paragraph" w:styleId="affb">
    <w:name w:val="Title"/>
    <w:basedOn w:val="a"/>
    <w:next w:val="a"/>
    <w:link w:val="Charf4"/>
    <w:qFormat/>
    <w:rsid w:val="004C7CC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Charf4">
    <w:name w:val="标题 Char"/>
    <w:basedOn w:val="a0"/>
    <w:link w:val="affb"/>
    <w:qFormat/>
    <w:rsid w:val="004C7CC7"/>
    <w:rPr>
      <w:rFonts w:asciiTheme="majorHAnsi" w:eastAsiaTheme="majorEastAsia" w:hAnsiTheme="majorHAnsi" w:cstheme="majorBidi"/>
      <w:spacing w:val="-10"/>
      <w:kern w:val="28"/>
      <w:sz w:val="56"/>
      <w:szCs w:val="56"/>
      <w:lang w:val="en-GB" w:eastAsia="en-US"/>
    </w:rPr>
  </w:style>
  <w:style w:type="character" w:customStyle="1" w:styleId="Char4">
    <w:name w:val="批注主题 Char"/>
    <w:basedOn w:val="Char2"/>
    <w:link w:val="af"/>
    <w:qFormat/>
    <w:rsid w:val="004C7CC7"/>
    <w:rPr>
      <w:rFonts w:ascii="Times New Roman" w:hAnsi="Times New Roman"/>
      <w:b/>
      <w:bCs/>
      <w:lang w:val="en-GB" w:eastAsia="en-US"/>
    </w:rPr>
  </w:style>
  <w:style w:type="paragraph" w:styleId="affc">
    <w:name w:val="Body Text First Indent"/>
    <w:basedOn w:val="af2"/>
    <w:link w:val="Charf5"/>
    <w:qFormat/>
    <w:rsid w:val="004C7CC7"/>
    <w:pPr>
      <w:overflowPunct w:val="0"/>
      <w:autoSpaceDE w:val="0"/>
      <w:autoSpaceDN w:val="0"/>
      <w:adjustRightInd w:val="0"/>
      <w:spacing w:after="180"/>
      <w:ind w:firstLine="360"/>
      <w:textAlignment w:val="baseline"/>
    </w:pPr>
  </w:style>
  <w:style w:type="character" w:customStyle="1" w:styleId="Charf5">
    <w:name w:val="正文首行缩进 Char"/>
    <w:basedOn w:val="Char6"/>
    <w:link w:val="affc"/>
    <w:qFormat/>
    <w:rsid w:val="004C7CC7"/>
    <w:rPr>
      <w:rFonts w:ascii="Times New Roman" w:eastAsiaTheme="minorEastAsia" w:hAnsi="Times New Roman"/>
      <w:lang w:val="en-GB" w:eastAsia="en-US"/>
    </w:rPr>
  </w:style>
  <w:style w:type="paragraph" w:styleId="28">
    <w:name w:val="Body Text First Indent 2"/>
    <w:basedOn w:val="afe"/>
    <w:link w:val="2Char2"/>
    <w:qFormat/>
    <w:rsid w:val="004C7CC7"/>
    <w:pPr>
      <w:spacing w:after="180"/>
      <w:ind w:firstLine="360"/>
    </w:pPr>
  </w:style>
  <w:style w:type="character" w:customStyle="1" w:styleId="2Char2">
    <w:name w:val="正文首行缩进 2 Char"/>
    <w:basedOn w:val="Chard"/>
    <w:link w:val="28"/>
    <w:qFormat/>
    <w:rsid w:val="004C7CC7"/>
    <w:rPr>
      <w:rFonts w:ascii="Times New Roman" w:eastAsiaTheme="minorEastAsia" w:hAnsi="Times New Roman"/>
      <w:lang w:val="en-GB" w:eastAsia="en-US"/>
    </w:rPr>
  </w:style>
  <w:style w:type="character" w:styleId="affd">
    <w:name w:val="Strong"/>
    <w:qFormat/>
    <w:rsid w:val="004C7CC7"/>
    <w:rPr>
      <w:b/>
      <w:bCs/>
    </w:rPr>
  </w:style>
  <w:style w:type="character" w:styleId="affe">
    <w:name w:val="page number"/>
    <w:qFormat/>
    <w:rsid w:val="004C7CC7"/>
  </w:style>
  <w:style w:type="character" w:styleId="afff">
    <w:name w:val="Emphasis"/>
    <w:qFormat/>
    <w:rsid w:val="004C7CC7"/>
    <w:rPr>
      <w:i/>
      <w:iCs/>
    </w:rPr>
  </w:style>
  <w:style w:type="character" w:styleId="HTML1">
    <w:name w:val="HTML Typewriter"/>
    <w:qFormat/>
    <w:rsid w:val="004C7CC7"/>
    <w:rPr>
      <w:rFonts w:ascii="Courier New" w:eastAsia="Times New Roman" w:hAnsi="Courier New" w:cs="Courier New"/>
      <w:sz w:val="20"/>
      <w:szCs w:val="20"/>
    </w:rPr>
  </w:style>
  <w:style w:type="character" w:customStyle="1" w:styleId="1Char">
    <w:name w:val="标题 1 Char"/>
    <w:link w:val="1"/>
    <w:qFormat/>
    <w:rsid w:val="004C7CC7"/>
    <w:rPr>
      <w:rFonts w:ascii="Arial" w:hAnsi="Arial"/>
      <w:sz w:val="36"/>
      <w:lang w:val="en-GB" w:eastAsia="en-US"/>
    </w:rPr>
  </w:style>
  <w:style w:type="character" w:customStyle="1" w:styleId="3Char">
    <w:name w:val="标题 3 Char"/>
    <w:link w:val="30"/>
    <w:qFormat/>
    <w:rsid w:val="004C7CC7"/>
    <w:rPr>
      <w:rFonts w:ascii="Arial" w:hAnsi="Arial"/>
      <w:sz w:val="28"/>
      <w:lang w:val="en-GB" w:eastAsia="en-US"/>
    </w:rPr>
  </w:style>
  <w:style w:type="character" w:customStyle="1" w:styleId="4Char">
    <w:name w:val="标题 4 Char"/>
    <w:link w:val="40"/>
    <w:qFormat/>
    <w:rsid w:val="004C7CC7"/>
    <w:rPr>
      <w:rFonts w:ascii="Arial" w:hAnsi="Arial"/>
      <w:sz w:val="24"/>
      <w:lang w:val="en-GB" w:eastAsia="en-US"/>
    </w:rPr>
  </w:style>
  <w:style w:type="character" w:customStyle="1" w:styleId="5Char">
    <w:name w:val="标题 5 Char"/>
    <w:link w:val="50"/>
    <w:qFormat/>
    <w:rsid w:val="004C7CC7"/>
    <w:rPr>
      <w:rFonts w:ascii="Arial" w:hAnsi="Arial"/>
      <w:sz w:val="22"/>
      <w:lang w:val="en-GB" w:eastAsia="en-US"/>
    </w:rPr>
  </w:style>
  <w:style w:type="character" w:customStyle="1" w:styleId="H6Char">
    <w:name w:val="H6 Char"/>
    <w:link w:val="H6"/>
    <w:qFormat/>
    <w:rsid w:val="004C7CC7"/>
    <w:rPr>
      <w:rFonts w:ascii="Arial" w:hAnsi="Arial"/>
      <w:lang w:val="en-GB" w:eastAsia="en-US"/>
    </w:rPr>
  </w:style>
  <w:style w:type="character" w:customStyle="1" w:styleId="6Char">
    <w:name w:val="标题 6 Char"/>
    <w:link w:val="6"/>
    <w:qFormat/>
    <w:rsid w:val="004C7CC7"/>
    <w:rPr>
      <w:rFonts w:ascii="Arial" w:hAnsi="Arial"/>
      <w:lang w:val="en-GB" w:eastAsia="en-US"/>
    </w:rPr>
  </w:style>
  <w:style w:type="character" w:customStyle="1" w:styleId="7Char">
    <w:name w:val="标题 7 Char"/>
    <w:link w:val="7"/>
    <w:qFormat/>
    <w:rsid w:val="004C7CC7"/>
    <w:rPr>
      <w:rFonts w:ascii="Arial" w:hAnsi="Arial"/>
      <w:lang w:val="en-GB" w:eastAsia="en-US"/>
    </w:rPr>
  </w:style>
  <w:style w:type="character" w:customStyle="1" w:styleId="8Char">
    <w:name w:val="标题 8 Char"/>
    <w:link w:val="8"/>
    <w:qFormat/>
    <w:rsid w:val="004C7CC7"/>
    <w:rPr>
      <w:rFonts w:ascii="Arial" w:hAnsi="Arial"/>
      <w:sz w:val="36"/>
      <w:lang w:val="en-GB" w:eastAsia="en-US"/>
    </w:rPr>
  </w:style>
  <w:style w:type="character" w:customStyle="1" w:styleId="9Char">
    <w:name w:val="标题 9 Char"/>
    <w:link w:val="9"/>
    <w:qFormat/>
    <w:rsid w:val="004C7CC7"/>
    <w:rPr>
      <w:rFonts w:ascii="Arial" w:hAnsi="Arial"/>
      <w:sz w:val="36"/>
      <w:lang w:val="en-GB" w:eastAsia="en-US"/>
    </w:rPr>
  </w:style>
  <w:style w:type="character" w:customStyle="1" w:styleId="EQChar">
    <w:name w:val="EQ Char"/>
    <w:link w:val="EQ"/>
    <w:qFormat/>
    <w:rsid w:val="004C7CC7"/>
    <w:rPr>
      <w:rFonts w:ascii="Times New Roman" w:hAnsi="Times New Roman"/>
      <w:noProof/>
      <w:lang w:val="en-GB" w:eastAsia="en-US"/>
    </w:rPr>
  </w:style>
  <w:style w:type="character" w:customStyle="1" w:styleId="NOChar">
    <w:name w:val="NO Char"/>
    <w:link w:val="NO"/>
    <w:qFormat/>
    <w:rsid w:val="004C7CC7"/>
    <w:rPr>
      <w:rFonts w:ascii="Times New Roman" w:hAnsi="Times New Roman"/>
      <w:lang w:val="en-GB" w:eastAsia="en-US"/>
    </w:rPr>
  </w:style>
  <w:style w:type="character" w:customStyle="1" w:styleId="PLChar">
    <w:name w:val="PL Char"/>
    <w:link w:val="PL"/>
    <w:qFormat/>
    <w:rsid w:val="004C7CC7"/>
    <w:rPr>
      <w:rFonts w:ascii="Courier New" w:hAnsi="Courier New"/>
      <w:noProof/>
      <w:sz w:val="16"/>
      <w:lang w:val="en-GB" w:eastAsia="en-US"/>
    </w:rPr>
  </w:style>
  <w:style w:type="character" w:customStyle="1" w:styleId="EXCar">
    <w:name w:val="EX Car"/>
    <w:link w:val="EX"/>
    <w:qFormat/>
    <w:rsid w:val="004C7CC7"/>
    <w:rPr>
      <w:rFonts w:ascii="Times New Roman" w:hAnsi="Times New Roman"/>
      <w:lang w:val="en-GB" w:eastAsia="en-US"/>
    </w:rPr>
  </w:style>
  <w:style w:type="character" w:customStyle="1" w:styleId="B1Char">
    <w:name w:val="B1 Char"/>
    <w:link w:val="B1"/>
    <w:qFormat/>
    <w:rsid w:val="004C7CC7"/>
    <w:rPr>
      <w:rFonts w:ascii="Times New Roman" w:hAnsi="Times New Roman"/>
      <w:lang w:val="en-GB" w:eastAsia="en-US"/>
    </w:rPr>
  </w:style>
  <w:style w:type="character" w:customStyle="1" w:styleId="EditorsNoteCarCar">
    <w:name w:val="Editor's Note Car Car"/>
    <w:link w:val="EditorsNote"/>
    <w:qFormat/>
    <w:rsid w:val="004C7CC7"/>
    <w:rPr>
      <w:rFonts w:ascii="Times New Roman" w:hAnsi="Times New Roman"/>
      <w:color w:val="FF0000"/>
      <w:lang w:val="en-GB" w:eastAsia="en-US"/>
    </w:rPr>
  </w:style>
  <w:style w:type="character" w:customStyle="1" w:styleId="ZAChar">
    <w:name w:val="ZA Char"/>
    <w:basedOn w:val="a0"/>
    <w:link w:val="ZA"/>
    <w:qFormat/>
    <w:rsid w:val="004C7CC7"/>
    <w:rPr>
      <w:rFonts w:ascii="Arial" w:hAnsi="Arial"/>
      <w:noProof/>
      <w:sz w:val="40"/>
      <w:lang w:val="en-GB" w:eastAsia="en-US"/>
    </w:rPr>
  </w:style>
  <w:style w:type="character" w:customStyle="1" w:styleId="TANChar">
    <w:name w:val="TAN Char"/>
    <w:link w:val="TAN"/>
    <w:qFormat/>
    <w:rsid w:val="004C7CC7"/>
    <w:rPr>
      <w:rFonts w:ascii="Arial" w:hAnsi="Arial"/>
      <w:sz w:val="18"/>
      <w:lang w:val="en-GB" w:eastAsia="en-US"/>
    </w:rPr>
  </w:style>
  <w:style w:type="character" w:customStyle="1" w:styleId="TFChar">
    <w:name w:val="TF Char"/>
    <w:link w:val="TF"/>
    <w:qFormat/>
    <w:rsid w:val="004C7CC7"/>
    <w:rPr>
      <w:rFonts w:ascii="Arial" w:hAnsi="Arial"/>
      <w:b/>
      <w:lang w:val="en-GB" w:eastAsia="en-US"/>
    </w:rPr>
  </w:style>
  <w:style w:type="character" w:customStyle="1" w:styleId="B2Char">
    <w:name w:val="B2 Char"/>
    <w:link w:val="B20"/>
    <w:qFormat/>
    <w:rsid w:val="004C7CC7"/>
    <w:rPr>
      <w:rFonts w:ascii="Times New Roman" w:hAnsi="Times New Roman"/>
      <w:lang w:val="en-GB" w:eastAsia="en-US"/>
    </w:rPr>
  </w:style>
  <w:style w:type="character" w:customStyle="1" w:styleId="B3Char2">
    <w:name w:val="B3 Char2"/>
    <w:link w:val="B3"/>
    <w:qFormat/>
    <w:rsid w:val="004C7CC7"/>
    <w:rPr>
      <w:rFonts w:ascii="Times New Roman" w:hAnsi="Times New Roman"/>
      <w:lang w:val="en-GB" w:eastAsia="en-US"/>
    </w:rPr>
  </w:style>
  <w:style w:type="character" w:customStyle="1" w:styleId="B4Char">
    <w:name w:val="B4 Char"/>
    <w:link w:val="B4"/>
    <w:qFormat/>
    <w:rsid w:val="004C7CC7"/>
    <w:rPr>
      <w:rFonts w:ascii="Times New Roman" w:hAnsi="Times New Roman"/>
      <w:lang w:val="en-GB" w:eastAsia="en-US"/>
    </w:rPr>
  </w:style>
  <w:style w:type="character" w:customStyle="1" w:styleId="B5Char">
    <w:name w:val="B5 Char"/>
    <w:link w:val="B5"/>
    <w:qFormat/>
    <w:rsid w:val="004C7CC7"/>
    <w:rPr>
      <w:rFonts w:ascii="Times New Roman" w:hAnsi="Times New Roman"/>
      <w:lang w:val="en-GB" w:eastAsia="en-US"/>
    </w:rPr>
  </w:style>
  <w:style w:type="character" w:customStyle="1" w:styleId="GuidanceChar">
    <w:name w:val="Guidance Char"/>
    <w:link w:val="Guidance"/>
    <w:qFormat/>
    <w:rsid w:val="004C7CC7"/>
    <w:rPr>
      <w:rFonts w:ascii="Times New Roman" w:eastAsiaTheme="minorEastAsia" w:hAnsi="Times New Roman"/>
      <w:i/>
      <w:color w:val="0000FF"/>
      <w:lang w:val="en-GB" w:eastAsia="en-US"/>
    </w:rPr>
  </w:style>
  <w:style w:type="character" w:customStyle="1" w:styleId="UnresolvedMention1">
    <w:name w:val="Unresolved Mention1"/>
    <w:basedOn w:val="a0"/>
    <w:uiPriority w:val="99"/>
    <w:semiHidden/>
    <w:unhideWhenUsed/>
    <w:qFormat/>
    <w:rsid w:val="004C7CC7"/>
    <w:rPr>
      <w:color w:val="605E5C"/>
      <w:shd w:val="clear" w:color="auto" w:fill="E1DFDD"/>
    </w:rPr>
  </w:style>
  <w:style w:type="paragraph" w:styleId="afff0">
    <w:name w:val="List Paragraph"/>
    <w:basedOn w:val="a"/>
    <w:link w:val="Charf6"/>
    <w:uiPriority w:val="34"/>
    <w:qFormat/>
    <w:rsid w:val="004C7CC7"/>
    <w:pPr>
      <w:overflowPunct w:val="0"/>
      <w:autoSpaceDE w:val="0"/>
      <w:autoSpaceDN w:val="0"/>
      <w:adjustRightInd w:val="0"/>
      <w:ind w:left="720"/>
      <w:contextualSpacing/>
      <w:textAlignment w:val="baseline"/>
    </w:pPr>
    <w:rPr>
      <w:rFonts w:eastAsiaTheme="minorEastAsia"/>
    </w:rPr>
  </w:style>
  <w:style w:type="character" w:customStyle="1" w:styleId="Charf6">
    <w:name w:val="列出段落 Char"/>
    <w:link w:val="afff0"/>
    <w:uiPriority w:val="34"/>
    <w:qFormat/>
    <w:locked/>
    <w:rsid w:val="004C7CC7"/>
    <w:rPr>
      <w:rFonts w:ascii="Times New Roman" w:eastAsiaTheme="minorEastAsia" w:hAnsi="Times New Roman"/>
      <w:lang w:val="en-GB" w:eastAsia="en-US"/>
    </w:rPr>
  </w:style>
  <w:style w:type="character" w:customStyle="1" w:styleId="Char7">
    <w:name w:val="题注 Char"/>
    <w:link w:val="af3"/>
    <w:uiPriority w:val="35"/>
    <w:qFormat/>
    <w:rsid w:val="004C7CC7"/>
    <w:rPr>
      <w:rFonts w:ascii="Times New Roman" w:eastAsiaTheme="minorEastAsia" w:hAnsi="Times New Roman"/>
      <w:b/>
      <w:bCs/>
      <w:lang w:val="en-GB" w:eastAsia="en-US"/>
    </w:rPr>
  </w:style>
  <w:style w:type="character" w:customStyle="1" w:styleId="IntenseEmphasis1">
    <w:name w:val="Intense Emphasis1"/>
    <w:uiPriority w:val="21"/>
    <w:qFormat/>
    <w:rsid w:val="004C7CC7"/>
    <w:rPr>
      <w:b/>
      <w:bCs/>
      <w:i/>
      <w:iCs/>
      <w:color w:val="4F81BD"/>
    </w:rPr>
  </w:style>
  <w:style w:type="paragraph" w:customStyle="1" w:styleId="Revision1">
    <w:name w:val="Revision1"/>
    <w:hidden/>
    <w:uiPriority w:val="99"/>
    <w:semiHidden/>
    <w:qFormat/>
    <w:rsid w:val="004C7CC7"/>
    <w:rPr>
      <w:rFonts w:ascii="Times New Roman" w:hAnsi="Times New Roman"/>
      <w:lang w:val="en-GB" w:eastAsia="en-US"/>
    </w:rPr>
  </w:style>
  <w:style w:type="paragraph" w:customStyle="1" w:styleId="tal0">
    <w:name w:val="tal"/>
    <w:basedOn w:val="a"/>
    <w:qFormat/>
    <w:rsid w:val="004C7CC7"/>
    <w:pPr>
      <w:overflowPunct w:val="0"/>
      <w:autoSpaceDE w:val="0"/>
      <w:autoSpaceDN w:val="0"/>
      <w:adjustRightInd w:val="0"/>
      <w:spacing w:before="100" w:beforeAutospacing="1" w:after="100" w:afterAutospacing="1"/>
      <w:textAlignment w:val="baseline"/>
    </w:pPr>
    <w:rPr>
      <w:rFonts w:ascii="宋体" w:hAnsi="宋体" w:cs="宋体"/>
      <w:sz w:val="24"/>
      <w:szCs w:val="24"/>
      <w:lang w:eastAsia="zh-CN"/>
    </w:rPr>
  </w:style>
  <w:style w:type="paragraph" w:customStyle="1" w:styleId="afff1">
    <w:name w:val="수정"/>
    <w:hidden/>
    <w:semiHidden/>
    <w:qFormat/>
    <w:rsid w:val="004C7CC7"/>
    <w:rPr>
      <w:rFonts w:ascii="Times New Roman" w:eastAsia="Batang" w:hAnsi="Times New Roman"/>
      <w:lang w:val="en-GB" w:eastAsia="en-US"/>
    </w:rPr>
  </w:style>
  <w:style w:type="paragraph" w:customStyle="1" w:styleId="12">
    <w:name w:val="修订1"/>
    <w:hidden/>
    <w:semiHidden/>
    <w:qFormat/>
    <w:rsid w:val="004C7CC7"/>
    <w:rPr>
      <w:rFonts w:ascii="Times New Roman" w:eastAsia="Batang" w:hAnsi="Times New Roman"/>
      <w:lang w:val="en-GB" w:eastAsia="en-US"/>
    </w:rPr>
  </w:style>
  <w:style w:type="paragraph" w:customStyle="1" w:styleId="afff2">
    <w:name w:val="変更箇所"/>
    <w:hidden/>
    <w:semiHidden/>
    <w:qFormat/>
    <w:rsid w:val="004C7CC7"/>
    <w:rPr>
      <w:rFonts w:ascii="Times New Roman" w:eastAsia="MS Mincho" w:hAnsi="Times New Roman"/>
      <w:lang w:val="en-GB" w:eastAsia="en-US"/>
    </w:rPr>
  </w:style>
  <w:style w:type="character" w:styleId="afff3">
    <w:name w:val="Placeholder Text"/>
    <w:uiPriority w:val="99"/>
    <w:semiHidden/>
    <w:qFormat/>
    <w:rsid w:val="004C7CC7"/>
    <w:rPr>
      <w:color w:val="808080"/>
    </w:rPr>
  </w:style>
  <w:style w:type="paragraph" w:customStyle="1" w:styleId="TOCHeading1">
    <w:name w:val="TOC Heading1"/>
    <w:basedOn w:val="1"/>
    <w:next w:val="a"/>
    <w:uiPriority w:val="39"/>
    <w:unhideWhenUsed/>
    <w:qFormat/>
    <w:rsid w:val="004C7CC7"/>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rPr>
  </w:style>
  <w:style w:type="paragraph" w:customStyle="1" w:styleId="tah0">
    <w:name w:val="tah"/>
    <w:basedOn w:val="a"/>
    <w:qFormat/>
    <w:rsid w:val="004C7CC7"/>
    <w:pPr>
      <w:keepNext/>
      <w:overflowPunct w:val="0"/>
      <w:autoSpaceDE w:val="0"/>
      <w:autoSpaceDN w:val="0"/>
      <w:adjustRightInd w:val="0"/>
      <w:jc w:val="center"/>
      <w:textAlignment w:val="baseline"/>
    </w:pPr>
    <w:rPr>
      <w:rFonts w:ascii="Arial" w:eastAsia="PMingLiU" w:hAnsi="Arial" w:cs="Arial"/>
      <w:b/>
      <w:bCs/>
      <w:sz w:val="18"/>
      <w:szCs w:val="18"/>
      <w:lang w:eastAsia="zh-TW"/>
    </w:rPr>
  </w:style>
  <w:style w:type="paragraph" w:customStyle="1" w:styleId="tac0">
    <w:name w:val="tac"/>
    <w:basedOn w:val="a"/>
    <w:qFormat/>
    <w:rsid w:val="004C7CC7"/>
    <w:pPr>
      <w:keepNext/>
      <w:overflowPunct w:val="0"/>
      <w:autoSpaceDE w:val="0"/>
      <w:autoSpaceDN w:val="0"/>
      <w:adjustRightInd w:val="0"/>
      <w:jc w:val="center"/>
      <w:textAlignment w:val="baseline"/>
    </w:pPr>
    <w:rPr>
      <w:rFonts w:ascii="Arial" w:eastAsia="PMingLiU" w:hAnsi="Arial" w:cs="Arial"/>
      <w:sz w:val="18"/>
      <w:szCs w:val="18"/>
      <w:lang w:eastAsia="zh-TW"/>
    </w:rPr>
  </w:style>
  <w:style w:type="table" w:customStyle="1" w:styleId="TableGrid71">
    <w:name w:val="Table Grid71"/>
    <w:basedOn w:val="a1"/>
    <w:uiPriority w:val="39"/>
    <w:qFormat/>
    <w:rsid w:val="004C7CC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qFormat/>
    <w:locked/>
    <w:rsid w:val="004C7CC7"/>
    <w:rPr>
      <w:rFonts w:ascii="Times New Roman" w:hAnsi="Times New Roman"/>
      <w:color w:val="FF0000"/>
      <w:lang w:val="en-GB" w:eastAsia="en-US"/>
    </w:rPr>
  </w:style>
  <w:style w:type="character" w:customStyle="1" w:styleId="TALCar">
    <w:name w:val="TAL Car"/>
    <w:qFormat/>
    <w:rsid w:val="004C7CC7"/>
    <w:rPr>
      <w:rFonts w:ascii="Arial" w:hAnsi="Arial" w:cs="Times New Roman"/>
      <w:kern w:val="0"/>
      <w:sz w:val="18"/>
      <w:szCs w:val="20"/>
      <w:lang w:val="en-GB" w:eastAsia="en-US"/>
    </w:rPr>
  </w:style>
  <w:style w:type="table" w:customStyle="1" w:styleId="TableGrid7">
    <w:name w:val="Table Grid7"/>
    <w:basedOn w:val="a1"/>
    <w:uiPriority w:val="39"/>
    <w:qFormat/>
    <w:rsid w:val="004C7CC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uiPriority w:val="39"/>
    <w:qFormat/>
    <w:rsid w:val="004C7CC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qFormat/>
    <w:rsid w:val="004C7CC7"/>
    <w:pPr>
      <w:overflowPunct w:val="0"/>
      <w:autoSpaceDE w:val="0"/>
      <w:autoSpaceDN w:val="0"/>
      <w:adjustRightInd w:val="0"/>
      <w:spacing w:before="100" w:beforeAutospacing="1" w:after="100" w:afterAutospacing="1"/>
      <w:textAlignment w:val="baseline"/>
    </w:pPr>
    <w:rPr>
      <w:rFonts w:eastAsiaTheme="minorEastAsia"/>
      <w:sz w:val="24"/>
      <w:szCs w:val="24"/>
      <w:lang w:eastAsia="da-DK"/>
    </w:rPr>
  </w:style>
  <w:style w:type="character" w:customStyle="1" w:styleId="FootnoteTextChar1">
    <w:name w:val="Footnote Text Char1"/>
    <w:basedOn w:val="a0"/>
    <w:semiHidden/>
    <w:qFormat/>
    <w:rsid w:val="004C7CC7"/>
    <w:rPr>
      <w:rFonts w:ascii="Times New Roman" w:hAnsi="Times New Roman"/>
      <w:color w:val="000000"/>
      <w:lang w:val="en-GB" w:eastAsia="ja-JP"/>
    </w:rPr>
  </w:style>
  <w:style w:type="table" w:customStyle="1" w:styleId="TableGrid1">
    <w:name w:val="Table Grid1"/>
    <w:basedOn w:val="a1"/>
    <w:qFormat/>
    <w:rsid w:val="004C7CC7"/>
    <w:pPr>
      <w:spacing w:after="180" w:line="259"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rsid w:val="004C7CC7"/>
    <w:pPr>
      <w:spacing w:after="180" w:line="259"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1"/>
    <w:uiPriority w:val="39"/>
    <w:qFormat/>
    <w:rsid w:val="004C7CC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a0"/>
    <w:uiPriority w:val="99"/>
    <w:semiHidden/>
    <w:qFormat/>
    <w:rsid w:val="004C7CC7"/>
    <w:rPr>
      <w:rFonts w:ascii="Times New Roman" w:hAnsi="Times New Roman"/>
      <w:color w:val="000000"/>
      <w:lang w:val="en-GB" w:eastAsia="ja-JP"/>
    </w:rPr>
  </w:style>
  <w:style w:type="character" w:customStyle="1" w:styleId="Heading4Char1">
    <w:name w:val="Heading 4 Char1"/>
    <w:basedOn w:val="a0"/>
    <w:semiHidden/>
    <w:qFormat/>
    <w:rsid w:val="004C7CC7"/>
    <w:rPr>
      <w:rFonts w:asciiTheme="majorHAnsi" w:eastAsiaTheme="majorEastAsia" w:hAnsiTheme="majorHAnsi" w:cstheme="majorBidi"/>
      <w:i/>
      <w:iCs/>
      <w:color w:val="365F91" w:themeColor="accent1" w:themeShade="BF"/>
      <w:lang w:val="en-GB" w:eastAsia="en-US"/>
    </w:rPr>
  </w:style>
  <w:style w:type="character" w:customStyle="1" w:styleId="B1Zchn">
    <w:name w:val="B1 Zchn"/>
    <w:qFormat/>
    <w:rsid w:val="004C7CC7"/>
    <w:rPr>
      <w:rFonts w:ascii="Times New Roman" w:hAnsi="Times New Roman"/>
      <w:lang w:val="en-GB" w:eastAsia="en-US"/>
    </w:rPr>
  </w:style>
  <w:style w:type="paragraph" w:customStyle="1" w:styleId="B2">
    <w:name w:val="B2+"/>
    <w:basedOn w:val="B20"/>
    <w:qFormat/>
    <w:rsid w:val="004C7CC7"/>
    <w:pPr>
      <w:numPr>
        <w:numId w:val="11"/>
      </w:numPr>
      <w:overflowPunct w:val="0"/>
      <w:autoSpaceDE w:val="0"/>
      <w:autoSpaceDN w:val="0"/>
      <w:adjustRightInd w:val="0"/>
      <w:textAlignment w:val="baseline"/>
    </w:pPr>
    <w:rPr>
      <w:rFonts w:eastAsiaTheme="minorEastAsia"/>
    </w:rPr>
  </w:style>
  <w:style w:type="paragraph" w:customStyle="1" w:styleId="Bibliography1">
    <w:name w:val="Bibliography1"/>
    <w:basedOn w:val="a"/>
    <w:next w:val="a"/>
    <w:uiPriority w:val="37"/>
    <w:semiHidden/>
    <w:unhideWhenUsed/>
    <w:qFormat/>
    <w:rsid w:val="004C7CC7"/>
    <w:pPr>
      <w:overflowPunct w:val="0"/>
      <w:autoSpaceDE w:val="0"/>
      <w:autoSpaceDN w:val="0"/>
      <w:adjustRightInd w:val="0"/>
      <w:textAlignment w:val="baseline"/>
    </w:pPr>
    <w:rPr>
      <w:rFonts w:eastAsiaTheme="minorEastAsia"/>
    </w:rPr>
  </w:style>
  <w:style w:type="paragraph" w:styleId="afff4">
    <w:name w:val="Intense Quote"/>
    <w:basedOn w:val="a"/>
    <w:next w:val="a"/>
    <w:link w:val="Charf7"/>
    <w:uiPriority w:val="30"/>
    <w:qFormat/>
    <w:rsid w:val="004C7CC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rPr>
  </w:style>
  <w:style w:type="character" w:customStyle="1" w:styleId="Charf7">
    <w:name w:val="明显引用 Char"/>
    <w:basedOn w:val="a0"/>
    <w:link w:val="afff4"/>
    <w:uiPriority w:val="30"/>
    <w:qFormat/>
    <w:rsid w:val="004C7CC7"/>
    <w:rPr>
      <w:rFonts w:ascii="Times New Roman" w:eastAsiaTheme="minorEastAsia" w:hAnsi="Times New Roman"/>
      <w:i/>
      <w:iCs/>
      <w:color w:val="4F81BD" w:themeColor="accent1"/>
      <w:lang w:val="en-GB" w:eastAsia="en-US"/>
    </w:rPr>
  </w:style>
  <w:style w:type="paragraph" w:styleId="afff5">
    <w:name w:val="No Spacing"/>
    <w:uiPriority w:val="1"/>
    <w:qFormat/>
    <w:rsid w:val="004C7CC7"/>
    <w:pPr>
      <w:overflowPunct w:val="0"/>
      <w:autoSpaceDE w:val="0"/>
      <w:autoSpaceDN w:val="0"/>
      <w:adjustRightInd w:val="0"/>
      <w:textAlignment w:val="baseline"/>
    </w:pPr>
    <w:rPr>
      <w:rFonts w:ascii="Times New Roman" w:eastAsiaTheme="minorEastAsia" w:hAnsi="Times New Roman"/>
      <w:lang w:val="en-GB" w:eastAsia="en-US"/>
    </w:rPr>
  </w:style>
  <w:style w:type="paragraph" w:styleId="afff6">
    <w:name w:val="Quote"/>
    <w:basedOn w:val="a"/>
    <w:next w:val="a"/>
    <w:link w:val="Charf8"/>
    <w:uiPriority w:val="29"/>
    <w:qFormat/>
    <w:rsid w:val="004C7CC7"/>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rPr>
  </w:style>
  <w:style w:type="character" w:customStyle="1" w:styleId="Charf8">
    <w:name w:val="引用 Char"/>
    <w:basedOn w:val="a0"/>
    <w:link w:val="afff6"/>
    <w:uiPriority w:val="29"/>
    <w:qFormat/>
    <w:rsid w:val="004C7CC7"/>
    <w:rPr>
      <w:rFonts w:ascii="Times New Roman" w:eastAsiaTheme="minorEastAsia" w:hAnsi="Times New Roman"/>
      <w:i/>
      <w:iCs/>
      <w:color w:val="404040" w:themeColor="text1" w:themeTint="BF"/>
      <w:lang w:val="en-GB" w:eastAsia="en-US"/>
    </w:rPr>
  </w:style>
  <w:style w:type="character" w:customStyle="1" w:styleId="B1Char1">
    <w:name w:val="B1 Char1"/>
    <w:qFormat/>
    <w:rsid w:val="004C7CC7"/>
    <w:rPr>
      <w:rFonts w:ascii="Times New Roman" w:hAnsi="Times New Roman"/>
      <w:lang w:val="en-GB" w:eastAsia="en-US"/>
    </w:rPr>
  </w:style>
  <w:style w:type="character" w:customStyle="1" w:styleId="EXChar">
    <w:name w:val="EX Char"/>
    <w:qFormat/>
    <w:rsid w:val="004C7CC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2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RBI5PAMIO524-1616901215-44059</_dlc_DocId>
    <_dlc_DocIdUrl xmlns="71c5aaf6-e6ce-465b-b873-5148d2a4c105">
      <Url>https://nokia.sharepoint.com/sites/gxp/_layouts/15/DocIdRedir.aspx?ID=RBI5PAMIO524-1616901215-44059</Url>
      <Description>RBI5PAMIO524-1616901215-44059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76876-64FD-4CD5-BE6C-79A7CC061039}">
  <ds:schemaRefs>
    <ds:schemaRef ds:uri="Microsoft.SharePoint.Taxonomy.ContentTypeSync"/>
  </ds:schemaRefs>
</ds:datastoreItem>
</file>

<file path=customXml/itemProps2.xml><?xml version="1.0" encoding="utf-8"?>
<ds:datastoreItem xmlns:ds="http://schemas.openxmlformats.org/officeDocument/2006/customXml" ds:itemID="{86597CAA-59CA-4AC1-8AF8-576428ACE800}">
  <ds:schemaRefs>
    <ds:schemaRef ds:uri="http://schemas.microsoft.com/sharepoint/v3/contenttype/forms"/>
  </ds:schemaRefs>
</ds:datastoreItem>
</file>

<file path=customXml/itemProps3.xml><?xml version="1.0" encoding="utf-8"?>
<ds:datastoreItem xmlns:ds="http://schemas.openxmlformats.org/officeDocument/2006/customXml" ds:itemID="{4A91F2E5-287E-4476-BEA8-2956700F2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B32A4-F355-4D96-9375-2DAACAE41B4E}">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A0F26B2A-B1E6-427F-96C6-9367975CB3B3}">
  <ds:schemaRefs>
    <ds:schemaRef ds:uri="http://schemas.microsoft.com/sharepoint/events"/>
  </ds:schemaRefs>
</ds:datastoreItem>
</file>

<file path=customXml/itemProps6.xml><?xml version="1.0" encoding="utf-8"?>
<ds:datastoreItem xmlns:ds="http://schemas.openxmlformats.org/officeDocument/2006/customXml" ds:itemID="{E653F7E7-24A3-4C53-A1DF-230600BF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3</Pages>
  <Words>1283</Words>
  <Characters>7315</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Huawei_Liehai</cp:lastModifiedBy>
  <cp:revision>10</cp:revision>
  <cp:lastPrinted>1900-01-01T00:00:00Z</cp:lastPrinted>
  <dcterms:created xsi:type="dcterms:W3CDTF">2025-08-15T13:40:00Z</dcterms:created>
  <dcterms:modified xsi:type="dcterms:W3CDTF">2025-10-15T16:11:00Z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3feb0d7b-74ad-4401-936d-768433d66d3e</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1746616308</vt:lpwstr>
  </property>
</Properties>
</file>