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3A21" w14:textId="77777777" w:rsidR="00391C37" w:rsidRDefault="00391C37" w:rsidP="00391C37">
      <w:pPr>
        <w:pStyle w:val="CRCoverPage"/>
        <w:tabs>
          <w:tab w:val="right" w:pos="9639"/>
        </w:tabs>
        <w:spacing w:after="0"/>
        <w:rPr>
          <w:b/>
          <w:i/>
          <w:noProof/>
          <w:sz w:val="28"/>
        </w:rPr>
      </w:pPr>
      <w:bookmarkStart w:id="0" w:name="_Toc21344215"/>
      <w:r>
        <w:rPr>
          <w:b/>
          <w:noProof/>
          <w:sz w:val="24"/>
        </w:rPr>
        <w:t>3GPP TSG-</w:t>
      </w:r>
      <w:r w:rsidR="00950AD5">
        <w:fldChar w:fldCharType="begin"/>
      </w:r>
      <w:r w:rsidR="00950AD5">
        <w:instrText xml:space="preserve"> DOCPROPERTY  TSG/WGRef  \* MERGEFORMAT </w:instrText>
      </w:r>
      <w:r w:rsidR="00950AD5">
        <w:fldChar w:fldCharType="separate"/>
      </w:r>
      <w:r>
        <w:rPr>
          <w:b/>
          <w:noProof/>
          <w:sz w:val="24"/>
        </w:rPr>
        <w:t>RAN</w:t>
      </w:r>
      <w:r w:rsidR="00950AD5">
        <w:rPr>
          <w:b/>
          <w:noProof/>
          <w:sz w:val="24"/>
        </w:rPr>
        <w:fldChar w:fldCharType="end"/>
      </w:r>
      <w:r>
        <w:rPr>
          <w:b/>
          <w:noProof/>
          <w:sz w:val="24"/>
        </w:rPr>
        <w:t xml:space="preserve"> WG4 Meeting #116bis</w:t>
      </w:r>
      <w:r>
        <w:rPr>
          <w:b/>
          <w:i/>
          <w:noProof/>
          <w:sz w:val="28"/>
        </w:rPr>
        <w:tab/>
      </w:r>
      <w:commentRangeStart w:id="1"/>
      <w:r w:rsidR="00950AD5">
        <w:fldChar w:fldCharType="begin"/>
      </w:r>
      <w:r w:rsidR="00950AD5">
        <w:instrText xml:space="preserve"> DOCPROPERTY  Tdoc#  \* MERGEFORMAT </w:instrText>
      </w:r>
      <w:r w:rsidR="00950AD5">
        <w:fldChar w:fldCharType="separate"/>
      </w:r>
      <w:r>
        <w:rPr>
          <w:b/>
          <w:i/>
          <w:noProof/>
          <w:sz w:val="28"/>
        </w:rPr>
        <w:t>R4-2513150</w:t>
      </w:r>
      <w:r w:rsidR="00950AD5">
        <w:rPr>
          <w:b/>
          <w:i/>
          <w:noProof/>
          <w:sz w:val="28"/>
        </w:rPr>
        <w:fldChar w:fldCharType="end"/>
      </w:r>
      <w:commentRangeEnd w:id="1"/>
      <w:r w:rsidR="005F62C1">
        <w:rPr>
          <w:rStyle w:val="ae"/>
          <w:rFonts w:ascii="Times New Roman" w:eastAsia="宋体" w:hAnsi="Times New Roman"/>
          <w:lang w:eastAsia="zh-CN"/>
        </w:rPr>
        <w:commentReference w:id="1"/>
      </w:r>
    </w:p>
    <w:p w14:paraId="3007EDDD" w14:textId="0D0A09DE" w:rsidR="00391C37" w:rsidRPr="00974CBD" w:rsidRDefault="00391C37" w:rsidP="00391C37">
      <w:pPr>
        <w:widowControl w:val="0"/>
        <w:spacing w:after="0"/>
        <w:rPr>
          <w:rFonts w:ascii="Arial" w:hAnsi="Arial"/>
          <w:b/>
          <w:noProof/>
          <w:sz w:val="24"/>
          <w:szCs w:val="24"/>
        </w:rPr>
      </w:pPr>
      <w:r>
        <w:rPr>
          <w:rFonts w:ascii="Arial" w:hAnsi="Arial"/>
          <w:b/>
          <w:noProof/>
          <w:sz w:val="24"/>
          <w:szCs w:val="24"/>
        </w:rPr>
        <w:t>Prague</w:t>
      </w:r>
      <w:r w:rsidRPr="00974CBD">
        <w:rPr>
          <w:rFonts w:ascii="Arial" w:hAnsi="Arial"/>
          <w:b/>
          <w:noProof/>
          <w:sz w:val="24"/>
          <w:szCs w:val="24"/>
        </w:rPr>
        <w:t xml:space="preserve">, </w:t>
      </w:r>
      <w:r>
        <w:rPr>
          <w:rFonts w:ascii="Arial" w:hAnsi="Arial"/>
          <w:b/>
          <w:noProof/>
          <w:sz w:val="24"/>
          <w:szCs w:val="24"/>
        </w:rPr>
        <w:t>C</w:t>
      </w:r>
      <w:r w:rsidR="008B3975">
        <w:rPr>
          <w:rFonts w:ascii="Arial" w:hAnsi="Arial" w:hint="eastAsia"/>
          <w:b/>
          <w:noProof/>
          <w:sz w:val="24"/>
          <w:szCs w:val="24"/>
        </w:rPr>
        <w:t>Z</w:t>
      </w:r>
      <w:r w:rsidRPr="00974CBD">
        <w:rPr>
          <w:rFonts w:ascii="Arial" w:hAnsi="Arial"/>
          <w:b/>
          <w:noProof/>
          <w:sz w:val="24"/>
          <w:szCs w:val="24"/>
        </w:rPr>
        <w:t xml:space="preserve">, </w:t>
      </w:r>
      <w:r>
        <w:rPr>
          <w:rFonts w:ascii="Arial" w:hAnsi="Arial"/>
          <w:b/>
          <w:noProof/>
          <w:sz w:val="24"/>
          <w:szCs w:val="24"/>
        </w:rPr>
        <w:t>Oct</w:t>
      </w:r>
      <w:r w:rsidRPr="00974CBD">
        <w:rPr>
          <w:rFonts w:ascii="Arial" w:hAnsi="Arial"/>
          <w:b/>
          <w:noProof/>
          <w:sz w:val="24"/>
          <w:szCs w:val="24"/>
        </w:rPr>
        <w:t xml:space="preserve"> </w:t>
      </w:r>
      <w:r>
        <w:rPr>
          <w:rFonts w:ascii="Arial" w:hAnsi="Arial"/>
          <w:b/>
          <w:noProof/>
          <w:sz w:val="24"/>
          <w:szCs w:val="24"/>
        </w:rPr>
        <w:t>13</w:t>
      </w:r>
      <w:r w:rsidR="008B3975">
        <w:rPr>
          <w:rFonts w:ascii="Arial" w:hAnsi="Arial" w:hint="eastAsia"/>
          <w:b/>
          <w:noProof/>
          <w:sz w:val="24"/>
          <w:szCs w:val="24"/>
          <w:vertAlign w:val="superscript"/>
        </w:rPr>
        <w:t>rd</w:t>
      </w:r>
      <w:r w:rsidRPr="00974CBD">
        <w:rPr>
          <w:rFonts w:ascii="Arial" w:hAnsi="Arial"/>
          <w:b/>
          <w:noProof/>
          <w:sz w:val="24"/>
          <w:szCs w:val="24"/>
        </w:rPr>
        <w:t xml:space="preserve"> – </w:t>
      </w:r>
      <w:r>
        <w:rPr>
          <w:rFonts w:ascii="Arial" w:hAnsi="Arial"/>
          <w:b/>
          <w:noProof/>
          <w:sz w:val="24"/>
          <w:szCs w:val="24"/>
        </w:rPr>
        <w:t>17</w:t>
      </w:r>
      <w:r w:rsidRPr="00974CBD">
        <w:rPr>
          <w:rFonts w:ascii="Arial" w:hAnsi="Arial"/>
          <w:b/>
          <w:noProof/>
          <w:sz w:val="24"/>
          <w:szCs w:val="24"/>
          <w:vertAlign w:val="superscript"/>
        </w:rPr>
        <w:t>th</w:t>
      </w:r>
      <w:r w:rsidRPr="00974CBD">
        <w:rPr>
          <w:rFonts w:ascii="Arial" w:hAnsi="Arial"/>
          <w:b/>
          <w:noProof/>
          <w:sz w:val="24"/>
          <w:szCs w:val="24"/>
        </w:rPr>
        <w:t xml:space="preserve"> , 2025</w:t>
      </w:r>
    </w:p>
    <w:p w14:paraId="3B3D0403" w14:textId="77777777" w:rsidR="00391C37" w:rsidRPr="00830EEF" w:rsidRDefault="00391C37" w:rsidP="00391C37">
      <w:pPr>
        <w:widowControl w:val="0"/>
        <w:spacing w:after="0"/>
        <w:rPr>
          <w:rFonts w:ascii="Arial" w:hAnsi="Arial"/>
          <w:b/>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1C37" w14:paraId="73293C21" w14:textId="77777777" w:rsidTr="00E65C01">
        <w:tc>
          <w:tcPr>
            <w:tcW w:w="9641" w:type="dxa"/>
            <w:gridSpan w:val="9"/>
            <w:tcBorders>
              <w:top w:val="single" w:sz="4" w:space="0" w:color="auto"/>
              <w:left w:val="single" w:sz="4" w:space="0" w:color="auto"/>
              <w:right w:val="single" w:sz="4" w:space="0" w:color="auto"/>
            </w:tcBorders>
          </w:tcPr>
          <w:p w14:paraId="2ECFC0EE" w14:textId="77777777" w:rsidR="00391C37" w:rsidRDefault="00391C37" w:rsidP="00E65C01">
            <w:pPr>
              <w:pStyle w:val="CRCoverPage"/>
              <w:spacing w:after="0"/>
              <w:jc w:val="right"/>
              <w:rPr>
                <w:i/>
                <w:noProof/>
              </w:rPr>
            </w:pPr>
            <w:r>
              <w:rPr>
                <w:i/>
                <w:noProof/>
                <w:sz w:val="14"/>
              </w:rPr>
              <w:t>CR-Form-v12.3</w:t>
            </w:r>
          </w:p>
        </w:tc>
      </w:tr>
      <w:tr w:rsidR="00391C37" w14:paraId="3B1FF053" w14:textId="77777777" w:rsidTr="00E65C01">
        <w:tc>
          <w:tcPr>
            <w:tcW w:w="9641" w:type="dxa"/>
            <w:gridSpan w:val="9"/>
            <w:tcBorders>
              <w:left w:val="single" w:sz="4" w:space="0" w:color="auto"/>
              <w:right w:val="single" w:sz="4" w:space="0" w:color="auto"/>
            </w:tcBorders>
          </w:tcPr>
          <w:p w14:paraId="0FF4BDBF" w14:textId="77777777" w:rsidR="00391C37" w:rsidRDefault="00391C37" w:rsidP="00E65C01">
            <w:pPr>
              <w:pStyle w:val="CRCoverPage"/>
              <w:spacing w:after="0"/>
              <w:jc w:val="center"/>
              <w:rPr>
                <w:noProof/>
              </w:rPr>
            </w:pPr>
            <w:r>
              <w:rPr>
                <w:b/>
                <w:noProof/>
                <w:sz w:val="32"/>
              </w:rPr>
              <w:t>CHANGE REQUEST</w:t>
            </w:r>
          </w:p>
        </w:tc>
      </w:tr>
      <w:tr w:rsidR="00391C37" w14:paraId="436AC33B" w14:textId="77777777" w:rsidTr="00E65C01">
        <w:tc>
          <w:tcPr>
            <w:tcW w:w="9641" w:type="dxa"/>
            <w:gridSpan w:val="9"/>
            <w:tcBorders>
              <w:left w:val="single" w:sz="4" w:space="0" w:color="auto"/>
              <w:right w:val="single" w:sz="4" w:space="0" w:color="auto"/>
            </w:tcBorders>
          </w:tcPr>
          <w:p w14:paraId="535372DF" w14:textId="77777777" w:rsidR="00391C37" w:rsidRDefault="00391C37" w:rsidP="00E65C01">
            <w:pPr>
              <w:pStyle w:val="CRCoverPage"/>
              <w:spacing w:after="0"/>
              <w:rPr>
                <w:noProof/>
                <w:sz w:val="8"/>
                <w:szCs w:val="8"/>
              </w:rPr>
            </w:pPr>
          </w:p>
        </w:tc>
      </w:tr>
      <w:tr w:rsidR="00391C37" w14:paraId="606C2ED8" w14:textId="77777777" w:rsidTr="00E65C01">
        <w:tc>
          <w:tcPr>
            <w:tcW w:w="142" w:type="dxa"/>
            <w:tcBorders>
              <w:left w:val="single" w:sz="4" w:space="0" w:color="auto"/>
            </w:tcBorders>
          </w:tcPr>
          <w:p w14:paraId="71D08FB0" w14:textId="77777777" w:rsidR="00391C37" w:rsidRDefault="00391C37" w:rsidP="00E65C01">
            <w:pPr>
              <w:pStyle w:val="CRCoverPage"/>
              <w:spacing w:after="0"/>
              <w:jc w:val="right"/>
              <w:rPr>
                <w:noProof/>
              </w:rPr>
            </w:pPr>
          </w:p>
        </w:tc>
        <w:tc>
          <w:tcPr>
            <w:tcW w:w="1559" w:type="dxa"/>
            <w:shd w:val="pct30" w:color="FFFF00" w:fill="auto"/>
          </w:tcPr>
          <w:p w14:paraId="69254A4C" w14:textId="77777777" w:rsidR="00391C37" w:rsidRPr="00410371" w:rsidRDefault="00950AD5" w:rsidP="00E65C01">
            <w:pPr>
              <w:pStyle w:val="CRCoverPage"/>
              <w:spacing w:after="0"/>
              <w:jc w:val="right"/>
              <w:rPr>
                <w:b/>
                <w:noProof/>
                <w:sz w:val="28"/>
              </w:rPr>
            </w:pPr>
            <w:r>
              <w:fldChar w:fldCharType="begin"/>
            </w:r>
            <w:r>
              <w:instrText xml:space="preserve"> DOCPROPERTY  Spec#  \* MERGEFORMAT </w:instrText>
            </w:r>
            <w:r>
              <w:fldChar w:fldCharType="separate"/>
            </w:r>
            <w:r w:rsidR="00391C37" w:rsidRPr="00410371">
              <w:rPr>
                <w:b/>
                <w:noProof/>
                <w:sz w:val="28"/>
              </w:rPr>
              <w:t>38.101-5</w:t>
            </w:r>
            <w:r>
              <w:rPr>
                <w:b/>
                <w:noProof/>
                <w:sz w:val="28"/>
              </w:rPr>
              <w:fldChar w:fldCharType="end"/>
            </w:r>
          </w:p>
        </w:tc>
        <w:tc>
          <w:tcPr>
            <w:tcW w:w="709" w:type="dxa"/>
          </w:tcPr>
          <w:p w14:paraId="56A02D16" w14:textId="77777777" w:rsidR="00391C37" w:rsidRDefault="00391C37" w:rsidP="00E65C01">
            <w:pPr>
              <w:pStyle w:val="CRCoverPage"/>
              <w:spacing w:after="0"/>
              <w:jc w:val="center"/>
              <w:rPr>
                <w:noProof/>
              </w:rPr>
            </w:pPr>
            <w:r>
              <w:rPr>
                <w:b/>
                <w:noProof/>
                <w:sz w:val="28"/>
              </w:rPr>
              <w:t>CR</w:t>
            </w:r>
          </w:p>
        </w:tc>
        <w:tc>
          <w:tcPr>
            <w:tcW w:w="1276" w:type="dxa"/>
            <w:shd w:val="pct30" w:color="FFFF00" w:fill="auto"/>
          </w:tcPr>
          <w:p w14:paraId="59EE78E9" w14:textId="77777777" w:rsidR="00391C37" w:rsidRPr="00410371" w:rsidRDefault="00950AD5" w:rsidP="00E65C01">
            <w:pPr>
              <w:pStyle w:val="CRCoverPage"/>
              <w:spacing w:after="0"/>
              <w:rPr>
                <w:noProof/>
              </w:rPr>
            </w:pPr>
            <w:r>
              <w:fldChar w:fldCharType="begin"/>
            </w:r>
            <w:r>
              <w:instrText xml:space="preserve"> DOCPROPERTY  Cr#  \* MERGEFORMAT </w:instrText>
            </w:r>
            <w:r>
              <w:fldChar w:fldCharType="separate"/>
            </w:r>
            <w:r w:rsidR="00391C37">
              <w:rPr>
                <w:rFonts w:hint="eastAsia"/>
                <w:b/>
                <w:noProof/>
                <w:sz w:val="28"/>
                <w:lang w:eastAsia="zh-CN"/>
              </w:rPr>
              <w:t>draft</w:t>
            </w:r>
            <w:r w:rsidR="00391C37" w:rsidRPr="00410371">
              <w:rPr>
                <w:b/>
                <w:noProof/>
                <w:sz w:val="28"/>
              </w:rPr>
              <w:t>CR</w:t>
            </w:r>
            <w:r>
              <w:rPr>
                <w:b/>
                <w:noProof/>
                <w:sz w:val="28"/>
              </w:rPr>
              <w:fldChar w:fldCharType="end"/>
            </w:r>
          </w:p>
        </w:tc>
        <w:tc>
          <w:tcPr>
            <w:tcW w:w="709" w:type="dxa"/>
          </w:tcPr>
          <w:p w14:paraId="2CA16D45" w14:textId="77777777" w:rsidR="00391C37" w:rsidRDefault="00391C37" w:rsidP="00E65C01">
            <w:pPr>
              <w:pStyle w:val="CRCoverPage"/>
              <w:tabs>
                <w:tab w:val="right" w:pos="625"/>
              </w:tabs>
              <w:spacing w:after="0"/>
              <w:jc w:val="center"/>
              <w:rPr>
                <w:noProof/>
              </w:rPr>
            </w:pPr>
            <w:r>
              <w:rPr>
                <w:b/>
                <w:bCs/>
                <w:noProof/>
                <w:sz w:val="28"/>
              </w:rPr>
              <w:t>rev</w:t>
            </w:r>
          </w:p>
        </w:tc>
        <w:tc>
          <w:tcPr>
            <w:tcW w:w="992" w:type="dxa"/>
            <w:shd w:val="pct30" w:color="FFFF00" w:fill="auto"/>
          </w:tcPr>
          <w:p w14:paraId="47E9B5C0" w14:textId="00655DD5" w:rsidR="00391C37" w:rsidRPr="00410371" w:rsidRDefault="005F62C1" w:rsidP="00E65C01">
            <w:pPr>
              <w:pStyle w:val="CRCoverPage"/>
              <w:spacing w:after="0"/>
              <w:jc w:val="center"/>
              <w:rPr>
                <w:rFonts w:hint="eastAsia"/>
                <w:b/>
                <w:noProof/>
                <w:lang w:eastAsia="zh-CN"/>
              </w:rPr>
            </w:pPr>
            <w:r>
              <w:rPr>
                <w:rFonts w:hint="eastAsia"/>
                <w:b/>
                <w:noProof/>
                <w:sz w:val="28"/>
                <w:lang w:eastAsia="zh-CN"/>
              </w:rPr>
              <w:t>1</w:t>
            </w:r>
          </w:p>
        </w:tc>
        <w:tc>
          <w:tcPr>
            <w:tcW w:w="2410" w:type="dxa"/>
          </w:tcPr>
          <w:p w14:paraId="6BEE5DBD" w14:textId="77777777" w:rsidR="00391C37" w:rsidRDefault="00391C37" w:rsidP="00E65C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8F1771" w14:textId="77777777" w:rsidR="00391C37" w:rsidRPr="00410371" w:rsidRDefault="00950AD5" w:rsidP="00E65C01">
            <w:pPr>
              <w:pStyle w:val="CRCoverPage"/>
              <w:spacing w:after="0"/>
              <w:jc w:val="center"/>
              <w:rPr>
                <w:noProof/>
                <w:sz w:val="28"/>
              </w:rPr>
            </w:pPr>
            <w:r>
              <w:fldChar w:fldCharType="begin"/>
            </w:r>
            <w:r>
              <w:instrText xml:space="preserve"> DOCPROPERTY  Version  \* MERGEFORMAT </w:instrText>
            </w:r>
            <w:r>
              <w:fldChar w:fldCharType="separate"/>
            </w:r>
            <w:r w:rsidR="00391C37" w:rsidRPr="00410371">
              <w:rPr>
                <w:b/>
                <w:noProof/>
                <w:sz w:val="28"/>
              </w:rPr>
              <w:t>19.1.1</w:t>
            </w:r>
            <w:r>
              <w:rPr>
                <w:b/>
                <w:noProof/>
                <w:sz w:val="28"/>
              </w:rPr>
              <w:fldChar w:fldCharType="end"/>
            </w:r>
          </w:p>
        </w:tc>
        <w:tc>
          <w:tcPr>
            <w:tcW w:w="143" w:type="dxa"/>
            <w:tcBorders>
              <w:right w:val="single" w:sz="4" w:space="0" w:color="auto"/>
            </w:tcBorders>
          </w:tcPr>
          <w:p w14:paraId="36832697" w14:textId="77777777" w:rsidR="00391C37" w:rsidRDefault="00391C37" w:rsidP="00E65C01">
            <w:pPr>
              <w:pStyle w:val="CRCoverPage"/>
              <w:spacing w:after="0"/>
              <w:rPr>
                <w:noProof/>
              </w:rPr>
            </w:pPr>
          </w:p>
        </w:tc>
      </w:tr>
      <w:tr w:rsidR="00391C37" w14:paraId="166E565B" w14:textId="77777777" w:rsidTr="00E65C01">
        <w:tc>
          <w:tcPr>
            <w:tcW w:w="9641" w:type="dxa"/>
            <w:gridSpan w:val="9"/>
            <w:tcBorders>
              <w:left w:val="single" w:sz="4" w:space="0" w:color="auto"/>
              <w:right w:val="single" w:sz="4" w:space="0" w:color="auto"/>
            </w:tcBorders>
          </w:tcPr>
          <w:p w14:paraId="314DF2F4" w14:textId="77777777" w:rsidR="00391C37" w:rsidRDefault="00391C37" w:rsidP="00E65C01">
            <w:pPr>
              <w:pStyle w:val="CRCoverPage"/>
              <w:spacing w:after="0"/>
              <w:rPr>
                <w:noProof/>
              </w:rPr>
            </w:pPr>
          </w:p>
        </w:tc>
      </w:tr>
      <w:tr w:rsidR="00391C37" w14:paraId="1A7907B8" w14:textId="77777777" w:rsidTr="00E65C01">
        <w:tc>
          <w:tcPr>
            <w:tcW w:w="9641" w:type="dxa"/>
            <w:gridSpan w:val="9"/>
            <w:tcBorders>
              <w:top w:val="single" w:sz="4" w:space="0" w:color="auto"/>
            </w:tcBorders>
          </w:tcPr>
          <w:p w14:paraId="21F3A120" w14:textId="77777777" w:rsidR="00391C37" w:rsidRPr="00F25D98" w:rsidRDefault="00391C37" w:rsidP="00E65C01">
            <w:pPr>
              <w:pStyle w:val="CRCoverPage"/>
              <w:spacing w:after="0"/>
              <w:jc w:val="center"/>
              <w:rPr>
                <w:rFonts w:cs="Arial"/>
                <w:i/>
                <w:noProof/>
              </w:rPr>
            </w:pPr>
            <w:r w:rsidRPr="00F25D98">
              <w:rPr>
                <w:rFonts w:cs="Arial"/>
                <w:i/>
                <w:noProof/>
              </w:rPr>
              <w:t xml:space="preserve">For </w:t>
            </w:r>
            <w:hyperlink r:id="rId11" w:anchor="_blank" w:history="1">
              <w:r w:rsidRPr="00F25D98">
                <w:rPr>
                  <w:rStyle w:val="ab"/>
                  <w:rFonts w:cs="Arial"/>
                  <w:i/>
                  <w:noProof/>
                  <w:color w:val="FF0000"/>
                </w:rPr>
                <w:t>HE</w:t>
              </w:r>
              <w:bookmarkStart w:id="2" w:name="_Hlt497126619"/>
              <w:r w:rsidRPr="00F25D98">
                <w:rPr>
                  <w:rStyle w:val="ab"/>
                  <w:rFonts w:cs="Arial"/>
                  <w:i/>
                  <w:noProof/>
                  <w:color w:val="FF0000"/>
                </w:rPr>
                <w:t>L</w:t>
              </w:r>
              <w:bookmarkEnd w:id="2"/>
              <w:r w:rsidRPr="00F25D98">
                <w:rPr>
                  <w:rStyle w:val="ab"/>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b"/>
                  <w:rFonts w:cs="Arial"/>
                  <w:i/>
                  <w:noProof/>
                </w:rPr>
                <w:t>http://www.3gpp.org/Change-Requests</w:t>
              </w:r>
            </w:hyperlink>
            <w:r w:rsidRPr="00F25D98">
              <w:rPr>
                <w:rFonts w:cs="Arial"/>
                <w:i/>
                <w:noProof/>
              </w:rPr>
              <w:t>.</w:t>
            </w:r>
          </w:p>
        </w:tc>
      </w:tr>
      <w:tr w:rsidR="00391C37" w14:paraId="4EF9CC57" w14:textId="77777777" w:rsidTr="00E65C01">
        <w:tc>
          <w:tcPr>
            <w:tcW w:w="9641" w:type="dxa"/>
            <w:gridSpan w:val="9"/>
          </w:tcPr>
          <w:p w14:paraId="3029CF13" w14:textId="77777777" w:rsidR="00391C37" w:rsidRDefault="00391C37" w:rsidP="00E65C01">
            <w:pPr>
              <w:pStyle w:val="CRCoverPage"/>
              <w:spacing w:after="0"/>
              <w:rPr>
                <w:noProof/>
                <w:sz w:val="8"/>
                <w:szCs w:val="8"/>
              </w:rPr>
            </w:pPr>
          </w:p>
        </w:tc>
      </w:tr>
    </w:tbl>
    <w:p w14:paraId="60210789" w14:textId="77777777" w:rsidR="00391C37" w:rsidRDefault="00391C37" w:rsidP="00391C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1C37" w14:paraId="6DB0BC75" w14:textId="77777777" w:rsidTr="00E65C01">
        <w:tc>
          <w:tcPr>
            <w:tcW w:w="2835" w:type="dxa"/>
          </w:tcPr>
          <w:p w14:paraId="6E2AFC1E" w14:textId="77777777" w:rsidR="00391C37" w:rsidRDefault="00391C37" w:rsidP="00E65C01">
            <w:pPr>
              <w:pStyle w:val="CRCoverPage"/>
              <w:tabs>
                <w:tab w:val="right" w:pos="2751"/>
              </w:tabs>
              <w:spacing w:after="0"/>
              <w:rPr>
                <w:b/>
                <w:i/>
                <w:noProof/>
              </w:rPr>
            </w:pPr>
            <w:r>
              <w:rPr>
                <w:b/>
                <w:i/>
                <w:noProof/>
              </w:rPr>
              <w:t>Proposed change affects:</w:t>
            </w:r>
          </w:p>
        </w:tc>
        <w:tc>
          <w:tcPr>
            <w:tcW w:w="1418" w:type="dxa"/>
          </w:tcPr>
          <w:p w14:paraId="0216F394" w14:textId="77777777" w:rsidR="00391C37" w:rsidRDefault="00391C37" w:rsidP="00E65C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8B1ECD" w14:textId="77777777" w:rsidR="00391C37" w:rsidRDefault="00391C37" w:rsidP="00E65C01">
            <w:pPr>
              <w:pStyle w:val="CRCoverPage"/>
              <w:spacing w:after="0"/>
              <w:jc w:val="center"/>
              <w:rPr>
                <w:b/>
                <w:caps/>
                <w:noProof/>
              </w:rPr>
            </w:pPr>
          </w:p>
        </w:tc>
        <w:tc>
          <w:tcPr>
            <w:tcW w:w="709" w:type="dxa"/>
            <w:tcBorders>
              <w:left w:val="single" w:sz="4" w:space="0" w:color="auto"/>
            </w:tcBorders>
          </w:tcPr>
          <w:p w14:paraId="0529747F" w14:textId="77777777" w:rsidR="00391C37" w:rsidRDefault="00391C37" w:rsidP="00E65C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66E456" w14:textId="77777777" w:rsidR="00391C37" w:rsidRDefault="00391C37" w:rsidP="00E65C01">
            <w:pPr>
              <w:pStyle w:val="CRCoverPage"/>
              <w:spacing w:after="0"/>
              <w:jc w:val="center"/>
              <w:rPr>
                <w:b/>
                <w:caps/>
                <w:noProof/>
              </w:rPr>
            </w:pPr>
          </w:p>
        </w:tc>
        <w:tc>
          <w:tcPr>
            <w:tcW w:w="2126" w:type="dxa"/>
          </w:tcPr>
          <w:p w14:paraId="6052738F" w14:textId="77777777" w:rsidR="00391C37" w:rsidRDefault="00391C37" w:rsidP="00E65C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281741" w14:textId="75140908" w:rsidR="00391C37" w:rsidRDefault="00D8558E" w:rsidP="00E65C0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B10FE71" w14:textId="77777777" w:rsidR="00391C37" w:rsidRDefault="00391C37" w:rsidP="00E65C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FE091F" w14:textId="77777777" w:rsidR="00391C37" w:rsidRDefault="00391C37" w:rsidP="00E65C01">
            <w:pPr>
              <w:pStyle w:val="CRCoverPage"/>
              <w:spacing w:after="0"/>
              <w:jc w:val="center"/>
              <w:rPr>
                <w:b/>
                <w:bCs/>
                <w:caps/>
                <w:noProof/>
              </w:rPr>
            </w:pPr>
          </w:p>
        </w:tc>
      </w:tr>
    </w:tbl>
    <w:p w14:paraId="303AB84F" w14:textId="77777777" w:rsidR="00391C37" w:rsidRDefault="00391C37" w:rsidP="00391C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1C37" w14:paraId="1CDB6B6E" w14:textId="77777777" w:rsidTr="00E65C01">
        <w:tc>
          <w:tcPr>
            <w:tcW w:w="9640" w:type="dxa"/>
            <w:gridSpan w:val="11"/>
          </w:tcPr>
          <w:p w14:paraId="57BD8670" w14:textId="77777777" w:rsidR="00391C37" w:rsidRDefault="00391C37" w:rsidP="00E65C01">
            <w:pPr>
              <w:pStyle w:val="CRCoverPage"/>
              <w:spacing w:after="0"/>
              <w:rPr>
                <w:noProof/>
                <w:sz w:val="8"/>
                <w:szCs w:val="8"/>
              </w:rPr>
            </w:pPr>
          </w:p>
        </w:tc>
      </w:tr>
      <w:tr w:rsidR="00391C37" w14:paraId="10A8BF09" w14:textId="77777777" w:rsidTr="00E65C01">
        <w:tc>
          <w:tcPr>
            <w:tcW w:w="1843" w:type="dxa"/>
            <w:tcBorders>
              <w:top w:val="single" w:sz="4" w:space="0" w:color="auto"/>
              <w:left w:val="single" w:sz="4" w:space="0" w:color="auto"/>
            </w:tcBorders>
          </w:tcPr>
          <w:p w14:paraId="28B50E4A" w14:textId="77777777" w:rsidR="00391C37" w:rsidRDefault="00391C37" w:rsidP="00E65C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F1F09E" w14:textId="77777777" w:rsidR="00391C37" w:rsidRDefault="00950AD5" w:rsidP="00E65C01">
            <w:pPr>
              <w:pStyle w:val="CRCoverPage"/>
              <w:spacing w:after="0"/>
              <w:ind w:left="100"/>
              <w:rPr>
                <w:noProof/>
              </w:rPr>
            </w:pPr>
            <w:r>
              <w:fldChar w:fldCharType="begin"/>
            </w:r>
            <w:r>
              <w:instrText xml:space="preserve"> DOCPROPERTY  CrTitle  \* MERGEFORMAT </w:instrText>
            </w:r>
            <w:r>
              <w:fldChar w:fldCharType="separate"/>
            </w:r>
            <w:r w:rsidR="00391C37">
              <w:t>Draft CR for 38.101-5, On NTN UE  requirement of the NR NTN Ku band</w:t>
            </w:r>
            <w:r>
              <w:fldChar w:fldCharType="end"/>
            </w:r>
          </w:p>
        </w:tc>
      </w:tr>
      <w:tr w:rsidR="00391C37" w14:paraId="32E80CE1" w14:textId="77777777" w:rsidTr="00E65C01">
        <w:tc>
          <w:tcPr>
            <w:tcW w:w="1843" w:type="dxa"/>
            <w:tcBorders>
              <w:left w:val="single" w:sz="4" w:space="0" w:color="auto"/>
            </w:tcBorders>
          </w:tcPr>
          <w:p w14:paraId="34B56362" w14:textId="77777777" w:rsidR="00391C37" w:rsidRDefault="00391C37" w:rsidP="00E65C01">
            <w:pPr>
              <w:pStyle w:val="CRCoverPage"/>
              <w:spacing w:after="0"/>
              <w:rPr>
                <w:b/>
                <w:i/>
                <w:noProof/>
                <w:sz w:val="8"/>
                <w:szCs w:val="8"/>
              </w:rPr>
            </w:pPr>
          </w:p>
        </w:tc>
        <w:tc>
          <w:tcPr>
            <w:tcW w:w="7797" w:type="dxa"/>
            <w:gridSpan w:val="10"/>
            <w:tcBorders>
              <w:right w:val="single" w:sz="4" w:space="0" w:color="auto"/>
            </w:tcBorders>
          </w:tcPr>
          <w:p w14:paraId="2DB27966" w14:textId="77777777" w:rsidR="00391C37" w:rsidRDefault="00391C37" w:rsidP="00E65C01">
            <w:pPr>
              <w:pStyle w:val="CRCoverPage"/>
              <w:spacing w:after="0"/>
              <w:rPr>
                <w:noProof/>
                <w:sz w:val="8"/>
                <w:szCs w:val="8"/>
              </w:rPr>
            </w:pPr>
          </w:p>
        </w:tc>
      </w:tr>
      <w:tr w:rsidR="00391C37" w14:paraId="304D8D44" w14:textId="77777777" w:rsidTr="00E65C01">
        <w:tc>
          <w:tcPr>
            <w:tcW w:w="1843" w:type="dxa"/>
            <w:tcBorders>
              <w:left w:val="single" w:sz="4" w:space="0" w:color="auto"/>
            </w:tcBorders>
          </w:tcPr>
          <w:p w14:paraId="0B42F0E1" w14:textId="77777777" w:rsidR="00391C37" w:rsidRDefault="00391C37" w:rsidP="00E65C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1F92C0" w14:textId="77777777" w:rsidR="00391C37" w:rsidRDefault="00950AD5" w:rsidP="00E65C01">
            <w:pPr>
              <w:pStyle w:val="CRCoverPage"/>
              <w:spacing w:after="0"/>
              <w:ind w:left="100"/>
              <w:rPr>
                <w:noProof/>
              </w:rPr>
            </w:pPr>
            <w:r>
              <w:fldChar w:fldCharType="begin"/>
            </w:r>
            <w:r>
              <w:instrText xml:space="preserve"> DOCPROPERTY  SourceIfWg  \* MERGEFORMAT </w:instrText>
            </w:r>
            <w:r>
              <w:fldChar w:fldCharType="separate"/>
            </w:r>
            <w:r w:rsidR="00391C37">
              <w:rPr>
                <w:noProof/>
              </w:rPr>
              <w:t>CATT</w:t>
            </w:r>
            <w:r>
              <w:rPr>
                <w:noProof/>
              </w:rPr>
              <w:fldChar w:fldCharType="end"/>
            </w:r>
          </w:p>
        </w:tc>
      </w:tr>
      <w:tr w:rsidR="00391C37" w14:paraId="70F616E7" w14:textId="77777777" w:rsidTr="00E65C01">
        <w:tc>
          <w:tcPr>
            <w:tcW w:w="1843" w:type="dxa"/>
            <w:tcBorders>
              <w:left w:val="single" w:sz="4" w:space="0" w:color="auto"/>
            </w:tcBorders>
          </w:tcPr>
          <w:p w14:paraId="2A31486A" w14:textId="77777777" w:rsidR="00391C37" w:rsidRDefault="00391C37" w:rsidP="00E65C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B3D4C3" w14:textId="77777777" w:rsidR="00391C37" w:rsidRDefault="00950AD5" w:rsidP="00E65C01">
            <w:pPr>
              <w:pStyle w:val="CRCoverPage"/>
              <w:spacing w:after="0"/>
              <w:ind w:left="100"/>
              <w:rPr>
                <w:noProof/>
              </w:rPr>
            </w:pPr>
            <w:r>
              <w:fldChar w:fldCharType="begin"/>
            </w:r>
            <w:r>
              <w:instrText xml:space="preserve"> DOCPROPERTY  SourceIfTsg  \* MERGEFORMAT </w:instrText>
            </w:r>
            <w:r>
              <w:fldChar w:fldCharType="separate"/>
            </w:r>
            <w:r w:rsidR="00391C37">
              <w:rPr>
                <w:noProof/>
              </w:rPr>
              <w:t>R4</w:t>
            </w:r>
            <w:r>
              <w:rPr>
                <w:noProof/>
              </w:rPr>
              <w:fldChar w:fldCharType="end"/>
            </w:r>
          </w:p>
        </w:tc>
      </w:tr>
      <w:tr w:rsidR="00391C37" w14:paraId="30056D7B" w14:textId="77777777" w:rsidTr="00E65C01">
        <w:tc>
          <w:tcPr>
            <w:tcW w:w="1843" w:type="dxa"/>
            <w:tcBorders>
              <w:left w:val="single" w:sz="4" w:space="0" w:color="auto"/>
            </w:tcBorders>
          </w:tcPr>
          <w:p w14:paraId="2BD9827F" w14:textId="77777777" w:rsidR="00391C37" w:rsidRDefault="00391C37" w:rsidP="00E65C01">
            <w:pPr>
              <w:pStyle w:val="CRCoverPage"/>
              <w:spacing w:after="0"/>
              <w:rPr>
                <w:b/>
                <w:i/>
                <w:noProof/>
                <w:sz w:val="8"/>
                <w:szCs w:val="8"/>
              </w:rPr>
            </w:pPr>
          </w:p>
        </w:tc>
        <w:tc>
          <w:tcPr>
            <w:tcW w:w="7797" w:type="dxa"/>
            <w:gridSpan w:val="10"/>
            <w:tcBorders>
              <w:right w:val="single" w:sz="4" w:space="0" w:color="auto"/>
            </w:tcBorders>
          </w:tcPr>
          <w:p w14:paraId="52700F3D" w14:textId="77777777" w:rsidR="00391C37" w:rsidRDefault="00391C37" w:rsidP="00E65C01">
            <w:pPr>
              <w:pStyle w:val="CRCoverPage"/>
              <w:spacing w:after="0"/>
              <w:rPr>
                <w:noProof/>
                <w:sz w:val="8"/>
                <w:szCs w:val="8"/>
              </w:rPr>
            </w:pPr>
          </w:p>
        </w:tc>
      </w:tr>
      <w:tr w:rsidR="00391C37" w14:paraId="645BCA0F" w14:textId="77777777" w:rsidTr="00E65C01">
        <w:tc>
          <w:tcPr>
            <w:tcW w:w="1843" w:type="dxa"/>
            <w:tcBorders>
              <w:left w:val="single" w:sz="4" w:space="0" w:color="auto"/>
            </w:tcBorders>
          </w:tcPr>
          <w:p w14:paraId="5B45C4C0" w14:textId="77777777" w:rsidR="00391C37" w:rsidRDefault="00391C37" w:rsidP="00E65C01">
            <w:pPr>
              <w:pStyle w:val="CRCoverPage"/>
              <w:tabs>
                <w:tab w:val="right" w:pos="1759"/>
              </w:tabs>
              <w:spacing w:after="0"/>
              <w:rPr>
                <w:b/>
                <w:i/>
                <w:noProof/>
              </w:rPr>
            </w:pPr>
            <w:r>
              <w:rPr>
                <w:b/>
                <w:i/>
                <w:noProof/>
              </w:rPr>
              <w:t>Work item code:</w:t>
            </w:r>
          </w:p>
        </w:tc>
        <w:tc>
          <w:tcPr>
            <w:tcW w:w="3686" w:type="dxa"/>
            <w:gridSpan w:val="5"/>
            <w:shd w:val="pct30" w:color="FFFF00" w:fill="auto"/>
          </w:tcPr>
          <w:p w14:paraId="1E99D504" w14:textId="77777777" w:rsidR="00391C37" w:rsidRDefault="00950AD5" w:rsidP="00E65C01">
            <w:pPr>
              <w:pStyle w:val="CRCoverPage"/>
              <w:spacing w:after="0"/>
              <w:ind w:left="100"/>
              <w:rPr>
                <w:noProof/>
              </w:rPr>
            </w:pPr>
            <w:r>
              <w:fldChar w:fldCharType="begin"/>
            </w:r>
            <w:r>
              <w:instrText xml:space="preserve"> DOCPROPERTY  RelatedWis  \* MERGEFORMAT </w:instrText>
            </w:r>
            <w:r>
              <w:fldChar w:fldCharType="separate"/>
            </w:r>
            <w:r w:rsidR="00391C37">
              <w:rPr>
                <w:noProof/>
              </w:rPr>
              <w:t>NR_NTN_Ku_bands-Core</w:t>
            </w:r>
            <w:r>
              <w:rPr>
                <w:noProof/>
              </w:rPr>
              <w:fldChar w:fldCharType="end"/>
            </w:r>
          </w:p>
        </w:tc>
        <w:tc>
          <w:tcPr>
            <w:tcW w:w="567" w:type="dxa"/>
            <w:tcBorders>
              <w:left w:val="nil"/>
            </w:tcBorders>
          </w:tcPr>
          <w:p w14:paraId="0E8DB713" w14:textId="77777777" w:rsidR="00391C37" w:rsidRDefault="00391C37" w:rsidP="00E65C01">
            <w:pPr>
              <w:pStyle w:val="CRCoverPage"/>
              <w:spacing w:after="0"/>
              <w:ind w:right="100"/>
              <w:rPr>
                <w:noProof/>
              </w:rPr>
            </w:pPr>
          </w:p>
        </w:tc>
        <w:tc>
          <w:tcPr>
            <w:tcW w:w="1417" w:type="dxa"/>
            <w:gridSpan w:val="3"/>
            <w:tcBorders>
              <w:left w:val="nil"/>
            </w:tcBorders>
          </w:tcPr>
          <w:p w14:paraId="6DB5055A" w14:textId="77777777" w:rsidR="00391C37" w:rsidRDefault="00391C37" w:rsidP="00E65C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9B4967" w14:textId="77777777" w:rsidR="00391C37" w:rsidRDefault="00950AD5" w:rsidP="00E65C01">
            <w:pPr>
              <w:pStyle w:val="CRCoverPage"/>
              <w:spacing w:after="0"/>
              <w:ind w:left="100"/>
              <w:rPr>
                <w:noProof/>
              </w:rPr>
            </w:pPr>
            <w:r>
              <w:fldChar w:fldCharType="begin"/>
            </w:r>
            <w:r>
              <w:instrText xml:space="preserve"> DOCPROPERTY  ResDate  \* MERGEFORMAT </w:instrText>
            </w:r>
            <w:r>
              <w:fldChar w:fldCharType="separate"/>
            </w:r>
            <w:r w:rsidR="00391C37">
              <w:rPr>
                <w:noProof/>
              </w:rPr>
              <w:t>2025-09-29</w:t>
            </w:r>
            <w:r>
              <w:rPr>
                <w:noProof/>
              </w:rPr>
              <w:fldChar w:fldCharType="end"/>
            </w:r>
          </w:p>
        </w:tc>
      </w:tr>
      <w:tr w:rsidR="00391C37" w14:paraId="641FC40A" w14:textId="77777777" w:rsidTr="00E65C01">
        <w:tc>
          <w:tcPr>
            <w:tcW w:w="1843" w:type="dxa"/>
            <w:tcBorders>
              <w:left w:val="single" w:sz="4" w:space="0" w:color="auto"/>
            </w:tcBorders>
          </w:tcPr>
          <w:p w14:paraId="306392E4" w14:textId="77777777" w:rsidR="00391C37" w:rsidRDefault="00391C37" w:rsidP="00E65C01">
            <w:pPr>
              <w:pStyle w:val="CRCoverPage"/>
              <w:spacing w:after="0"/>
              <w:rPr>
                <w:b/>
                <w:i/>
                <w:noProof/>
                <w:sz w:val="8"/>
                <w:szCs w:val="8"/>
              </w:rPr>
            </w:pPr>
          </w:p>
        </w:tc>
        <w:tc>
          <w:tcPr>
            <w:tcW w:w="1986" w:type="dxa"/>
            <w:gridSpan w:val="4"/>
          </w:tcPr>
          <w:p w14:paraId="77070ED0" w14:textId="77777777" w:rsidR="00391C37" w:rsidRDefault="00391C37" w:rsidP="00E65C01">
            <w:pPr>
              <w:pStyle w:val="CRCoverPage"/>
              <w:spacing w:after="0"/>
              <w:rPr>
                <w:noProof/>
                <w:sz w:val="8"/>
                <w:szCs w:val="8"/>
              </w:rPr>
            </w:pPr>
          </w:p>
        </w:tc>
        <w:tc>
          <w:tcPr>
            <w:tcW w:w="2267" w:type="dxa"/>
            <w:gridSpan w:val="2"/>
          </w:tcPr>
          <w:p w14:paraId="64D04788" w14:textId="77777777" w:rsidR="00391C37" w:rsidRDefault="00391C37" w:rsidP="00E65C01">
            <w:pPr>
              <w:pStyle w:val="CRCoverPage"/>
              <w:spacing w:after="0"/>
              <w:rPr>
                <w:noProof/>
                <w:sz w:val="8"/>
                <w:szCs w:val="8"/>
              </w:rPr>
            </w:pPr>
          </w:p>
        </w:tc>
        <w:tc>
          <w:tcPr>
            <w:tcW w:w="1417" w:type="dxa"/>
            <w:gridSpan w:val="3"/>
          </w:tcPr>
          <w:p w14:paraId="255523EB" w14:textId="77777777" w:rsidR="00391C37" w:rsidRDefault="00391C37" w:rsidP="00E65C01">
            <w:pPr>
              <w:pStyle w:val="CRCoverPage"/>
              <w:spacing w:after="0"/>
              <w:rPr>
                <w:noProof/>
                <w:sz w:val="8"/>
                <w:szCs w:val="8"/>
              </w:rPr>
            </w:pPr>
          </w:p>
        </w:tc>
        <w:tc>
          <w:tcPr>
            <w:tcW w:w="2127" w:type="dxa"/>
            <w:tcBorders>
              <w:right w:val="single" w:sz="4" w:space="0" w:color="auto"/>
            </w:tcBorders>
          </w:tcPr>
          <w:p w14:paraId="4E4FBD58" w14:textId="77777777" w:rsidR="00391C37" w:rsidRDefault="00391C37" w:rsidP="00E65C01">
            <w:pPr>
              <w:pStyle w:val="CRCoverPage"/>
              <w:spacing w:after="0"/>
              <w:rPr>
                <w:noProof/>
                <w:sz w:val="8"/>
                <w:szCs w:val="8"/>
              </w:rPr>
            </w:pPr>
          </w:p>
        </w:tc>
      </w:tr>
      <w:tr w:rsidR="00391C37" w14:paraId="226351FD" w14:textId="77777777" w:rsidTr="00E65C01">
        <w:trPr>
          <w:cantSplit/>
        </w:trPr>
        <w:tc>
          <w:tcPr>
            <w:tcW w:w="1843" w:type="dxa"/>
            <w:tcBorders>
              <w:left w:val="single" w:sz="4" w:space="0" w:color="auto"/>
            </w:tcBorders>
          </w:tcPr>
          <w:p w14:paraId="31B0A321" w14:textId="77777777" w:rsidR="00391C37" w:rsidRDefault="00391C37" w:rsidP="00E65C01">
            <w:pPr>
              <w:pStyle w:val="CRCoverPage"/>
              <w:tabs>
                <w:tab w:val="right" w:pos="1759"/>
              </w:tabs>
              <w:spacing w:after="0"/>
              <w:rPr>
                <w:b/>
                <w:i/>
                <w:noProof/>
              </w:rPr>
            </w:pPr>
            <w:r>
              <w:rPr>
                <w:b/>
                <w:i/>
                <w:noProof/>
              </w:rPr>
              <w:t>Category:</w:t>
            </w:r>
          </w:p>
        </w:tc>
        <w:tc>
          <w:tcPr>
            <w:tcW w:w="851" w:type="dxa"/>
            <w:shd w:val="pct30" w:color="FFFF00" w:fill="auto"/>
          </w:tcPr>
          <w:p w14:paraId="606EE741" w14:textId="77777777" w:rsidR="00391C37" w:rsidRDefault="00950AD5" w:rsidP="00E65C01">
            <w:pPr>
              <w:pStyle w:val="CRCoverPage"/>
              <w:spacing w:after="0"/>
              <w:ind w:left="100" w:right="-609"/>
              <w:rPr>
                <w:b/>
                <w:noProof/>
              </w:rPr>
            </w:pPr>
            <w:r>
              <w:fldChar w:fldCharType="begin"/>
            </w:r>
            <w:r>
              <w:instrText xml:space="preserve"> DOCPROPERTY  Cat  \* MERGEFORMAT </w:instrText>
            </w:r>
            <w:r>
              <w:fldChar w:fldCharType="separate"/>
            </w:r>
            <w:r w:rsidR="00391C37">
              <w:rPr>
                <w:rFonts w:hint="eastAsia"/>
                <w:b/>
                <w:noProof/>
                <w:lang w:eastAsia="zh-CN"/>
              </w:rPr>
              <w:t>B</w:t>
            </w:r>
            <w:r>
              <w:rPr>
                <w:b/>
                <w:noProof/>
                <w:lang w:eastAsia="zh-CN"/>
              </w:rPr>
              <w:fldChar w:fldCharType="end"/>
            </w:r>
          </w:p>
        </w:tc>
        <w:tc>
          <w:tcPr>
            <w:tcW w:w="3402" w:type="dxa"/>
            <w:gridSpan w:val="5"/>
            <w:tcBorders>
              <w:left w:val="nil"/>
            </w:tcBorders>
          </w:tcPr>
          <w:p w14:paraId="19AA8048" w14:textId="77777777" w:rsidR="00391C37" w:rsidRDefault="00391C37" w:rsidP="00E65C01">
            <w:pPr>
              <w:pStyle w:val="CRCoverPage"/>
              <w:spacing w:after="0"/>
              <w:rPr>
                <w:noProof/>
              </w:rPr>
            </w:pPr>
          </w:p>
        </w:tc>
        <w:tc>
          <w:tcPr>
            <w:tcW w:w="1417" w:type="dxa"/>
            <w:gridSpan w:val="3"/>
            <w:tcBorders>
              <w:left w:val="nil"/>
            </w:tcBorders>
          </w:tcPr>
          <w:p w14:paraId="3D081190" w14:textId="77777777" w:rsidR="00391C37" w:rsidRDefault="00391C37" w:rsidP="00E65C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969F1F" w14:textId="77777777" w:rsidR="00391C37" w:rsidRDefault="00950AD5" w:rsidP="00E65C01">
            <w:pPr>
              <w:pStyle w:val="CRCoverPage"/>
              <w:spacing w:after="0"/>
              <w:ind w:left="100"/>
              <w:rPr>
                <w:noProof/>
              </w:rPr>
            </w:pPr>
            <w:r>
              <w:fldChar w:fldCharType="begin"/>
            </w:r>
            <w:r>
              <w:instrText xml:space="preserve"> DOCPROPERTY  Release  \* MERGEFORMAT </w:instrText>
            </w:r>
            <w:r>
              <w:fldChar w:fldCharType="separate"/>
            </w:r>
            <w:r w:rsidR="00391C37">
              <w:rPr>
                <w:noProof/>
              </w:rPr>
              <w:t>Rel-19</w:t>
            </w:r>
            <w:r>
              <w:rPr>
                <w:noProof/>
              </w:rPr>
              <w:fldChar w:fldCharType="end"/>
            </w:r>
          </w:p>
        </w:tc>
      </w:tr>
      <w:tr w:rsidR="00391C37" w14:paraId="1AC77E9D" w14:textId="77777777" w:rsidTr="00E65C01">
        <w:tc>
          <w:tcPr>
            <w:tcW w:w="1843" w:type="dxa"/>
            <w:tcBorders>
              <w:left w:val="single" w:sz="4" w:space="0" w:color="auto"/>
              <w:bottom w:val="single" w:sz="4" w:space="0" w:color="auto"/>
            </w:tcBorders>
          </w:tcPr>
          <w:p w14:paraId="574D15C6" w14:textId="77777777" w:rsidR="00391C37" w:rsidRDefault="00391C37" w:rsidP="00E65C01">
            <w:pPr>
              <w:pStyle w:val="CRCoverPage"/>
              <w:spacing w:after="0"/>
              <w:rPr>
                <w:b/>
                <w:i/>
                <w:noProof/>
              </w:rPr>
            </w:pPr>
          </w:p>
        </w:tc>
        <w:tc>
          <w:tcPr>
            <w:tcW w:w="4677" w:type="dxa"/>
            <w:gridSpan w:val="8"/>
            <w:tcBorders>
              <w:bottom w:val="single" w:sz="4" w:space="0" w:color="auto"/>
            </w:tcBorders>
          </w:tcPr>
          <w:p w14:paraId="434935FB" w14:textId="77777777" w:rsidR="00391C37" w:rsidRDefault="00391C37" w:rsidP="00E65C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A8AAFC" w14:textId="77777777" w:rsidR="00391C37" w:rsidRDefault="00391C37" w:rsidP="00E65C01">
            <w:pPr>
              <w:pStyle w:val="CRCoverPage"/>
              <w:rPr>
                <w:noProof/>
              </w:rPr>
            </w:pPr>
            <w:r>
              <w:rPr>
                <w:noProof/>
                <w:sz w:val="18"/>
              </w:rPr>
              <w:t>Detailed explanations of the above categories can</w:t>
            </w:r>
            <w:r>
              <w:rPr>
                <w:noProof/>
                <w:sz w:val="18"/>
              </w:rPr>
              <w:br/>
              <w:t xml:space="preserve">be found in 3GPP </w:t>
            </w:r>
            <w:hyperlink r:id="rId13"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63B4665A" w14:textId="77777777" w:rsidR="00391C37" w:rsidRPr="007C2097" w:rsidRDefault="00391C37" w:rsidP="00E65C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91C37" w14:paraId="674540E9" w14:textId="77777777" w:rsidTr="00E65C01">
        <w:tc>
          <w:tcPr>
            <w:tcW w:w="1843" w:type="dxa"/>
          </w:tcPr>
          <w:p w14:paraId="7251006F" w14:textId="77777777" w:rsidR="00391C37" w:rsidRDefault="00391C37" w:rsidP="00E65C01">
            <w:pPr>
              <w:pStyle w:val="CRCoverPage"/>
              <w:spacing w:after="0"/>
              <w:rPr>
                <w:b/>
                <w:i/>
                <w:noProof/>
                <w:sz w:val="8"/>
                <w:szCs w:val="8"/>
              </w:rPr>
            </w:pPr>
          </w:p>
        </w:tc>
        <w:tc>
          <w:tcPr>
            <w:tcW w:w="7797" w:type="dxa"/>
            <w:gridSpan w:val="10"/>
          </w:tcPr>
          <w:p w14:paraId="288A9365" w14:textId="77777777" w:rsidR="00391C37" w:rsidRDefault="00391C37" w:rsidP="00E65C01">
            <w:pPr>
              <w:pStyle w:val="CRCoverPage"/>
              <w:spacing w:after="0"/>
              <w:rPr>
                <w:noProof/>
                <w:sz w:val="8"/>
                <w:szCs w:val="8"/>
              </w:rPr>
            </w:pPr>
          </w:p>
        </w:tc>
      </w:tr>
      <w:tr w:rsidR="00391C37" w14:paraId="05A9AF95" w14:textId="77777777" w:rsidTr="00E65C01">
        <w:tc>
          <w:tcPr>
            <w:tcW w:w="2694" w:type="dxa"/>
            <w:gridSpan w:val="2"/>
            <w:tcBorders>
              <w:top w:val="single" w:sz="4" w:space="0" w:color="auto"/>
              <w:left w:val="single" w:sz="4" w:space="0" w:color="auto"/>
            </w:tcBorders>
          </w:tcPr>
          <w:p w14:paraId="66D825D3" w14:textId="77777777" w:rsidR="00391C37" w:rsidRDefault="00391C37" w:rsidP="00E65C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30012C" w14:textId="77777777" w:rsidR="00391C37" w:rsidRDefault="00391C37" w:rsidP="00E65C01">
            <w:pPr>
              <w:pStyle w:val="CRCoverPage"/>
              <w:spacing w:after="0"/>
              <w:ind w:left="100"/>
              <w:rPr>
                <w:noProof/>
              </w:rPr>
            </w:pPr>
            <w:r>
              <w:rPr>
                <w:rFonts w:hint="eastAsia"/>
                <w:noProof/>
                <w:lang w:eastAsia="zh-CN"/>
              </w:rPr>
              <w:t xml:space="preserve">Introduce note for the </w:t>
            </w:r>
            <w:r>
              <w:rPr>
                <w:rFonts w:hint="eastAsia"/>
                <w:lang w:eastAsia="zh-CN"/>
              </w:rPr>
              <w:t>s</w:t>
            </w:r>
            <w:r w:rsidRPr="00591A86">
              <w:rPr>
                <w:rFonts w:hint="eastAsia"/>
              </w:rPr>
              <w:t xml:space="preserve">ynchronization </w:t>
            </w:r>
            <w:r w:rsidRPr="00591A86">
              <w:t>r</w:t>
            </w:r>
            <w:r w:rsidRPr="00591A86">
              <w:rPr>
                <w:rFonts w:hint="eastAsia"/>
              </w:rPr>
              <w:t>aster</w:t>
            </w:r>
            <w:r w:rsidRPr="00591A86">
              <w:t xml:space="preserve"> entries for</w:t>
            </w:r>
            <w:r>
              <w:rPr>
                <w:rFonts w:hint="eastAsia"/>
                <w:lang w:eastAsia="zh-CN"/>
              </w:rPr>
              <w:t xml:space="preserve"> band n248 and n247. This draft CR is on the top of agreed big CR </w:t>
            </w:r>
            <w:r w:rsidRPr="000E1D99">
              <w:rPr>
                <w:lang w:eastAsia="zh-CN"/>
              </w:rPr>
              <w:t>R4-2510831</w:t>
            </w:r>
            <w:r>
              <w:rPr>
                <w:rFonts w:hint="eastAsia"/>
                <w:lang w:eastAsia="zh-CN"/>
              </w:rPr>
              <w:t xml:space="preserve"> in RAN4#116.</w:t>
            </w:r>
          </w:p>
        </w:tc>
      </w:tr>
      <w:tr w:rsidR="00391C37" w14:paraId="18AD792C" w14:textId="77777777" w:rsidTr="00E65C01">
        <w:tc>
          <w:tcPr>
            <w:tcW w:w="2694" w:type="dxa"/>
            <w:gridSpan w:val="2"/>
            <w:tcBorders>
              <w:left w:val="single" w:sz="4" w:space="0" w:color="auto"/>
            </w:tcBorders>
          </w:tcPr>
          <w:p w14:paraId="59C19C40" w14:textId="77777777" w:rsidR="00391C37" w:rsidRDefault="00391C37" w:rsidP="00E65C01">
            <w:pPr>
              <w:pStyle w:val="CRCoverPage"/>
              <w:spacing w:after="0"/>
              <w:rPr>
                <w:b/>
                <w:i/>
                <w:noProof/>
                <w:sz w:val="8"/>
                <w:szCs w:val="8"/>
              </w:rPr>
            </w:pPr>
          </w:p>
        </w:tc>
        <w:tc>
          <w:tcPr>
            <w:tcW w:w="6946" w:type="dxa"/>
            <w:gridSpan w:val="9"/>
            <w:tcBorders>
              <w:right w:val="single" w:sz="4" w:space="0" w:color="auto"/>
            </w:tcBorders>
          </w:tcPr>
          <w:p w14:paraId="73943B22" w14:textId="77777777" w:rsidR="00391C37" w:rsidRDefault="00391C37" w:rsidP="00E65C01">
            <w:pPr>
              <w:pStyle w:val="CRCoverPage"/>
              <w:spacing w:after="0"/>
              <w:rPr>
                <w:noProof/>
                <w:sz w:val="8"/>
                <w:szCs w:val="8"/>
              </w:rPr>
            </w:pPr>
          </w:p>
        </w:tc>
      </w:tr>
      <w:tr w:rsidR="00391C37" w14:paraId="3A8C1455" w14:textId="77777777" w:rsidTr="00E65C01">
        <w:tc>
          <w:tcPr>
            <w:tcW w:w="2694" w:type="dxa"/>
            <w:gridSpan w:val="2"/>
            <w:tcBorders>
              <w:left w:val="single" w:sz="4" w:space="0" w:color="auto"/>
            </w:tcBorders>
          </w:tcPr>
          <w:p w14:paraId="520E3D2A" w14:textId="77777777" w:rsidR="00391C37" w:rsidRDefault="00391C37" w:rsidP="00E65C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4D463C" w14:textId="77777777" w:rsidR="00391C37" w:rsidRDefault="00391C37" w:rsidP="00E65C01">
            <w:pPr>
              <w:pStyle w:val="CRCoverPage"/>
              <w:spacing w:after="0"/>
              <w:ind w:left="100"/>
              <w:rPr>
                <w:noProof/>
              </w:rPr>
            </w:pPr>
            <w:r>
              <w:rPr>
                <w:rFonts w:hint="eastAsia"/>
                <w:noProof/>
                <w:lang w:eastAsia="zh-CN"/>
              </w:rPr>
              <w:t xml:space="preserve">Add Note 2 for band n248 and n247 in Table </w:t>
            </w:r>
            <w:r w:rsidRPr="000E1D99">
              <w:rPr>
                <w:noProof/>
                <w:lang w:eastAsia="zh-CN"/>
              </w:rPr>
              <w:t>5.4.3.3-1</w:t>
            </w:r>
            <w:r>
              <w:rPr>
                <w:rFonts w:hint="eastAsia"/>
                <w:noProof/>
                <w:lang w:eastAsia="zh-CN"/>
              </w:rPr>
              <w:t>.</w:t>
            </w:r>
          </w:p>
        </w:tc>
      </w:tr>
      <w:tr w:rsidR="00391C37" w14:paraId="2084CA5E" w14:textId="77777777" w:rsidTr="00E65C01">
        <w:tc>
          <w:tcPr>
            <w:tcW w:w="2694" w:type="dxa"/>
            <w:gridSpan w:val="2"/>
            <w:tcBorders>
              <w:left w:val="single" w:sz="4" w:space="0" w:color="auto"/>
            </w:tcBorders>
          </w:tcPr>
          <w:p w14:paraId="2AF4E4FC" w14:textId="77777777" w:rsidR="00391C37" w:rsidRDefault="00391C37" w:rsidP="00E65C01">
            <w:pPr>
              <w:pStyle w:val="CRCoverPage"/>
              <w:spacing w:after="0"/>
              <w:rPr>
                <w:b/>
                <w:i/>
                <w:noProof/>
                <w:sz w:val="8"/>
                <w:szCs w:val="8"/>
              </w:rPr>
            </w:pPr>
          </w:p>
        </w:tc>
        <w:tc>
          <w:tcPr>
            <w:tcW w:w="6946" w:type="dxa"/>
            <w:gridSpan w:val="9"/>
            <w:tcBorders>
              <w:right w:val="single" w:sz="4" w:space="0" w:color="auto"/>
            </w:tcBorders>
          </w:tcPr>
          <w:p w14:paraId="100164CD" w14:textId="77777777" w:rsidR="00391C37" w:rsidRDefault="00391C37" w:rsidP="00E65C01">
            <w:pPr>
              <w:pStyle w:val="CRCoverPage"/>
              <w:spacing w:after="0"/>
              <w:rPr>
                <w:noProof/>
                <w:sz w:val="8"/>
                <w:szCs w:val="8"/>
              </w:rPr>
            </w:pPr>
          </w:p>
        </w:tc>
      </w:tr>
      <w:tr w:rsidR="00391C37" w14:paraId="12735F89" w14:textId="77777777" w:rsidTr="00E65C01">
        <w:tc>
          <w:tcPr>
            <w:tcW w:w="2694" w:type="dxa"/>
            <w:gridSpan w:val="2"/>
            <w:tcBorders>
              <w:left w:val="single" w:sz="4" w:space="0" w:color="auto"/>
              <w:bottom w:val="single" w:sz="4" w:space="0" w:color="auto"/>
            </w:tcBorders>
          </w:tcPr>
          <w:p w14:paraId="21542CFA" w14:textId="77777777" w:rsidR="00391C37" w:rsidRDefault="00391C37" w:rsidP="00E65C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E2878" w14:textId="77777777" w:rsidR="00391C37" w:rsidRDefault="00391C37" w:rsidP="00E65C01">
            <w:pPr>
              <w:pStyle w:val="CRCoverPage"/>
              <w:spacing w:after="0"/>
              <w:ind w:left="100"/>
              <w:rPr>
                <w:noProof/>
              </w:rPr>
            </w:pPr>
            <w:r>
              <w:rPr>
                <w:rFonts w:hint="eastAsia"/>
                <w:noProof/>
                <w:lang w:eastAsia="zh-CN"/>
              </w:rPr>
              <w:t xml:space="preserve">The </w:t>
            </w:r>
            <w:r>
              <w:rPr>
                <w:rFonts w:hint="eastAsia"/>
                <w:lang w:eastAsia="zh-CN"/>
              </w:rPr>
              <w:t>s</w:t>
            </w:r>
            <w:r w:rsidRPr="00591A86">
              <w:rPr>
                <w:rFonts w:hint="eastAsia"/>
              </w:rPr>
              <w:t xml:space="preserve">ynchronization </w:t>
            </w:r>
            <w:r w:rsidRPr="00591A86">
              <w:t>r</w:t>
            </w:r>
            <w:r w:rsidRPr="00591A86">
              <w:rPr>
                <w:rFonts w:hint="eastAsia"/>
              </w:rPr>
              <w:t>aster</w:t>
            </w:r>
            <w:r w:rsidRPr="00591A86">
              <w:t xml:space="preserve"> entries for</w:t>
            </w:r>
            <w:r>
              <w:rPr>
                <w:rFonts w:hint="eastAsia"/>
                <w:lang w:eastAsia="zh-CN"/>
              </w:rPr>
              <w:t xml:space="preserve"> band n248 and n247 would be unclear.</w:t>
            </w:r>
          </w:p>
        </w:tc>
      </w:tr>
      <w:tr w:rsidR="00391C37" w14:paraId="66428C85" w14:textId="77777777" w:rsidTr="00E65C01">
        <w:tc>
          <w:tcPr>
            <w:tcW w:w="2694" w:type="dxa"/>
            <w:gridSpan w:val="2"/>
          </w:tcPr>
          <w:p w14:paraId="6F24B95F" w14:textId="77777777" w:rsidR="00391C37" w:rsidRDefault="00391C37" w:rsidP="00E65C01">
            <w:pPr>
              <w:pStyle w:val="CRCoverPage"/>
              <w:spacing w:after="0"/>
              <w:rPr>
                <w:b/>
                <w:i/>
                <w:noProof/>
                <w:sz w:val="8"/>
                <w:szCs w:val="8"/>
              </w:rPr>
            </w:pPr>
          </w:p>
        </w:tc>
        <w:tc>
          <w:tcPr>
            <w:tcW w:w="6946" w:type="dxa"/>
            <w:gridSpan w:val="9"/>
          </w:tcPr>
          <w:p w14:paraId="6EE870F6" w14:textId="77777777" w:rsidR="00391C37" w:rsidRDefault="00391C37" w:rsidP="00E65C01">
            <w:pPr>
              <w:pStyle w:val="CRCoverPage"/>
              <w:spacing w:after="0"/>
              <w:rPr>
                <w:noProof/>
                <w:sz w:val="8"/>
                <w:szCs w:val="8"/>
              </w:rPr>
            </w:pPr>
          </w:p>
        </w:tc>
      </w:tr>
      <w:tr w:rsidR="00391C37" w14:paraId="1B841682" w14:textId="77777777" w:rsidTr="00E65C01">
        <w:tc>
          <w:tcPr>
            <w:tcW w:w="2694" w:type="dxa"/>
            <w:gridSpan w:val="2"/>
            <w:tcBorders>
              <w:top w:val="single" w:sz="4" w:space="0" w:color="auto"/>
              <w:left w:val="single" w:sz="4" w:space="0" w:color="auto"/>
            </w:tcBorders>
          </w:tcPr>
          <w:p w14:paraId="2215AD99" w14:textId="77777777" w:rsidR="00391C37" w:rsidRDefault="00391C37" w:rsidP="00E65C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B193E9" w14:textId="77777777" w:rsidR="00391C37" w:rsidRDefault="00391C37" w:rsidP="00E65C01">
            <w:pPr>
              <w:pStyle w:val="CRCoverPage"/>
              <w:spacing w:after="0"/>
              <w:ind w:left="100"/>
              <w:rPr>
                <w:noProof/>
              </w:rPr>
            </w:pPr>
            <w:r>
              <w:rPr>
                <w:rFonts w:hint="eastAsia"/>
                <w:noProof/>
                <w:lang w:eastAsia="zh-CN"/>
              </w:rPr>
              <w:t>5.4.3.3</w:t>
            </w:r>
          </w:p>
        </w:tc>
      </w:tr>
      <w:tr w:rsidR="00391C37" w14:paraId="2D773C40" w14:textId="77777777" w:rsidTr="00E65C01">
        <w:tc>
          <w:tcPr>
            <w:tcW w:w="2694" w:type="dxa"/>
            <w:gridSpan w:val="2"/>
            <w:tcBorders>
              <w:left w:val="single" w:sz="4" w:space="0" w:color="auto"/>
            </w:tcBorders>
          </w:tcPr>
          <w:p w14:paraId="356029EE" w14:textId="77777777" w:rsidR="00391C37" w:rsidRDefault="00391C37" w:rsidP="00E65C01">
            <w:pPr>
              <w:pStyle w:val="CRCoverPage"/>
              <w:spacing w:after="0"/>
              <w:rPr>
                <w:b/>
                <w:i/>
                <w:noProof/>
                <w:sz w:val="8"/>
                <w:szCs w:val="8"/>
              </w:rPr>
            </w:pPr>
          </w:p>
        </w:tc>
        <w:tc>
          <w:tcPr>
            <w:tcW w:w="6946" w:type="dxa"/>
            <w:gridSpan w:val="9"/>
            <w:tcBorders>
              <w:right w:val="single" w:sz="4" w:space="0" w:color="auto"/>
            </w:tcBorders>
          </w:tcPr>
          <w:p w14:paraId="45356BD9" w14:textId="77777777" w:rsidR="00391C37" w:rsidRDefault="00391C37" w:rsidP="00E65C01">
            <w:pPr>
              <w:pStyle w:val="CRCoverPage"/>
              <w:spacing w:after="0"/>
              <w:rPr>
                <w:noProof/>
                <w:sz w:val="8"/>
                <w:szCs w:val="8"/>
              </w:rPr>
            </w:pPr>
          </w:p>
        </w:tc>
      </w:tr>
      <w:tr w:rsidR="00391C37" w14:paraId="76658B1B" w14:textId="77777777" w:rsidTr="00E65C01">
        <w:tc>
          <w:tcPr>
            <w:tcW w:w="2694" w:type="dxa"/>
            <w:gridSpan w:val="2"/>
            <w:tcBorders>
              <w:left w:val="single" w:sz="4" w:space="0" w:color="auto"/>
            </w:tcBorders>
          </w:tcPr>
          <w:p w14:paraId="524F239D" w14:textId="77777777" w:rsidR="00391C37" w:rsidRDefault="00391C37" w:rsidP="00E65C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161900" w14:textId="77777777" w:rsidR="00391C37" w:rsidRDefault="00391C37" w:rsidP="00E65C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C9DC1C" w14:textId="77777777" w:rsidR="00391C37" w:rsidRDefault="00391C37" w:rsidP="00E65C01">
            <w:pPr>
              <w:pStyle w:val="CRCoverPage"/>
              <w:spacing w:after="0"/>
              <w:jc w:val="center"/>
              <w:rPr>
                <w:b/>
                <w:caps/>
                <w:noProof/>
              </w:rPr>
            </w:pPr>
            <w:r>
              <w:rPr>
                <w:b/>
                <w:caps/>
                <w:noProof/>
              </w:rPr>
              <w:t>N</w:t>
            </w:r>
          </w:p>
        </w:tc>
        <w:tc>
          <w:tcPr>
            <w:tcW w:w="2977" w:type="dxa"/>
            <w:gridSpan w:val="4"/>
          </w:tcPr>
          <w:p w14:paraId="660DE01B" w14:textId="77777777" w:rsidR="00391C37" w:rsidRDefault="00391C37" w:rsidP="00E65C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5B6604" w14:textId="77777777" w:rsidR="00391C37" w:rsidRDefault="00391C37" w:rsidP="00E65C01">
            <w:pPr>
              <w:pStyle w:val="CRCoverPage"/>
              <w:spacing w:after="0"/>
              <w:ind w:left="99"/>
              <w:rPr>
                <w:noProof/>
              </w:rPr>
            </w:pPr>
          </w:p>
        </w:tc>
      </w:tr>
      <w:tr w:rsidR="00391C37" w14:paraId="26FFC42D" w14:textId="77777777" w:rsidTr="00E65C01">
        <w:tc>
          <w:tcPr>
            <w:tcW w:w="2694" w:type="dxa"/>
            <w:gridSpan w:val="2"/>
            <w:tcBorders>
              <w:left w:val="single" w:sz="4" w:space="0" w:color="auto"/>
            </w:tcBorders>
          </w:tcPr>
          <w:p w14:paraId="30967AFA" w14:textId="77777777" w:rsidR="00391C37" w:rsidRDefault="00391C37" w:rsidP="00E65C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F89F84" w14:textId="77777777" w:rsidR="00391C37" w:rsidRDefault="00391C37" w:rsidP="00E65C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C4480" w14:textId="429EEEC9" w:rsidR="00391C37" w:rsidRDefault="006C360F" w:rsidP="00E65C01">
            <w:pPr>
              <w:pStyle w:val="CRCoverPage"/>
              <w:spacing w:after="0"/>
              <w:jc w:val="center"/>
              <w:rPr>
                <w:b/>
                <w:caps/>
                <w:noProof/>
                <w:lang w:eastAsia="zh-CN"/>
              </w:rPr>
            </w:pPr>
            <w:r>
              <w:rPr>
                <w:rFonts w:hint="eastAsia"/>
                <w:b/>
                <w:caps/>
                <w:noProof/>
                <w:lang w:eastAsia="zh-CN"/>
              </w:rPr>
              <w:t>X</w:t>
            </w:r>
          </w:p>
        </w:tc>
        <w:tc>
          <w:tcPr>
            <w:tcW w:w="2977" w:type="dxa"/>
            <w:gridSpan w:val="4"/>
          </w:tcPr>
          <w:p w14:paraId="49ACA928" w14:textId="77777777" w:rsidR="00391C37" w:rsidRDefault="00391C37" w:rsidP="00E65C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E24862" w14:textId="77777777" w:rsidR="00391C37" w:rsidRDefault="00391C37" w:rsidP="00E65C01">
            <w:pPr>
              <w:pStyle w:val="CRCoverPage"/>
              <w:spacing w:after="0"/>
              <w:ind w:left="99"/>
              <w:rPr>
                <w:noProof/>
              </w:rPr>
            </w:pPr>
            <w:r>
              <w:rPr>
                <w:noProof/>
              </w:rPr>
              <w:t xml:space="preserve">TS/TR ... CR ... </w:t>
            </w:r>
          </w:p>
        </w:tc>
      </w:tr>
      <w:tr w:rsidR="00391C37" w14:paraId="715615CC" w14:textId="77777777" w:rsidTr="00E65C01">
        <w:tc>
          <w:tcPr>
            <w:tcW w:w="2694" w:type="dxa"/>
            <w:gridSpan w:val="2"/>
            <w:tcBorders>
              <w:left w:val="single" w:sz="4" w:space="0" w:color="auto"/>
            </w:tcBorders>
          </w:tcPr>
          <w:p w14:paraId="3D15AD77" w14:textId="77777777" w:rsidR="00391C37" w:rsidRDefault="00391C37" w:rsidP="00E65C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AC9423" w14:textId="77777777" w:rsidR="00391C37" w:rsidRDefault="00391C37" w:rsidP="00E65C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BBB765" w14:textId="663B7ED1" w:rsidR="00391C37" w:rsidRDefault="006C360F" w:rsidP="00E65C01">
            <w:pPr>
              <w:pStyle w:val="CRCoverPage"/>
              <w:spacing w:after="0"/>
              <w:jc w:val="center"/>
              <w:rPr>
                <w:b/>
                <w:caps/>
                <w:noProof/>
                <w:lang w:eastAsia="zh-CN"/>
              </w:rPr>
            </w:pPr>
            <w:r>
              <w:rPr>
                <w:rFonts w:hint="eastAsia"/>
                <w:b/>
                <w:caps/>
                <w:noProof/>
                <w:lang w:eastAsia="zh-CN"/>
              </w:rPr>
              <w:t>X</w:t>
            </w:r>
          </w:p>
        </w:tc>
        <w:tc>
          <w:tcPr>
            <w:tcW w:w="2977" w:type="dxa"/>
            <w:gridSpan w:val="4"/>
          </w:tcPr>
          <w:p w14:paraId="52774567" w14:textId="77777777" w:rsidR="00391C37" w:rsidRDefault="00391C37" w:rsidP="00E65C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AE6499" w14:textId="77777777" w:rsidR="00391C37" w:rsidRDefault="00391C37" w:rsidP="00E65C01">
            <w:pPr>
              <w:pStyle w:val="CRCoverPage"/>
              <w:spacing w:after="0"/>
              <w:ind w:left="99"/>
              <w:rPr>
                <w:noProof/>
              </w:rPr>
            </w:pPr>
            <w:r>
              <w:rPr>
                <w:noProof/>
              </w:rPr>
              <w:t xml:space="preserve">TS/TR ... CR ... </w:t>
            </w:r>
          </w:p>
        </w:tc>
      </w:tr>
      <w:tr w:rsidR="00391C37" w14:paraId="7A2C0193" w14:textId="77777777" w:rsidTr="00E65C01">
        <w:tc>
          <w:tcPr>
            <w:tcW w:w="2694" w:type="dxa"/>
            <w:gridSpan w:val="2"/>
            <w:tcBorders>
              <w:left w:val="single" w:sz="4" w:space="0" w:color="auto"/>
            </w:tcBorders>
          </w:tcPr>
          <w:p w14:paraId="0E8F399C" w14:textId="77777777" w:rsidR="00391C37" w:rsidRDefault="00391C37" w:rsidP="00E65C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A1CAF3" w14:textId="77777777" w:rsidR="00391C37" w:rsidRDefault="00391C37" w:rsidP="00E65C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F38560" w14:textId="137D040D" w:rsidR="00391C37" w:rsidRDefault="006C360F" w:rsidP="00E65C01">
            <w:pPr>
              <w:pStyle w:val="CRCoverPage"/>
              <w:spacing w:after="0"/>
              <w:jc w:val="center"/>
              <w:rPr>
                <w:b/>
                <w:caps/>
                <w:noProof/>
                <w:lang w:eastAsia="zh-CN"/>
              </w:rPr>
            </w:pPr>
            <w:r>
              <w:rPr>
                <w:rFonts w:hint="eastAsia"/>
                <w:b/>
                <w:caps/>
                <w:noProof/>
                <w:lang w:eastAsia="zh-CN"/>
              </w:rPr>
              <w:t>X</w:t>
            </w:r>
          </w:p>
        </w:tc>
        <w:tc>
          <w:tcPr>
            <w:tcW w:w="2977" w:type="dxa"/>
            <w:gridSpan w:val="4"/>
          </w:tcPr>
          <w:p w14:paraId="0D507717" w14:textId="77777777" w:rsidR="00391C37" w:rsidRDefault="00391C37" w:rsidP="00E65C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F55E35" w14:textId="77777777" w:rsidR="00391C37" w:rsidRDefault="00391C37" w:rsidP="00E65C01">
            <w:pPr>
              <w:pStyle w:val="CRCoverPage"/>
              <w:spacing w:after="0"/>
              <w:ind w:left="99"/>
              <w:rPr>
                <w:noProof/>
              </w:rPr>
            </w:pPr>
            <w:r>
              <w:rPr>
                <w:noProof/>
              </w:rPr>
              <w:t xml:space="preserve">TS/TR ... CR ... </w:t>
            </w:r>
          </w:p>
        </w:tc>
      </w:tr>
      <w:tr w:rsidR="00391C37" w14:paraId="39C09DAE" w14:textId="77777777" w:rsidTr="00E65C01">
        <w:tc>
          <w:tcPr>
            <w:tcW w:w="2694" w:type="dxa"/>
            <w:gridSpan w:val="2"/>
            <w:tcBorders>
              <w:left w:val="single" w:sz="4" w:space="0" w:color="auto"/>
            </w:tcBorders>
          </w:tcPr>
          <w:p w14:paraId="05455AF1" w14:textId="77777777" w:rsidR="00391C37" w:rsidRDefault="00391C37" w:rsidP="00E65C01">
            <w:pPr>
              <w:pStyle w:val="CRCoverPage"/>
              <w:spacing w:after="0"/>
              <w:rPr>
                <w:b/>
                <w:i/>
                <w:noProof/>
              </w:rPr>
            </w:pPr>
          </w:p>
        </w:tc>
        <w:tc>
          <w:tcPr>
            <w:tcW w:w="6946" w:type="dxa"/>
            <w:gridSpan w:val="9"/>
            <w:tcBorders>
              <w:right w:val="single" w:sz="4" w:space="0" w:color="auto"/>
            </w:tcBorders>
          </w:tcPr>
          <w:p w14:paraId="50BE90AA" w14:textId="77777777" w:rsidR="00391C37" w:rsidRDefault="00391C37" w:rsidP="00E65C01">
            <w:pPr>
              <w:pStyle w:val="CRCoverPage"/>
              <w:spacing w:after="0"/>
              <w:rPr>
                <w:noProof/>
              </w:rPr>
            </w:pPr>
          </w:p>
        </w:tc>
      </w:tr>
      <w:tr w:rsidR="00391C37" w14:paraId="754E3591" w14:textId="77777777" w:rsidTr="00E65C01">
        <w:tc>
          <w:tcPr>
            <w:tcW w:w="2694" w:type="dxa"/>
            <w:gridSpan w:val="2"/>
            <w:tcBorders>
              <w:left w:val="single" w:sz="4" w:space="0" w:color="auto"/>
              <w:bottom w:val="single" w:sz="4" w:space="0" w:color="auto"/>
            </w:tcBorders>
          </w:tcPr>
          <w:p w14:paraId="2D6DE079" w14:textId="77777777" w:rsidR="00391C37" w:rsidRDefault="00391C37" w:rsidP="00E65C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947A3" w14:textId="77777777" w:rsidR="00391C37" w:rsidRDefault="00391C37" w:rsidP="00E65C01">
            <w:pPr>
              <w:pStyle w:val="CRCoverPage"/>
              <w:spacing w:after="0"/>
              <w:ind w:left="100"/>
              <w:rPr>
                <w:noProof/>
              </w:rPr>
            </w:pPr>
          </w:p>
        </w:tc>
      </w:tr>
      <w:tr w:rsidR="00391C37" w:rsidRPr="008863B9" w14:paraId="31EE4FBF" w14:textId="77777777" w:rsidTr="00E65C01">
        <w:tc>
          <w:tcPr>
            <w:tcW w:w="2694" w:type="dxa"/>
            <w:gridSpan w:val="2"/>
            <w:tcBorders>
              <w:top w:val="single" w:sz="4" w:space="0" w:color="auto"/>
              <w:bottom w:val="single" w:sz="4" w:space="0" w:color="auto"/>
            </w:tcBorders>
          </w:tcPr>
          <w:p w14:paraId="5469F788" w14:textId="77777777" w:rsidR="00391C37" w:rsidRPr="008863B9" w:rsidRDefault="00391C37" w:rsidP="00E65C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49FFFD" w14:textId="77777777" w:rsidR="00391C37" w:rsidRPr="008863B9" w:rsidRDefault="00391C37" w:rsidP="00E65C01">
            <w:pPr>
              <w:pStyle w:val="CRCoverPage"/>
              <w:spacing w:after="0"/>
              <w:ind w:left="100"/>
              <w:rPr>
                <w:noProof/>
                <w:sz w:val="8"/>
                <w:szCs w:val="8"/>
              </w:rPr>
            </w:pPr>
          </w:p>
        </w:tc>
      </w:tr>
      <w:tr w:rsidR="00391C37" w14:paraId="4DFEF645" w14:textId="77777777" w:rsidTr="00E65C01">
        <w:tc>
          <w:tcPr>
            <w:tcW w:w="2694" w:type="dxa"/>
            <w:gridSpan w:val="2"/>
            <w:tcBorders>
              <w:top w:val="single" w:sz="4" w:space="0" w:color="auto"/>
              <w:left w:val="single" w:sz="4" w:space="0" w:color="auto"/>
              <w:bottom w:val="single" w:sz="4" w:space="0" w:color="auto"/>
            </w:tcBorders>
          </w:tcPr>
          <w:p w14:paraId="1E762D21" w14:textId="77777777" w:rsidR="00391C37" w:rsidRDefault="00391C37" w:rsidP="00E65C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AE0B94" w14:textId="3F846404" w:rsidR="00391C37" w:rsidRDefault="005F62C1" w:rsidP="00E65C01">
            <w:pPr>
              <w:pStyle w:val="CRCoverPage"/>
              <w:spacing w:after="0"/>
              <w:ind w:left="100"/>
              <w:rPr>
                <w:rFonts w:hint="eastAsia"/>
                <w:noProof/>
                <w:lang w:eastAsia="zh-CN"/>
              </w:rPr>
            </w:pPr>
            <w:r>
              <w:rPr>
                <w:rFonts w:hint="eastAsia"/>
                <w:noProof/>
                <w:lang w:eastAsia="zh-CN"/>
              </w:rPr>
              <w:t>Revised from R4-2513150.</w:t>
            </w:r>
          </w:p>
        </w:tc>
      </w:tr>
    </w:tbl>
    <w:p w14:paraId="493A962C" w14:textId="77777777" w:rsidR="00391C37" w:rsidRDefault="00391C37" w:rsidP="00391C37">
      <w:pPr>
        <w:pStyle w:val="CRCoverPage"/>
        <w:spacing w:after="0"/>
        <w:rPr>
          <w:noProof/>
          <w:sz w:val="8"/>
          <w:szCs w:val="8"/>
        </w:rPr>
      </w:pPr>
    </w:p>
    <w:p w14:paraId="286CB294" w14:textId="77777777" w:rsidR="00C646F5" w:rsidRDefault="00C646F5" w:rsidP="005E3DDE">
      <w:pPr>
        <w:rPr>
          <w:rFonts w:eastAsiaTheme="minorEastAsia"/>
        </w:rPr>
      </w:pPr>
    </w:p>
    <w:p w14:paraId="63ECFFA9" w14:textId="77777777" w:rsidR="009419E8" w:rsidRDefault="009419E8" w:rsidP="005E3DDE">
      <w:pPr>
        <w:rPr>
          <w:rFonts w:eastAsiaTheme="minorEastAsia"/>
        </w:rPr>
      </w:pPr>
    </w:p>
    <w:p w14:paraId="1618F494" w14:textId="77777777" w:rsidR="009419E8" w:rsidRDefault="009419E8" w:rsidP="005E3DDE">
      <w:pPr>
        <w:rPr>
          <w:rFonts w:eastAsiaTheme="minorEastAsia"/>
        </w:rPr>
      </w:pPr>
    </w:p>
    <w:p w14:paraId="566B80BF" w14:textId="77777777" w:rsidR="009419E8" w:rsidRDefault="009419E8" w:rsidP="005E3DDE">
      <w:pPr>
        <w:rPr>
          <w:rFonts w:eastAsiaTheme="minorEastAsia"/>
        </w:rPr>
      </w:pPr>
    </w:p>
    <w:p w14:paraId="7536F4F4" w14:textId="77777777" w:rsidR="009419E8" w:rsidRDefault="009419E8" w:rsidP="005E3DDE">
      <w:pPr>
        <w:rPr>
          <w:rFonts w:eastAsiaTheme="minorEastAsia"/>
        </w:rPr>
      </w:pPr>
    </w:p>
    <w:p w14:paraId="58601F1D" w14:textId="77777777" w:rsidR="009419E8" w:rsidRDefault="009419E8" w:rsidP="005E3DDE">
      <w:pPr>
        <w:rPr>
          <w:rFonts w:eastAsiaTheme="minorEastAsia"/>
        </w:rPr>
      </w:pPr>
    </w:p>
    <w:p w14:paraId="7A9679B7" w14:textId="77777777" w:rsidR="009419E8" w:rsidRDefault="009419E8" w:rsidP="005E3DDE">
      <w:pPr>
        <w:rPr>
          <w:rFonts w:eastAsiaTheme="minorEastAsia"/>
        </w:rPr>
      </w:pPr>
    </w:p>
    <w:p w14:paraId="4E90DEC9" w14:textId="77777777" w:rsidR="00C646F5" w:rsidRDefault="00C646F5" w:rsidP="00C646F5">
      <w:pPr>
        <w:pStyle w:val="2"/>
        <w:spacing w:after="240"/>
        <w:ind w:left="0" w:firstLine="0"/>
      </w:pPr>
      <w:r>
        <w:rPr>
          <w:b/>
          <w:noProof/>
          <w:snapToGrid w:val="0"/>
          <w:color w:val="FF0000"/>
          <w:sz w:val="28"/>
        </w:rPr>
        <w:lastRenderedPageBreak/>
        <w:t xml:space="preserve">&lt;Start of Change </w:t>
      </w:r>
      <w:r>
        <w:rPr>
          <w:rFonts w:hint="eastAsia"/>
          <w:b/>
          <w:noProof/>
          <w:snapToGrid w:val="0"/>
          <w:color w:val="FF0000"/>
          <w:sz w:val="28"/>
        </w:rPr>
        <w:t>1</w:t>
      </w:r>
      <w:r>
        <w:rPr>
          <w:b/>
          <w:noProof/>
          <w:snapToGrid w:val="0"/>
          <w:color w:val="FF0000"/>
          <w:sz w:val="28"/>
        </w:rPr>
        <w:t>&gt;</w:t>
      </w:r>
    </w:p>
    <w:p w14:paraId="73D4DC24" w14:textId="77777777" w:rsidR="009254AE" w:rsidRPr="00591A86" w:rsidRDefault="009254AE" w:rsidP="00D026C9">
      <w:pPr>
        <w:pStyle w:val="40"/>
        <w:rPr>
          <w:lang w:eastAsia="en-US"/>
        </w:rPr>
      </w:pPr>
      <w:bookmarkStart w:id="3" w:name="_Toc29801699"/>
      <w:bookmarkStart w:id="4" w:name="_Toc29802123"/>
      <w:bookmarkStart w:id="5" w:name="_Toc29802748"/>
      <w:bookmarkStart w:id="6" w:name="_Toc36107490"/>
      <w:bookmarkStart w:id="7" w:name="_Toc37251249"/>
      <w:bookmarkStart w:id="8" w:name="_Toc45888038"/>
      <w:bookmarkStart w:id="9" w:name="_Toc45888637"/>
      <w:bookmarkStart w:id="10" w:name="_Toc61367277"/>
      <w:bookmarkStart w:id="11" w:name="_Toc61372660"/>
      <w:bookmarkStart w:id="12" w:name="_Toc68230600"/>
      <w:bookmarkStart w:id="13" w:name="_Toc69084013"/>
      <w:bookmarkStart w:id="14" w:name="_Toc75467020"/>
      <w:bookmarkStart w:id="15" w:name="_Toc76509042"/>
      <w:bookmarkStart w:id="16" w:name="_Toc76718032"/>
      <w:bookmarkStart w:id="17" w:name="_Toc83580342"/>
      <w:bookmarkStart w:id="18" w:name="_Toc84404851"/>
      <w:bookmarkStart w:id="19" w:name="_Toc84413460"/>
      <w:bookmarkStart w:id="20" w:name="_Toc97562278"/>
      <w:bookmarkStart w:id="21" w:name="_Toc104122505"/>
      <w:bookmarkStart w:id="22" w:name="_Toc104205456"/>
      <w:bookmarkStart w:id="23" w:name="_Toc104206663"/>
      <w:bookmarkStart w:id="24" w:name="_Toc104503623"/>
      <w:bookmarkStart w:id="25" w:name="_Toc106127554"/>
      <w:bookmarkStart w:id="26" w:name="_Toc123057919"/>
      <w:bookmarkStart w:id="27" w:name="_Toc124256612"/>
      <w:bookmarkStart w:id="28" w:name="_Toc131734925"/>
      <w:bookmarkStart w:id="29" w:name="_Toc137372702"/>
      <w:bookmarkStart w:id="30" w:name="_Toc138885088"/>
      <w:bookmarkStart w:id="31" w:name="_Toc145690591"/>
      <w:bookmarkStart w:id="32" w:name="_Toc155382139"/>
      <w:bookmarkStart w:id="33" w:name="_Toc161753846"/>
      <w:bookmarkStart w:id="34" w:name="_Toc161754467"/>
      <w:bookmarkStart w:id="35" w:name="_Toc163202040"/>
      <w:bookmarkStart w:id="36" w:name="_Toc169888302"/>
      <w:bookmarkStart w:id="37" w:name="_Toc171551491"/>
      <w:bookmarkStart w:id="38" w:name="_Toc176775213"/>
      <w:bookmarkStart w:id="39" w:name="_Toc187243808"/>
      <w:bookmarkStart w:id="40" w:name="_Toc193201357"/>
      <w:bookmarkStart w:id="41" w:name="_Toc201742880"/>
      <w:bookmarkStart w:id="42" w:name="_Toc201744507"/>
      <w:r w:rsidRPr="00591A86">
        <w:rPr>
          <w:lang w:eastAsia="en-US"/>
        </w:rPr>
        <w:t>5.4.3.3</w:t>
      </w:r>
      <w:r w:rsidRPr="00591A86">
        <w:rPr>
          <w:lang w:eastAsia="en-US"/>
        </w:rPr>
        <w:tab/>
      </w:r>
      <w:r w:rsidRPr="00591A86">
        <w:rPr>
          <w:rFonts w:hint="eastAsia"/>
          <w:lang w:eastAsia="en-US"/>
        </w:rPr>
        <w:t xml:space="preserve">Synchronization </w:t>
      </w:r>
      <w:r w:rsidRPr="00591A86">
        <w:rPr>
          <w:lang w:eastAsia="en-US"/>
        </w:rPr>
        <w:t>r</w:t>
      </w:r>
      <w:r w:rsidRPr="00591A86">
        <w:rPr>
          <w:rFonts w:hint="eastAsia"/>
          <w:lang w:eastAsia="en-US"/>
        </w:rPr>
        <w:t>aster</w:t>
      </w:r>
      <w:r w:rsidRPr="00591A86">
        <w:rPr>
          <w:lang w:eastAsia="en-US"/>
        </w:rPr>
        <w:t xml:space="preserve"> entries for each operating band</w:t>
      </w:r>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80E4FA2" w14:textId="4B68C1EB" w:rsidR="009254AE" w:rsidRPr="00591A86" w:rsidRDefault="00E4335E" w:rsidP="009254AE">
      <w:pPr>
        <w:rPr>
          <w:rFonts w:eastAsia="Yu Mincho"/>
          <w:lang w:eastAsia="en-US"/>
        </w:rPr>
      </w:pPr>
      <w:r w:rsidRPr="00591A86">
        <w:rPr>
          <w:rFonts w:eastAsia="Yu Mincho"/>
        </w:rPr>
        <w:t>The synchronization raster for each band is give in Table 5.4.3.3-1</w:t>
      </w:r>
      <w:r>
        <w:rPr>
          <w:rFonts w:eastAsia="Yu Mincho"/>
        </w:rPr>
        <w:t xml:space="preserve"> and Table </w:t>
      </w:r>
      <w:r w:rsidRPr="00F95B02">
        <w:rPr>
          <w:rFonts w:eastAsia="Yu Mincho"/>
        </w:rPr>
        <w:t>5.4.3.3-</w:t>
      </w:r>
      <w:r>
        <w:rPr>
          <w:rFonts w:eastAsia="Yu Mincho"/>
        </w:rPr>
        <w:t>2</w:t>
      </w:r>
      <w:r w:rsidRPr="00591A86">
        <w:rPr>
          <w:rFonts w:eastAsia="Yu Mincho"/>
        </w:rPr>
        <w:t>. The distance between applicable GSCN entries is given by the &lt;Step size&gt; indicated in Table 5.4.3.3-1</w:t>
      </w:r>
      <w:r w:rsidRPr="002639BA">
        <w:rPr>
          <w:rFonts w:eastAsia="Yu Mincho"/>
        </w:rPr>
        <w:t xml:space="preserve"> </w:t>
      </w:r>
      <w:r w:rsidRPr="00F95B02">
        <w:rPr>
          <w:rFonts w:eastAsia="Yu Mincho"/>
        </w:rPr>
        <w:t>for FR1</w:t>
      </w:r>
      <w:r>
        <w:rPr>
          <w:rFonts w:eastAsia="Yu Mincho"/>
        </w:rPr>
        <w:t>-NTN and Table 5.4.3.3-2 for FR2-NTN</w:t>
      </w:r>
      <w:r w:rsidRPr="00591A86">
        <w:rPr>
          <w:rFonts w:eastAsia="Yu Mincho"/>
        </w:rPr>
        <w:t>.</w:t>
      </w:r>
    </w:p>
    <w:p w14:paraId="6811CBBF" w14:textId="0E8BADF4" w:rsidR="009254AE" w:rsidRPr="00591A86" w:rsidRDefault="00E4335E" w:rsidP="00FB6D06">
      <w:pPr>
        <w:pStyle w:val="TH"/>
        <w:rPr>
          <w:lang w:eastAsia="en-US"/>
        </w:rPr>
      </w:pPr>
      <w:r w:rsidRPr="00591A86">
        <w:t>Table 5.4.3.3-1: Applicable SS raster entries per operating band</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9254AE" w:rsidRPr="00591A86" w14:paraId="3E7AC817" w14:textId="77777777" w:rsidTr="007159D8">
        <w:trPr>
          <w:jc w:val="center"/>
        </w:trPr>
        <w:tc>
          <w:tcPr>
            <w:tcW w:w="2347" w:type="dxa"/>
            <w:tcBorders>
              <w:top w:val="single" w:sz="4" w:space="0" w:color="auto"/>
              <w:left w:val="single" w:sz="4" w:space="0" w:color="auto"/>
              <w:bottom w:val="single" w:sz="4" w:space="0" w:color="auto"/>
              <w:right w:val="single" w:sz="4" w:space="0" w:color="auto"/>
            </w:tcBorders>
            <w:hideMark/>
          </w:tcPr>
          <w:p w14:paraId="0DC24CAF" w14:textId="77777777" w:rsidR="009254AE" w:rsidRPr="00591A86" w:rsidRDefault="009254AE" w:rsidP="00FB6D06">
            <w:pPr>
              <w:pStyle w:val="TAH"/>
              <w:rPr>
                <w:lang w:eastAsia="en-US"/>
              </w:rPr>
            </w:pPr>
            <w:r>
              <w:rPr>
                <w:lang w:eastAsia="en-US"/>
              </w:rPr>
              <w:t>NTN satellite</w:t>
            </w:r>
            <w:r w:rsidRPr="00591A86">
              <w:rPr>
                <w:lang w:eastAsia="en-US"/>
              </w:rPr>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7204976F" w14:textId="77777777" w:rsidR="009254AE" w:rsidRPr="00591A86" w:rsidRDefault="009254AE" w:rsidP="00FB6D06">
            <w:pPr>
              <w:pStyle w:val="TAH"/>
              <w:rPr>
                <w:lang w:eastAsia="en-US"/>
              </w:rPr>
            </w:pPr>
            <w:r w:rsidRPr="00591A86">
              <w:rPr>
                <w:lang w:eastAsia="en-US"/>
              </w:rPr>
              <w:t>SS Block SCS</w:t>
            </w:r>
          </w:p>
        </w:tc>
        <w:tc>
          <w:tcPr>
            <w:tcW w:w="2339" w:type="dxa"/>
            <w:tcBorders>
              <w:top w:val="single" w:sz="4" w:space="0" w:color="auto"/>
              <w:left w:val="single" w:sz="4" w:space="0" w:color="auto"/>
              <w:bottom w:val="single" w:sz="4" w:space="0" w:color="auto"/>
              <w:right w:val="single" w:sz="4" w:space="0" w:color="auto"/>
            </w:tcBorders>
          </w:tcPr>
          <w:p w14:paraId="35327091" w14:textId="77777777" w:rsidR="009254AE" w:rsidRPr="00591A86" w:rsidRDefault="009254AE" w:rsidP="00FB6D06">
            <w:pPr>
              <w:pStyle w:val="TAH"/>
              <w:rPr>
                <w:lang w:eastAsia="en-US"/>
              </w:rPr>
            </w:pPr>
            <w:r w:rsidRPr="00591A86">
              <w:rPr>
                <w:lang w:eastAsia="en-US"/>
              </w:rPr>
              <w:t>SS Block pattern</w:t>
            </w:r>
            <w:r w:rsidRPr="00591A86">
              <w:rPr>
                <w:vertAlign w:val="superscript"/>
                <w:lang w:eastAsia="en-US"/>
              </w:rPr>
              <w:t>1</w:t>
            </w:r>
          </w:p>
        </w:tc>
        <w:tc>
          <w:tcPr>
            <w:tcW w:w="2333" w:type="dxa"/>
            <w:tcBorders>
              <w:top w:val="single" w:sz="4" w:space="0" w:color="auto"/>
              <w:left w:val="single" w:sz="4" w:space="0" w:color="auto"/>
              <w:bottom w:val="single" w:sz="4" w:space="0" w:color="auto"/>
              <w:right w:val="single" w:sz="4" w:space="0" w:color="auto"/>
            </w:tcBorders>
            <w:hideMark/>
          </w:tcPr>
          <w:p w14:paraId="6B152C3C" w14:textId="77777777" w:rsidR="009254AE" w:rsidRPr="00591A86" w:rsidRDefault="009254AE" w:rsidP="00FB6D06">
            <w:pPr>
              <w:pStyle w:val="TAH"/>
              <w:rPr>
                <w:lang w:eastAsia="en-US"/>
              </w:rPr>
            </w:pPr>
            <w:r w:rsidRPr="00591A86">
              <w:rPr>
                <w:lang w:eastAsia="en-US"/>
              </w:rPr>
              <w:t>Range of GSCN</w:t>
            </w:r>
          </w:p>
          <w:p w14:paraId="264EF787" w14:textId="77777777" w:rsidR="009254AE" w:rsidRPr="00591A86" w:rsidRDefault="009254AE" w:rsidP="00FB6D06">
            <w:pPr>
              <w:pStyle w:val="TAH"/>
              <w:rPr>
                <w:lang w:eastAsia="en-US"/>
              </w:rPr>
            </w:pPr>
            <w:r w:rsidRPr="00591A86">
              <w:rPr>
                <w:lang w:eastAsia="en-US"/>
              </w:rPr>
              <w:t>(First – &lt;Step size&gt; – Last)</w:t>
            </w:r>
          </w:p>
        </w:tc>
      </w:tr>
      <w:tr w:rsidR="009254AE" w:rsidRPr="00591A86" w14:paraId="29C932F7" w14:textId="77777777" w:rsidTr="007159D8">
        <w:trPr>
          <w:jc w:val="center"/>
        </w:trPr>
        <w:tc>
          <w:tcPr>
            <w:tcW w:w="2347" w:type="dxa"/>
            <w:tcBorders>
              <w:top w:val="single" w:sz="4" w:space="0" w:color="auto"/>
              <w:left w:val="single" w:sz="4" w:space="0" w:color="auto"/>
              <w:bottom w:val="single" w:sz="4" w:space="0" w:color="auto"/>
              <w:right w:val="single" w:sz="4" w:space="0" w:color="auto"/>
            </w:tcBorders>
            <w:hideMark/>
          </w:tcPr>
          <w:p w14:paraId="075AF03A" w14:textId="77777777" w:rsidR="009254AE" w:rsidRPr="00591A86" w:rsidRDefault="009254AE" w:rsidP="00FB6D06">
            <w:pPr>
              <w:pStyle w:val="TAC"/>
              <w:rPr>
                <w:rFonts w:eastAsia="Yu Mincho"/>
                <w:lang w:eastAsia="en-US"/>
              </w:rPr>
            </w:pPr>
            <w:r>
              <w:rPr>
                <w:lang w:eastAsia="en-US"/>
              </w:rPr>
              <w:t>n256</w:t>
            </w:r>
          </w:p>
        </w:tc>
        <w:tc>
          <w:tcPr>
            <w:tcW w:w="2331" w:type="dxa"/>
            <w:tcBorders>
              <w:top w:val="single" w:sz="4" w:space="0" w:color="auto"/>
              <w:left w:val="single" w:sz="4" w:space="0" w:color="auto"/>
              <w:bottom w:val="single" w:sz="4" w:space="0" w:color="auto"/>
              <w:right w:val="single" w:sz="4" w:space="0" w:color="auto"/>
            </w:tcBorders>
            <w:hideMark/>
          </w:tcPr>
          <w:p w14:paraId="46BE9AB1" w14:textId="77777777" w:rsidR="009254AE" w:rsidRPr="00591A86" w:rsidRDefault="009254AE" w:rsidP="00FB6D06">
            <w:pPr>
              <w:pStyle w:val="TAC"/>
              <w:rPr>
                <w:lang w:eastAsia="en-US"/>
              </w:rPr>
            </w:pPr>
            <w:r w:rsidRPr="00591A86">
              <w:rPr>
                <w:lang w:eastAsia="en-US"/>
              </w:rPr>
              <w:t>15 kHz</w:t>
            </w:r>
          </w:p>
        </w:tc>
        <w:tc>
          <w:tcPr>
            <w:tcW w:w="2339" w:type="dxa"/>
            <w:tcBorders>
              <w:top w:val="single" w:sz="4" w:space="0" w:color="auto"/>
              <w:left w:val="single" w:sz="4" w:space="0" w:color="auto"/>
              <w:bottom w:val="single" w:sz="4" w:space="0" w:color="auto"/>
              <w:right w:val="single" w:sz="4" w:space="0" w:color="auto"/>
            </w:tcBorders>
          </w:tcPr>
          <w:p w14:paraId="194145EE" w14:textId="77777777" w:rsidR="009254AE" w:rsidRPr="00591A86" w:rsidRDefault="009254AE" w:rsidP="00FB6D06">
            <w:pPr>
              <w:pStyle w:val="TAC"/>
              <w:rPr>
                <w:lang w:eastAsia="en-US"/>
              </w:rPr>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782475D4" w14:textId="77777777" w:rsidR="009254AE" w:rsidRPr="00AB1205" w:rsidRDefault="009254AE" w:rsidP="00FB6D06">
            <w:pPr>
              <w:pStyle w:val="TAC"/>
            </w:pPr>
            <w:r w:rsidRPr="00AB1205">
              <w:t>5429 – &lt;1&gt; – 5494</w:t>
            </w:r>
          </w:p>
        </w:tc>
      </w:tr>
      <w:tr w:rsidR="009254AE" w:rsidRPr="00591A86" w14:paraId="2CEB9AA2" w14:textId="77777777" w:rsidTr="00FB6D06">
        <w:trPr>
          <w:jc w:val="center"/>
        </w:trPr>
        <w:tc>
          <w:tcPr>
            <w:tcW w:w="2347" w:type="dxa"/>
            <w:tcBorders>
              <w:top w:val="single" w:sz="4" w:space="0" w:color="auto"/>
              <w:left w:val="single" w:sz="4" w:space="0" w:color="auto"/>
              <w:bottom w:val="nil"/>
              <w:right w:val="single" w:sz="4" w:space="0" w:color="auto"/>
            </w:tcBorders>
            <w:vAlign w:val="center"/>
            <w:hideMark/>
          </w:tcPr>
          <w:p w14:paraId="26B4E567" w14:textId="77777777" w:rsidR="009254AE" w:rsidRPr="00591A86" w:rsidRDefault="009254AE" w:rsidP="00FB6D06">
            <w:pPr>
              <w:pStyle w:val="TAC"/>
              <w:rPr>
                <w:rFonts w:eastAsia="Yu Mincho"/>
                <w:lang w:eastAsia="en-US"/>
              </w:rPr>
            </w:pPr>
            <w:r w:rsidRPr="00591A86">
              <w:rPr>
                <w:lang w:eastAsia="en-US"/>
              </w:rPr>
              <w:t>n2</w:t>
            </w:r>
            <w:r>
              <w:rPr>
                <w:lang w:eastAsia="en-US"/>
              </w:rPr>
              <w:t>55</w:t>
            </w:r>
          </w:p>
        </w:tc>
        <w:tc>
          <w:tcPr>
            <w:tcW w:w="2331" w:type="dxa"/>
            <w:tcBorders>
              <w:top w:val="single" w:sz="4" w:space="0" w:color="auto"/>
              <w:left w:val="single" w:sz="4" w:space="0" w:color="auto"/>
              <w:bottom w:val="single" w:sz="4" w:space="0" w:color="auto"/>
              <w:right w:val="single" w:sz="4" w:space="0" w:color="auto"/>
            </w:tcBorders>
            <w:hideMark/>
          </w:tcPr>
          <w:p w14:paraId="04D178B0" w14:textId="77777777" w:rsidR="009254AE" w:rsidRPr="00591A86" w:rsidRDefault="009254AE" w:rsidP="00FB6D06">
            <w:pPr>
              <w:pStyle w:val="TAC"/>
              <w:rPr>
                <w:lang w:eastAsia="en-US"/>
              </w:rPr>
            </w:pPr>
            <w:r w:rsidRPr="00591A86">
              <w:rPr>
                <w:lang w:eastAsia="en-US"/>
              </w:rPr>
              <w:t>15 kHz</w:t>
            </w:r>
          </w:p>
        </w:tc>
        <w:tc>
          <w:tcPr>
            <w:tcW w:w="2339" w:type="dxa"/>
            <w:tcBorders>
              <w:top w:val="single" w:sz="4" w:space="0" w:color="auto"/>
              <w:left w:val="single" w:sz="4" w:space="0" w:color="auto"/>
              <w:bottom w:val="single" w:sz="4" w:space="0" w:color="auto"/>
              <w:right w:val="single" w:sz="4" w:space="0" w:color="auto"/>
            </w:tcBorders>
          </w:tcPr>
          <w:p w14:paraId="730FAA5D" w14:textId="77777777" w:rsidR="009254AE" w:rsidRPr="00591A86" w:rsidRDefault="009254AE" w:rsidP="00FB6D06">
            <w:pPr>
              <w:pStyle w:val="TAC"/>
              <w:rPr>
                <w:lang w:eastAsia="en-US"/>
              </w:rPr>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hideMark/>
          </w:tcPr>
          <w:p w14:paraId="3B0794FE" w14:textId="77777777" w:rsidR="009254AE" w:rsidRPr="00AB1205" w:rsidRDefault="009254AE" w:rsidP="00FB6D06">
            <w:pPr>
              <w:pStyle w:val="TAC"/>
            </w:pPr>
            <w:r w:rsidRPr="00AB1205">
              <w:rPr>
                <w:rFonts w:hint="eastAsia"/>
              </w:rPr>
              <w:t>3818</w:t>
            </w:r>
            <w:r w:rsidRPr="00AB1205">
              <w:t xml:space="preserve"> – &lt;1&gt; –</w:t>
            </w:r>
            <w:r w:rsidRPr="00AB1205">
              <w:rPr>
                <w:rFonts w:hint="eastAsia"/>
              </w:rPr>
              <w:t xml:space="preserve"> 3892</w:t>
            </w:r>
          </w:p>
        </w:tc>
      </w:tr>
      <w:tr w:rsidR="009254AE" w:rsidRPr="00591A86" w14:paraId="34437E2E" w14:textId="77777777" w:rsidTr="00FB6D06">
        <w:trPr>
          <w:jc w:val="center"/>
        </w:trPr>
        <w:tc>
          <w:tcPr>
            <w:tcW w:w="2347" w:type="dxa"/>
            <w:tcBorders>
              <w:top w:val="nil"/>
              <w:left w:val="single" w:sz="4" w:space="0" w:color="auto"/>
              <w:right w:val="single" w:sz="4" w:space="0" w:color="auto"/>
            </w:tcBorders>
          </w:tcPr>
          <w:p w14:paraId="659801D4" w14:textId="77777777" w:rsidR="009254AE" w:rsidRPr="00591A86" w:rsidRDefault="009254AE" w:rsidP="00FB6D06">
            <w:pPr>
              <w:pStyle w:val="TAC"/>
              <w:rPr>
                <w:lang w:eastAsia="en-US"/>
              </w:rPr>
            </w:pPr>
          </w:p>
        </w:tc>
        <w:tc>
          <w:tcPr>
            <w:tcW w:w="2331" w:type="dxa"/>
            <w:tcBorders>
              <w:top w:val="single" w:sz="4" w:space="0" w:color="auto"/>
              <w:left w:val="single" w:sz="4" w:space="0" w:color="auto"/>
              <w:bottom w:val="single" w:sz="4" w:space="0" w:color="auto"/>
              <w:right w:val="single" w:sz="4" w:space="0" w:color="auto"/>
            </w:tcBorders>
          </w:tcPr>
          <w:p w14:paraId="138B1F13" w14:textId="77777777" w:rsidR="009254AE" w:rsidRPr="00591A86" w:rsidRDefault="009254AE" w:rsidP="00FB6D06">
            <w:pPr>
              <w:pStyle w:val="TAC"/>
              <w:rPr>
                <w:lang w:eastAsia="en-US"/>
              </w:rPr>
            </w:pPr>
            <w:r>
              <w:rPr>
                <w:lang w:eastAsia="en-US"/>
              </w:rPr>
              <w:t>30 kHz</w:t>
            </w:r>
          </w:p>
        </w:tc>
        <w:tc>
          <w:tcPr>
            <w:tcW w:w="2339" w:type="dxa"/>
            <w:tcBorders>
              <w:top w:val="single" w:sz="4" w:space="0" w:color="auto"/>
              <w:left w:val="single" w:sz="4" w:space="0" w:color="auto"/>
              <w:bottom w:val="single" w:sz="4" w:space="0" w:color="auto"/>
              <w:right w:val="single" w:sz="4" w:space="0" w:color="auto"/>
            </w:tcBorders>
          </w:tcPr>
          <w:p w14:paraId="5B33D572" w14:textId="77777777" w:rsidR="009254AE" w:rsidRPr="00591A86" w:rsidRDefault="009254AE" w:rsidP="00FB6D06">
            <w:pPr>
              <w:pStyle w:val="TAC"/>
            </w:pPr>
            <w:r w:rsidRPr="00AB1205">
              <w:t>Case B</w:t>
            </w:r>
          </w:p>
        </w:tc>
        <w:tc>
          <w:tcPr>
            <w:tcW w:w="2333" w:type="dxa"/>
            <w:tcBorders>
              <w:top w:val="single" w:sz="4" w:space="0" w:color="auto"/>
              <w:left w:val="single" w:sz="4" w:space="0" w:color="auto"/>
              <w:bottom w:val="single" w:sz="4" w:space="0" w:color="auto"/>
              <w:right w:val="single" w:sz="4" w:space="0" w:color="auto"/>
            </w:tcBorders>
          </w:tcPr>
          <w:p w14:paraId="6E90636F" w14:textId="77777777" w:rsidR="009254AE" w:rsidRPr="00AB1205" w:rsidRDefault="009254AE" w:rsidP="00FB6D06">
            <w:pPr>
              <w:pStyle w:val="TAC"/>
            </w:pPr>
            <w:r w:rsidRPr="00AB1205">
              <w:t>3824 – &lt;1&gt; – 3886</w:t>
            </w:r>
          </w:p>
        </w:tc>
      </w:tr>
      <w:tr w:rsidR="008D365C" w:rsidRPr="00591A86" w14:paraId="598958BE" w14:textId="77777777" w:rsidTr="007159D8">
        <w:trPr>
          <w:jc w:val="center"/>
        </w:trPr>
        <w:tc>
          <w:tcPr>
            <w:tcW w:w="2347" w:type="dxa"/>
            <w:tcBorders>
              <w:top w:val="nil"/>
              <w:left w:val="single" w:sz="4" w:space="0" w:color="auto"/>
              <w:bottom w:val="nil"/>
              <w:right w:val="single" w:sz="4" w:space="0" w:color="auto"/>
            </w:tcBorders>
          </w:tcPr>
          <w:p w14:paraId="02B9E5A6" w14:textId="2676359B" w:rsidR="008D365C" w:rsidRPr="00591A86" w:rsidRDefault="008D365C" w:rsidP="008D365C">
            <w:pPr>
              <w:pStyle w:val="TAC"/>
              <w:rPr>
                <w:lang w:eastAsia="en-US"/>
              </w:rPr>
            </w:pPr>
            <w:r w:rsidRPr="008C5CED">
              <w:t>n254</w:t>
            </w:r>
          </w:p>
        </w:tc>
        <w:tc>
          <w:tcPr>
            <w:tcW w:w="2331" w:type="dxa"/>
            <w:tcBorders>
              <w:top w:val="single" w:sz="4" w:space="0" w:color="auto"/>
              <w:left w:val="single" w:sz="4" w:space="0" w:color="auto"/>
              <w:bottom w:val="single" w:sz="4" w:space="0" w:color="auto"/>
              <w:right w:val="single" w:sz="4" w:space="0" w:color="auto"/>
            </w:tcBorders>
          </w:tcPr>
          <w:p w14:paraId="30ABBDBD" w14:textId="383B270F" w:rsidR="008D365C" w:rsidRDefault="008D365C" w:rsidP="008D365C">
            <w:pPr>
              <w:pStyle w:val="TAC"/>
              <w:rPr>
                <w:lang w:eastAsia="en-US"/>
              </w:rPr>
            </w:pPr>
            <w:r w:rsidRPr="008C5CED">
              <w:t>15</w:t>
            </w:r>
            <w:r w:rsidRPr="00715883">
              <w:t xml:space="preserve"> </w:t>
            </w:r>
            <w:r w:rsidRPr="008C5CED">
              <w:t>kHz</w:t>
            </w:r>
          </w:p>
        </w:tc>
        <w:tc>
          <w:tcPr>
            <w:tcW w:w="2339" w:type="dxa"/>
            <w:tcBorders>
              <w:top w:val="single" w:sz="4" w:space="0" w:color="auto"/>
              <w:left w:val="single" w:sz="4" w:space="0" w:color="auto"/>
              <w:bottom w:val="single" w:sz="4" w:space="0" w:color="auto"/>
              <w:right w:val="single" w:sz="4" w:space="0" w:color="auto"/>
            </w:tcBorders>
          </w:tcPr>
          <w:p w14:paraId="479ACA7D" w14:textId="50563839" w:rsidR="008D365C" w:rsidRPr="00AB1205" w:rsidRDefault="008D365C" w:rsidP="008D365C">
            <w:pPr>
              <w:pStyle w:val="TAC"/>
            </w:pPr>
            <w:r w:rsidRPr="008C5CED">
              <w:t>Case A</w:t>
            </w:r>
          </w:p>
        </w:tc>
        <w:tc>
          <w:tcPr>
            <w:tcW w:w="2333" w:type="dxa"/>
            <w:tcBorders>
              <w:top w:val="single" w:sz="4" w:space="0" w:color="auto"/>
              <w:left w:val="single" w:sz="4" w:space="0" w:color="auto"/>
              <w:bottom w:val="single" w:sz="4" w:space="0" w:color="auto"/>
              <w:right w:val="single" w:sz="4" w:space="0" w:color="auto"/>
            </w:tcBorders>
            <w:vAlign w:val="center"/>
          </w:tcPr>
          <w:p w14:paraId="1856EB30" w14:textId="16B7D161" w:rsidR="008D365C" w:rsidRPr="00AB1205" w:rsidRDefault="008D365C" w:rsidP="008D365C">
            <w:pPr>
              <w:pStyle w:val="TAC"/>
            </w:pPr>
            <w:r w:rsidRPr="008C5CED">
              <w:t>6215 – &lt;1&gt; – 6244</w:t>
            </w:r>
          </w:p>
        </w:tc>
      </w:tr>
      <w:tr w:rsidR="005C01EE" w:rsidRPr="00591A86" w14:paraId="4C793FB9" w14:textId="77777777" w:rsidTr="007159D8">
        <w:trPr>
          <w:jc w:val="center"/>
        </w:trPr>
        <w:tc>
          <w:tcPr>
            <w:tcW w:w="2347" w:type="dxa"/>
            <w:tcBorders>
              <w:top w:val="nil"/>
              <w:left w:val="single" w:sz="4" w:space="0" w:color="auto"/>
              <w:right w:val="single" w:sz="4" w:space="0" w:color="auto"/>
            </w:tcBorders>
          </w:tcPr>
          <w:p w14:paraId="48457710" w14:textId="77777777" w:rsidR="005C01EE" w:rsidRPr="00591A86" w:rsidRDefault="005C01EE" w:rsidP="005C01EE">
            <w:pPr>
              <w:pStyle w:val="TAC"/>
              <w:rPr>
                <w:lang w:eastAsia="en-US"/>
              </w:rPr>
            </w:pPr>
          </w:p>
        </w:tc>
        <w:tc>
          <w:tcPr>
            <w:tcW w:w="2331" w:type="dxa"/>
            <w:tcBorders>
              <w:top w:val="single" w:sz="4" w:space="0" w:color="auto"/>
              <w:left w:val="single" w:sz="4" w:space="0" w:color="auto"/>
              <w:bottom w:val="single" w:sz="4" w:space="0" w:color="auto"/>
              <w:right w:val="single" w:sz="4" w:space="0" w:color="auto"/>
            </w:tcBorders>
          </w:tcPr>
          <w:p w14:paraId="2BF5715D" w14:textId="24E83495" w:rsidR="005C01EE" w:rsidRDefault="005C01EE" w:rsidP="005C01EE">
            <w:pPr>
              <w:pStyle w:val="TAC"/>
              <w:rPr>
                <w:lang w:eastAsia="en-US"/>
              </w:rPr>
            </w:pPr>
            <w:r w:rsidRPr="00715883">
              <w:t>30 kHz</w:t>
            </w:r>
          </w:p>
        </w:tc>
        <w:tc>
          <w:tcPr>
            <w:tcW w:w="2339" w:type="dxa"/>
            <w:tcBorders>
              <w:top w:val="single" w:sz="4" w:space="0" w:color="auto"/>
              <w:left w:val="single" w:sz="4" w:space="0" w:color="auto"/>
              <w:bottom w:val="single" w:sz="4" w:space="0" w:color="auto"/>
              <w:right w:val="single" w:sz="4" w:space="0" w:color="auto"/>
            </w:tcBorders>
          </w:tcPr>
          <w:p w14:paraId="020ABA61" w14:textId="7B35F066" w:rsidR="005C01EE" w:rsidRPr="00AB1205" w:rsidRDefault="005C01EE" w:rsidP="005C01EE">
            <w:pPr>
              <w:pStyle w:val="TAC"/>
            </w:pPr>
            <w:r w:rsidRPr="00715883">
              <w:t>Case C</w:t>
            </w:r>
          </w:p>
        </w:tc>
        <w:tc>
          <w:tcPr>
            <w:tcW w:w="2333" w:type="dxa"/>
            <w:tcBorders>
              <w:top w:val="single" w:sz="4" w:space="0" w:color="auto"/>
              <w:left w:val="single" w:sz="4" w:space="0" w:color="auto"/>
              <w:bottom w:val="single" w:sz="4" w:space="0" w:color="auto"/>
              <w:right w:val="single" w:sz="4" w:space="0" w:color="auto"/>
            </w:tcBorders>
            <w:vAlign w:val="center"/>
          </w:tcPr>
          <w:p w14:paraId="709CDA8D" w14:textId="4A886E3F" w:rsidR="005C01EE" w:rsidRPr="00AB1205" w:rsidRDefault="005C01EE" w:rsidP="005C01EE">
            <w:pPr>
              <w:pStyle w:val="TAC"/>
            </w:pPr>
            <w:r>
              <w:rPr>
                <w:rFonts w:hint="eastAsia"/>
              </w:rPr>
              <w:t>6220</w:t>
            </w:r>
            <w:r w:rsidRPr="008C5CED">
              <w:t xml:space="preserve"> – &lt;1&gt; – </w:t>
            </w:r>
            <w:r>
              <w:rPr>
                <w:rFonts w:hint="eastAsia"/>
              </w:rPr>
              <w:t>6238</w:t>
            </w:r>
          </w:p>
        </w:tc>
      </w:tr>
      <w:tr w:rsidR="004D6180" w:rsidRPr="00591A86" w14:paraId="2E1D6689" w14:textId="77777777" w:rsidTr="007159D8">
        <w:trPr>
          <w:jc w:val="center"/>
        </w:trPr>
        <w:tc>
          <w:tcPr>
            <w:tcW w:w="2347" w:type="dxa"/>
            <w:tcBorders>
              <w:top w:val="nil"/>
              <w:left w:val="single" w:sz="4" w:space="0" w:color="auto"/>
              <w:right w:val="single" w:sz="4" w:space="0" w:color="auto"/>
            </w:tcBorders>
          </w:tcPr>
          <w:p w14:paraId="78FAB629" w14:textId="731E9CBE" w:rsidR="004D6180" w:rsidRPr="00591A86" w:rsidRDefault="004D6180" w:rsidP="004D6180">
            <w:pPr>
              <w:pStyle w:val="TAC"/>
              <w:rPr>
                <w:lang w:eastAsia="en-US"/>
              </w:rPr>
            </w:pPr>
            <w:r>
              <w:t>n252</w:t>
            </w:r>
          </w:p>
        </w:tc>
        <w:tc>
          <w:tcPr>
            <w:tcW w:w="2331" w:type="dxa"/>
            <w:tcBorders>
              <w:top w:val="single" w:sz="4" w:space="0" w:color="auto"/>
              <w:left w:val="single" w:sz="4" w:space="0" w:color="auto"/>
              <w:bottom w:val="single" w:sz="4" w:space="0" w:color="auto"/>
              <w:right w:val="single" w:sz="4" w:space="0" w:color="auto"/>
            </w:tcBorders>
          </w:tcPr>
          <w:p w14:paraId="452B445F" w14:textId="78700CCC" w:rsidR="004D6180" w:rsidRPr="00715883" w:rsidRDefault="004D6180" w:rsidP="004D6180">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27EAC58F" w14:textId="7DA7DDF9" w:rsidR="004D6180" w:rsidRPr="00715883" w:rsidRDefault="004D6180" w:rsidP="004D6180">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tcPr>
          <w:p w14:paraId="74A9B8A4" w14:textId="2BFBA101" w:rsidR="004D6180" w:rsidRDefault="004D6180" w:rsidP="004D6180">
            <w:pPr>
              <w:pStyle w:val="TAC"/>
            </w:pPr>
            <w:r w:rsidRPr="003478FB">
              <w:t>5456 – &lt;1&gt; – 5494</w:t>
            </w:r>
          </w:p>
        </w:tc>
      </w:tr>
      <w:tr w:rsidR="00F82F64" w:rsidRPr="00591A86" w14:paraId="1AA6AC28" w14:textId="77777777" w:rsidTr="00F82F64">
        <w:trPr>
          <w:jc w:val="center"/>
          <w:ins w:id="43" w:author="R4-2510831" w:date="2025-09-24T15:19:00Z"/>
        </w:trPr>
        <w:tc>
          <w:tcPr>
            <w:tcW w:w="2347" w:type="dxa"/>
            <w:vMerge w:val="restart"/>
            <w:tcBorders>
              <w:top w:val="nil"/>
              <w:left w:val="single" w:sz="4" w:space="0" w:color="auto"/>
              <w:right w:val="single" w:sz="4" w:space="0" w:color="auto"/>
            </w:tcBorders>
          </w:tcPr>
          <w:p w14:paraId="2708D819" w14:textId="01FEACE1" w:rsidR="00F82F64" w:rsidRDefault="00F82F64" w:rsidP="004D6180">
            <w:pPr>
              <w:pStyle w:val="TAC"/>
              <w:rPr>
                <w:ins w:id="44" w:author="R4-2510831" w:date="2025-09-24T15:19:00Z"/>
              </w:rPr>
            </w:pPr>
            <w:ins w:id="45" w:author="R4-2510831" w:date="2025-09-24T15:20:00Z">
              <w:r w:rsidRPr="007B6A9C">
                <w:t>n248</w:t>
              </w:r>
            </w:ins>
            <w:ins w:id="46" w:author="CATT" w:date="2025-09-24T15:21:00Z">
              <w:r w:rsidR="00161485">
                <w:rPr>
                  <w:rFonts w:hint="eastAsia"/>
                </w:rPr>
                <w:t xml:space="preserve"> (Note 2)</w:t>
              </w:r>
            </w:ins>
          </w:p>
        </w:tc>
        <w:tc>
          <w:tcPr>
            <w:tcW w:w="2331" w:type="dxa"/>
            <w:tcBorders>
              <w:top w:val="single" w:sz="4" w:space="0" w:color="auto"/>
              <w:left w:val="single" w:sz="4" w:space="0" w:color="auto"/>
              <w:bottom w:val="single" w:sz="4" w:space="0" w:color="auto"/>
              <w:right w:val="single" w:sz="4" w:space="0" w:color="auto"/>
            </w:tcBorders>
          </w:tcPr>
          <w:p w14:paraId="19570F6D" w14:textId="69061396" w:rsidR="00F82F64" w:rsidRPr="00591A86" w:rsidRDefault="00F82F64" w:rsidP="004D6180">
            <w:pPr>
              <w:pStyle w:val="TAC"/>
              <w:rPr>
                <w:ins w:id="47" w:author="R4-2510831" w:date="2025-09-24T15:19:00Z"/>
              </w:rPr>
            </w:pPr>
            <w:ins w:id="48" w:author="R4-2510831" w:date="2025-09-24T15:20:00Z">
              <w:r w:rsidRPr="007B6A9C">
                <w:t>15 kHz</w:t>
              </w:r>
            </w:ins>
          </w:p>
        </w:tc>
        <w:tc>
          <w:tcPr>
            <w:tcW w:w="2339" w:type="dxa"/>
            <w:tcBorders>
              <w:top w:val="single" w:sz="4" w:space="0" w:color="auto"/>
              <w:left w:val="single" w:sz="4" w:space="0" w:color="auto"/>
              <w:bottom w:val="single" w:sz="4" w:space="0" w:color="auto"/>
              <w:right w:val="single" w:sz="4" w:space="0" w:color="auto"/>
            </w:tcBorders>
          </w:tcPr>
          <w:p w14:paraId="3BF781FE" w14:textId="292A430D" w:rsidR="00F82F64" w:rsidRPr="00591A86" w:rsidRDefault="00F82F64" w:rsidP="004D6180">
            <w:pPr>
              <w:pStyle w:val="TAC"/>
              <w:rPr>
                <w:ins w:id="49" w:author="R4-2510831" w:date="2025-09-24T15:19:00Z"/>
              </w:rPr>
            </w:pPr>
            <w:ins w:id="50" w:author="R4-2510831" w:date="2025-09-24T15:20:00Z">
              <w:r w:rsidRPr="007B6A9C">
                <w:t>Case A</w:t>
              </w:r>
            </w:ins>
          </w:p>
        </w:tc>
        <w:tc>
          <w:tcPr>
            <w:tcW w:w="2333" w:type="dxa"/>
            <w:tcBorders>
              <w:top w:val="single" w:sz="4" w:space="0" w:color="auto"/>
              <w:left w:val="single" w:sz="4" w:space="0" w:color="auto"/>
              <w:bottom w:val="single" w:sz="4" w:space="0" w:color="auto"/>
              <w:right w:val="single" w:sz="4" w:space="0" w:color="auto"/>
            </w:tcBorders>
            <w:vAlign w:val="center"/>
          </w:tcPr>
          <w:p w14:paraId="2142CC5C" w14:textId="555B103B" w:rsidR="00F82F64" w:rsidRPr="003478FB" w:rsidRDefault="00F82F64" w:rsidP="004D6180">
            <w:pPr>
              <w:pStyle w:val="TAC"/>
              <w:rPr>
                <w:ins w:id="51" w:author="R4-2510831" w:date="2025-09-24T15:19:00Z"/>
              </w:rPr>
            </w:pPr>
            <w:ins w:id="52" w:author="R4-2510831" w:date="2025-09-24T15:20:00Z">
              <w:r w:rsidRPr="0022367B">
                <w:rPr>
                  <w:rFonts w:cs="Arial"/>
                  <w:color w:val="000000"/>
                  <w:szCs w:val="18"/>
                </w:rPr>
                <w:t>12848 – &lt;1&gt; – 14268</w:t>
              </w:r>
            </w:ins>
          </w:p>
        </w:tc>
      </w:tr>
      <w:tr w:rsidR="00F82F64" w:rsidRPr="00591A86" w14:paraId="1049D32A" w14:textId="77777777" w:rsidTr="003A0209">
        <w:trPr>
          <w:jc w:val="center"/>
          <w:ins w:id="53" w:author="R4-2510831" w:date="2025-09-24T15:19:00Z"/>
        </w:trPr>
        <w:tc>
          <w:tcPr>
            <w:tcW w:w="2347" w:type="dxa"/>
            <w:vMerge/>
            <w:tcBorders>
              <w:left w:val="single" w:sz="4" w:space="0" w:color="auto"/>
              <w:right w:val="single" w:sz="4" w:space="0" w:color="auto"/>
            </w:tcBorders>
          </w:tcPr>
          <w:p w14:paraId="62DD94E3" w14:textId="77777777" w:rsidR="00F82F64" w:rsidRDefault="00F82F64" w:rsidP="004D6180">
            <w:pPr>
              <w:pStyle w:val="TAC"/>
              <w:rPr>
                <w:ins w:id="54" w:author="R4-2510831" w:date="2025-09-24T15:19:00Z"/>
              </w:rPr>
            </w:pPr>
          </w:p>
        </w:tc>
        <w:tc>
          <w:tcPr>
            <w:tcW w:w="2331" w:type="dxa"/>
            <w:tcBorders>
              <w:top w:val="single" w:sz="4" w:space="0" w:color="auto"/>
              <w:left w:val="single" w:sz="4" w:space="0" w:color="auto"/>
              <w:bottom w:val="single" w:sz="4" w:space="0" w:color="auto"/>
              <w:right w:val="single" w:sz="4" w:space="0" w:color="auto"/>
            </w:tcBorders>
          </w:tcPr>
          <w:p w14:paraId="69A5BE66" w14:textId="218A7E5A" w:rsidR="00F82F64" w:rsidRPr="00591A86" w:rsidRDefault="00F82F64" w:rsidP="004D6180">
            <w:pPr>
              <w:pStyle w:val="TAC"/>
              <w:rPr>
                <w:ins w:id="55" w:author="R4-2510831" w:date="2025-09-24T15:19:00Z"/>
              </w:rPr>
            </w:pPr>
            <w:ins w:id="56" w:author="R4-2510831" w:date="2025-09-24T15:20:00Z">
              <w:r w:rsidRPr="007B6A9C">
                <w:t>30 kHz</w:t>
              </w:r>
            </w:ins>
          </w:p>
        </w:tc>
        <w:tc>
          <w:tcPr>
            <w:tcW w:w="2339" w:type="dxa"/>
            <w:tcBorders>
              <w:top w:val="single" w:sz="4" w:space="0" w:color="auto"/>
              <w:left w:val="single" w:sz="4" w:space="0" w:color="auto"/>
              <w:bottom w:val="single" w:sz="4" w:space="0" w:color="auto"/>
              <w:right w:val="single" w:sz="4" w:space="0" w:color="auto"/>
            </w:tcBorders>
          </w:tcPr>
          <w:p w14:paraId="16864B83" w14:textId="591E1125" w:rsidR="00F82F64" w:rsidRPr="00591A86" w:rsidRDefault="00F82F64" w:rsidP="004D6180">
            <w:pPr>
              <w:pStyle w:val="TAC"/>
              <w:rPr>
                <w:ins w:id="57" w:author="R4-2510831" w:date="2025-09-24T15:19:00Z"/>
              </w:rPr>
            </w:pPr>
            <w:ins w:id="58" w:author="R4-2510831" w:date="2025-09-24T15:20:00Z">
              <w:r w:rsidRPr="007B6A9C">
                <w:t>Case C</w:t>
              </w:r>
            </w:ins>
          </w:p>
        </w:tc>
        <w:tc>
          <w:tcPr>
            <w:tcW w:w="2333" w:type="dxa"/>
            <w:tcBorders>
              <w:top w:val="single" w:sz="4" w:space="0" w:color="auto"/>
              <w:left w:val="single" w:sz="4" w:space="0" w:color="auto"/>
              <w:bottom w:val="single" w:sz="4" w:space="0" w:color="auto"/>
              <w:right w:val="single" w:sz="4" w:space="0" w:color="auto"/>
            </w:tcBorders>
            <w:vAlign w:val="center"/>
          </w:tcPr>
          <w:p w14:paraId="390BAF1E" w14:textId="71849919" w:rsidR="00F82F64" w:rsidRPr="003478FB" w:rsidRDefault="00F82F64" w:rsidP="004D6180">
            <w:pPr>
              <w:pStyle w:val="TAC"/>
              <w:rPr>
                <w:ins w:id="59" w:author="R4-2510831" w:date="2025-09-24T15:19:00Z"/>
              </w:rPr>
            </w:pPr>
            <w:ins w:id="60" w:author="R4-2510831" w:date="2025-09-24T15:20:00Z">
              <w:r w:rsidRPr="0022367B">
                <w:rPr>
                  <w:rFonts w:cs="Arial"/>
                  <w:color w:val="000000"/>
                  <w:szCs w:val="18"/>
                </w:rPr>
                <w:t>12850 – &lt;1&gt; – 14266</w:t>
              </w:r>
            </w:ins>
          </w:p>
        </w:tc>
      </w:tr>
      <w:tr w:rsidR="00F82F64" w:rsidRPr="00591A86" w14:paraId="01B5927B" w14:textId="77777777" w:rsidTr="00F82F64">
        <w:trPr>
          <w:jc w:val="center"/>
          <w:ins w:id="61" w:author="R4-2510831" w:date="2025-09-24T15:19:00Z"/>
        </w:trPr>
        <w:tc>
          <w:tcPr>
            <w:tcW w:w="2347" w:type="dxa"/>
            <w:vMerge w:val="restart"/>
            <w:tcBorders>
              <w:top w:val="nil"/>
              <w:left w:val="single" w:sz="4" w:space="0" w:color="auto"/>
              <w:right w:val="single" w:sz="4" w:space="0" w:color="auto"/>
            </w:tcBorders>
          </w:tcPr>
          <w:p w14:paraId="4C8273E8" w14:textId="48E441A6" w:rsidR="00F82F64" w:rsidRDefault="00F82F64" w:rsidP="004D6180">
            <w:pPr>
              <w:pStyle w:val="TAC"/>
              <w:rPr>
                <w:ins w:id="62" w:author="R4-2510831" w:date="2025-09-24T15:19:00Z"/>
              </w:rPr>
            </w:pPr>
            <w:ins w:id="63" w:author="R4-2510831" w:date="2025-09-24T15:20:00Z">
              <w:r w:rsidRPr="007B6A9C">
                <w:t>n247</w:t>
              </w:r>
            </w:ins>
            <w:ins w:id="64" w:author="CATT" w:date="2025-09-24T15:21:00Z">
              <w:r w:rsidR="00161485">
                <w:rPr>
                  <w:rFonts w:hint="eastAsia"/>
                </w:rPr>
                <w:t xml:space="preserve"> (Note 2)</w:t>
              </w:r>
            </w:ins>
          </w:p>
        </w:tc>
        <w:tc>
          <w:tcPr>
            <w:tcW w:w="2331" w:type="dxa"/>
            <w:tcBorders>
              <w:top w:val="single" w:sz="4" w:space="0" w:color="auto"/>
              <w:left w:val="single" w:sz="4" w:space="0" w:color="auto"/>
              <w:bottom w:val="single" w:sz="4" w:space="0" w:color="auto"/>
              <w:right w:val="single" w:sz="4" w:space="0" w:color="auto"/>
            </w:tcBorders>
          </w:tcPr>
          <w:p w14:paraId="43A56712" w14:textId="15AA3389" w:rsidR="00F82F64" w:rsidRPr="00591A86" w:rsidRDefault="00F82F64" w:rsidP="004D6180">
            <w:pPr>
              <w:pStyle w:val="TAC"/>
              <w:rPr>
                <w:ins w:id="65" w:author="R4-2510831" w:date="2025-09-24T15:19:00Z"/>
              </w:rPr>
            </w:pPr>
            <w:ins w:id="66" w:author="R4-2510831" w:date="2025-09-24T15:20:00Z">
              <w:r w:rsidRPr="007B6A9C">
                <w:t>15 kHz</w:t>
              </w:r>
            </w:ins>
          </w:p>
        </w:tc>
        <w:tc>
          <w:tcPr>
            <w:tcW w:w="2339" w:type="dxa"/>
            <w:tcBorders>
              <w:top w:val="single" w:sz="4" w:space="0" w:color="auto"/>
              <w:left w:val="single" w:sz="4" w:space="0" w:color="auto"/>
              <w:bottom w:val="single" w:sz="4" w:space="0" w:color="auto"/>
              <w:right w:val="single" w:sz="4" w:space="0" w:color="auto"/>
            </w:tcBorders>
          </w:tcPr>
          <w:p w14:paraId="3B6FE492" w14:textId="3D87B954" w:rsidR="00F82F64" w:rsidRPr="00591A86" w:rsidRDefault="00F82F64" w:rsidP="004D6180">
            <w:pPr>
              <w:pStyle w:val="TAC"/>
              <w:rPr>
                <w:ins w:id="67" w:author="R4-2510831" w:date="2025-09-24T15:19:00Z"/>
              </w:rPr>
            </w:pPr>
            <w:ins w:id="68" w:author="R4-2510831" w:date="2025-09-24T15:20:00Z">
              <w:r w:rsidRPr="007B6A9C">
                <w:t>Case A</w:t>
              </w:r>
            </w:ins>
          </w:p>
        </w:tc>
        <w:tc>
          <w:tcPr>
            <w:tcW w:w="2333" w:type="dxa"/>
            <w:tcBorders>
              <w:top w:val="single" w:sz="4" w:space="0" w:color="auto"/>
              <w:left w:val="single" w:sz="4" w:space="0" w:color="auto"/>
              <w:bottom w:val="single" w:sz="4" w:space="0" w:color="auto"/>
              <w:right w:val="single" w:sz="4" w:space="0" w:color="auto"/>
            </w:tcBorders>
            <w:vAlign w:val="center"/>
          </w:tcPr>
          <w:p w14:paraId="4EA0965F" w14:textId="1ADDABF3" w:rsidR="00F82F64" w:rsidRPr="003478FB" w:rsidRDefault="00F82F64" w:rsidP="004D6180">
            <w:pPr>
              <w:pStyle w:val="TAC"/>
              <w:rPr>
                <w:ins w:id="69" w:author="R4-2510831" w:date="2025-09-24T15:19:00Z"/>
              </w:rPr>
            </w:pPr>
            <w:ins w:id="70" w:author="R4-2510831" w:date="2025-09-24T15:20:00Z">
              <w:r w:rsidRPr="0022367B">
                <w:rPr>
                  <w:rFonts w:cs="Arial"/>
                  <w:color w:val="000000"/>
                  <w:szCs w:val="18"/>
                </w:rPr>
                <w:t>12848 – &lt;1&gt; – 14268</w:t>
              </w:r>
            </w:ins>
          </w:p>
        </w:tc>
      </w:tr>
      <w:tr w:rsidR="00F82F64" w:rsidRPr="00591A86" w14:paraId="5BEAAF16" w14:textId="77777777" w:rsidTr="002F2555">
        <w:trPr>
          <w:jc w:val="center"/>
          <w:ins w:id="71" w:author="R4-2510831" w:date="2025-09-24T15:19:00Z"/>
        </w:trPr>
        <w:tc>
          <w:tcPr>
            <w:tcW w:w="2347" w:type="dxa"/>
            <w:vMerge/>
            <w:tcBorders>
              <w:left w:val="single" w:sz="4" w:space="0" w:color="auto"/>
              <w:right w:val="single" w:sz="4" w:space="0" w:color="auto"/>
            </w:tcBorders>
          </w:tcPr>
          <w:p w14:paraId="1DA38F6E" w14:textId="77777777" w:rsidR="00F82F64" w:rsidRDefault="00F82F64" w:rsidP="004D6180">
            <w:pPr>
              <w:pStyle w:val="TAC"/>
              <w:rPr>
                <w:ins w:id="72" w:author="R4-2510831" w:date="2025-09-24T15:19:00Z"/>
              </w:rPr>
            </w:pPr>
          </w:p>
        </w:tc>
        <w:tc>
          <w:tcPr>
            <w:tcW w:w="2331" w:type="dxa"/>
            <w:tcBorders>
              <w:top w:val="single" w:sz="4" w:space="0" w:color="auto"/>
              <w:left w:val="single" w:sz="4" w:space="0" w:color="auto"/>
              <w:bottom w:val="single" w:sz="4" w:space="0" w:color="auto"/>
              <w:right w:val="single" w:sz="4" w:space="0" w:color="auto"/>
            </w:tcBorders>
          </w:tcPr>
          <w:p w14:paraId="26C22523" w14:textId="451A5A5A" w:rsidR="00F82F64" w:rsidRPr="00591A86" w:rsidRDefault="00F82F64" w:rsidP="004D6180">
            <w:pPr>
              <w:pStyle w:val="TAC"/>
              <w:rPr>
                <w:ins w:id="73" w:author="R4-2510831" w:date="2025-09-24T15:19:00Z"/>
              </w:rPr>
            </w:pPr>
            <w:ins w:id="74" w:author="R4-2510831" w:date="2025-09-24T15:20:00Z">
              <w:r w:rsidRPr="007B6A9C">
                <w:t>30 kHz</w:t>
              </w:r>
            </w:ins>
          </w:p>
        </w:tc>
        <w:tc>
          <w:tcPr>
            <w:tcW w:w="2339" w:type="dxa"/>
            <w:tcBorders>
              <w:top w:val="single" w:sz="4" w:space="0" w:color="auto"/>
              <w:left w:val="single" w:sz="4" w:space="0" w:color="auto"/>
              <w:bottom w:val="single" w:sz="4" w:space="0" w:color="auto"/>
              <w:right w:val="single" w:sz="4" w:space="0" w:color="auto"/>
            </w:tcBorders>
          </w:tcPr>
          <w:p w14:paraId="01176FB5" w14:textId="1F08F6B4" w:rsidR="00F82F64" w:rsidRPr="00591A86" w:rsidRDefault="00F82F64" w:rsidP="004D6180">
            <w:pPr>
              <w:pStyle w:val="TAC"/>
              <w:rPr>
                <w:ins w:id="75" w:author="R4-2510831" w:date="2025-09-24T15:19:00Z"/>
              </w:rPr>
            </w:pPr>
            <w:ins w:id="76" w:author="R4-2510831" w:date="2025-09-24T15:20:00Z">
              <w:r w:rsidRPr="007B6A9C">
                <w:t>Case C</w:t>
              </w:r>
            </w:ins>
          </w:p>
        </w:tc>
        <w:tc>
          <w:tcPr>
            <w:tcW w:w="2333" w:type="dxa"/>
            <w:tcBorders>
              <w:top w:val="single" w:sz="4" w:space="0" w:color="auto"/>
              <w:left w:val="single" w:sz="4" w:space="0" w:color="auto"/>
              <w:bottom w:val="single" w:sz="4" w:space="0" w:color="auto"/>
              <w:right w:val="single" w:sz="4" w:space="0" w:color="auto"/>
            </w:tcBorders>
            <w:vAlign w:val="center"/>
          </w:tcPr>
          <w:p w14:paraId="7B252ADF" w14:textId="35ED2039" w:rsidR="00F82F64" w:rsidRPr="003478FB" w:rsidRDefault="00F82F64" w:rsidP="004D6180">
            <w:pPr>
              <w:pStyle w:val="TAC"/>
              <w:rPr>
                <w:ins w:id="77" w:author="R4-2510831" w:date="2025-09-24T15:19:00Z"/>
              </w:rPr>
            </w:pPr>
            <w:ins w:id="78" w:author="R4-2510831" w:date="2025-09-24T15:20:00Z">
              <w:r w:rsidRPr="0022367B">
                <w:rPr>
                  <w:rFonts w:cs="Arial"/>
                  <w:color w:val="000000"/>
                  <w:szCs w:val="18"/>
                </w:rPr>
                <w:t>12850 – &lt;1&gt; – 14266</w:t>
              </w:r>
            </w:ins>
          </w:p>
        </w:tc>
      </w:tr>
      <w:tr w:rsidR="005C01EE" w:rsidRPr="00591A86" w14:paraId="32742D02" w14:textId="77777777" w:rsidTr="007159D8">
        <w:trPr>
          <w:jc w:val="center"/>
        </w:trPr>
        <w:tc>
          <w:tcPr>
            <w:tcW w:w="9350" w:type="dxa"/>
            <w:gridSpan w:val="4"/>
            <w:tcBorders>
              <w:left w:val="single" w:sz="4" w:space="0" w:color="auto"/>
              <w:bottom w:val="single" w:sz="4" w:space="0" w:color="auto"/>
              <w:right w:val="single" w:sz="4" w:space="0" w:color="auto"/>
            </w:tcBorders>
          </w:tcPr>
          <w:p w14:paraId="514624B7" w14:textId="77777777" w:rsidR="005C01EE" w:rsidRDefault="005C01EE" w:rsidP="005C01EE">
            <w:pPr>
              <w:pStyle w:val="TAN"/>
              <w:rPr>
                <w:ins w:id="79" w:author="CATT" w:date="2025-09-24T15:21:00Z"/>
              </w:rPr>
            </w:pPr>
            <w:r w:rsidRPr="00B445B4">
              <w:rPr>
                <w:lang w:eastAsia="en-US"/>
              </w:rPr>
              <w:t xml:space="preserve">NOTE </w:t>
            </w:r>
            <w:ins w:id="80" w:author="CATT" w:date="2025-09-24T15:21:00Z">
              <w:r w:rsidR="00161485">
                <w:rPr>
                  <w:rFonts w:hint="eastAsia"/>
                </w:rPr>
                <w:t>1</w:t>
              </w:r>
            </w:ins>
            <w:r w:rsidRPr="00B445B4">
              <w:rPr>
                <w:lang w:eastAsia="en-US"/>
              </w:rPr>
              <w:t>:</w:t>
            </w:r>
            <w:r w:rsidRPr="00B445B4">
              <w:rPr>
                <w:lang w:eastAsia="en-US"/>
              </w:rPr>
              <w:tab/>
              <w:t xml:space="preserve">SS Block pattern is defined in clause 4.1 in </w:t>
            </w:r>
            <w:r>
              <w:rPr>
                <w:lang w:eastAsia="en-US"/>
              </w:rPr>
              <w:t xml:space="preserve">3GPP </w:t>
            </w:r>
            <w:r w:rsidRPr="00B445B4">
              <w:rPr>
                <w:lang w:eastAsia="en-US"/>
              </w:rPr>
              <w:t>TS 38.213 [</w:t>
            </w:r>
            <w:r>
              <w:rPr>
                <w:lang w:eastAsia="en-US"/>
              </w:rPr>
              <w:t>7</w:t>
            </w:r>
            <w:r w:rsidRPr="00B445B4">
              <w:rPr>
                <w:lang w:eastAsia="en-US"/>
              </w:rPr>
              <w:t>].</w:t>
            </w:r>
          </w:p>
          <w:p w14:paraId="3B9A8885" w14:textId="61519195" w:rsidR="00161485" w:rsidRPr="00D026C9" w:rsidRDefault="00161485" w:rsidP="005F62C1">
            <w:pPr>
              <w:pStyle w:val="TAN"/>
            </w:pPr>
            <w:ins w:id="81" w:author="CATT" w:date="2025-09-24T15:21:00Z">
              <w:r>
                <w:rPr>
                  <w:rFonts w:hint="eastAsia"/>
                </w:rPr>
                <w:t xml:space="preserve">NOTE 2:  </w:t>
              </w:r>
            </w:ins>
            <w:ins w:id="82" w:author="CATT" w:date="2025-09-24T15:22:00Z">
              <w:r>
                <w:rPr>
                  <w:rFonts w:hint="eastAsia"/>
                </w:rPr>
                <w:t xml:space="preserve"> </w:t>
              </w:r>
            </w:ins>
            <w:ins w:id="83" w:author="CATT" w:date="2025-10-15T14:19:00Z">
              <w:r w:rsidR="005F62C1">
                <w:rPr>
                  <w:rFonts w:hint="eastAsia"/>
                </w:rPr>
                <w:t>The SCS</w:t>
              </w:r>
              <w:bookmarkStart w:id="84" w:name="_GoBack"/>
              <w:bookmarkEnd w:id="84"/>
              <w:r w:rsidR="005F62C1">
                <w:rPr>
                  <w:rFonts w:hint="eastAsia"/>
                </w:rPr>
                <w:t xml:space="preserve"> for the SSB shall be the same as the SCS for the data channel</w:t>
              </w:r>
            </w:ins>
            <w:ins w:id="85" w:author="CATT" w:date="2025-09-24T15:22:00Z">
              <w:r w:rsidRPr="00161485">
                <w:t>.</w:t>
              </w:r>
            </w:ins>
          </w:p>
        </w:tc>
      </w:tr>
    </w:tbl>
    <w:p w14:paraId="2DEF85A3" w14:textId="77777777" w:rsidR="009254AE" w:rsidRDefault="009254AE" w:rsidP="009254AE">
      <w:pPr>
        <w:rPr>
          <w:rFonts w:eastAsia="Yu Mincho"/>
          <w:lang w:eastAsia="en-US"/>
        </w:rPr>
      </w:pPr>
    </w:p>
    <w:p w14:paraId="5C28B95F" w14:textId="77777777" w:rsidR="00E4335E" w:rsidRDefault="00E4335E" w:rsidP="00E4335E">
      <w:pPr>
        <w:pStyle w:val="TH"/>
        <w:rPr>
          <w:rFonts w:eastAsia="Yu Mincho"/>
        </w:rPr>
      </w:pPr>
      <w:r>
        <w:rPr>
          <w:rFonts w:eastAsia="Yu Mincho"/>
        </w:rPr>
        <w:t>Table 5.4.3.3-2</w:t>
      </w:r>
      <w:r w:rsidRPr="00F95B02">
        <w:rPr>
          <w:rFonts w:eastAsia="Yu Mincho"/>
        </w:rPr>
        <w:t xml:space="preserve">: Applicable SS raster entries per </w:t>
      </w:r>
      <w:r w:rsidRPr="002639BA">
        <w:rPr>
          <w:rFonts w:eastAsia="Yu Mincho"/>
          <w:iCs/>
        </w:rPr>
        <w:t>operating band</w:t>
      </w:r>
      <w:r>
        <w:rPr>
          <w:rFonts w:eastAsia="Yu Mincho"/>
        </w:rPr>
        <w:t xml:space="preserve"> (FR2-NTN</w:t>
      </w:r>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E4335E" w:rsidRPr="007B4C40" w14:paraId="5F2B639A" w14:textId="77777777" w:rsidTr="007159D8">
        <w:trPr>
          <w:cantSplit/>
          <w:jc w:val="center"/>
        </w:trPr>
        <w:tc>
          <w:tcPr>
            <w:tcW w:w="2098" w:type="dxa"/>
            <w:tcBorders>
              <w:top w:val="single" w:sz="4" w:space="0" w:color="auto"/>
              <w:left w:val="single" w:sz="4" w:space="0" w:color="auto"/>
              <w:bottom w:val="single" w:sz="4" w:space="0" w:color="auto"/>
              <w:right w:val="single" w:sz="4" w:space="0" w:color="auto"/>
            </w:tcBorders>
          </w:tcPr>
          <w:p w14:paraId="215C6AF9" w14:textId="77777777" w:rsidR="00E4335E" w:rsidRPr="00D37F57" w:rsidRDefault="00E4335E" w:rsidP="00E4335E">
            <w:pPr>
              <w:pStyle w:val="TAH"/>
              <w:rPr>
                <w:rFonts w:eastAsia="Yu Mincho"/>
                <w:lang w:eastAsia="ko-KR"/>
              </w:rPr>
            </w:pPr>
            <w:r w:rsidRPr="00023C79">
              <w:t>SAN operating band</w:t>
            </w:r>
          </w:p>
        </w:tc>
        <w:tc>
          <w:tcPr>
            <w:tcW w:w="2165" w:type="dxa"/>
            <w:tcBorders>
              <w:top w:val="single" w:sz="4" w:space="0" w:color="auto"/>
              <w:left w:val="single" w:sz="4" w:space="0" w:color="auto"/>
              <w:bottom w:val="single" w:sz="4" w:space="0" w:color="auto"/>
              <w:right w:val="single" w:sz="4" w:space="0" w:color="auto"/>
            </w:tcBorders>
          </w:tcPr>
          <w:p w14:paraId="718096CA" w14:textId="77777777" w:rsidR="00E4335E" w:rsidRPr="00D37F57" w:rsidRDefault="00E4335E" w:rsidP="00E4335E">
            <w:pPr>
              <w:pStyle w:val="TAH"/>
              <w:rPr>
                <w:rFonts w:eastAsia="Yu Mincho"/>
                <w:lang w:eastAsia="ko-KR"/>
              </w:rPr>
            </w:pPr>
            <w:r w:rsidRPr="00023C79">
              <w:t>SS Block SCS</w:t>
            </w:r>
          </w:p>
        </w:tc>
        <w:tc>
          <w:tcPr>
            <w:tcW w:w="1827" w:type="dxa"/>
            <w:tcBorders>
              <w:top w:val="single" w:sz="4" w:space="0" w:color="auto"/>
              <w:left w:val="single" w:sz="4" w:space="0" w:color="auto"/>
              <w:bottom w:val="single" w:sz="4" w:space="0" w:color="auto"/>
              <w:right w:val="single" w:sz="4" w:space="0" w:color="auto"/>
            </w:tcBorders>
          </w:tcPr>
          <w:p w14:paraId="6D25B665" w14:textId="77777777" w:rsidR="00E4335E" w:rsidRPr="00D37F57" w:rsidRDefault="00E4335E" w:rsidP="00E4335E">
            <w:pPr>
              <w:pStyle w:val="TAH"/>
              <w:rPr>
                <w:rFonts w:eastAsia="Yu Mincho"/>
                <w:lang w:eastAsia="ko-KR"/>
              </w:rPr>
            </w:pPr>
            <w:r w:rsidRPr="00023C79">
              <w:t>SS Block pattern</w:t>
            </w:r>
            <w:r w:rsidRPr="00023C79">
              <w:br/>
              <w:t>(NOTE)</w:t>
            </w:r>
          </w:p>
        </w:tc>
        <w:tc>
          <w:tcPr>
            <w:tcW w:w="2593" w:type="dxa"/>
            <w:tcBorders>
              <w:top w:val="single" w:sz="4" w:space="0" w:color="auto"/>
              <w:left w:val="single" w:sz="4" w:space="0" w:color="auto"/>
              <w:bottom w:val="single" w:sz="4" w:space="0" w:color="auto"/>
              <w:right w:val="single" w:sz="4" w:space="0" w:color="auto"/>
            </w:tcBorders>
          </w:tcPr>
          <w:p w14:paraId="5AD33A00" w14:textId="77777777" w:rsidR="00E4335E" w:rsidRPr="002301BF" w:rsidRDefault="00E4335E" w:rsidP="00E4335E">
            <w:pPr>
              <w:pStyle w:val="TAH"/>
              <w:rPr>
                <w:vertAlign w:val="subscript"/>
              </w:rPr>
            </w:pPr>
            <w:r w:rsidRPr="00D37F57">
              <w:t>Range of GSCN</w:t>
            </w:r>
          </w:p>
          <w:p w14:paraId="7464EED5" w14:textId="77777777" w:rsidR="00E4335E" w:rsidRPr="00D37F57" w:rsidRDefault="00E4335E" w:rsidP="00E4335E">
            <w:pPr>
              <w:pStyle w:val="TAH"/>
              <w:rPr>
                <w:rFonts w:eastAsia="Yu Mincho"/>
                <w:lang w:val="en-US" w:eastAsia="ko-KR"/>
              </w:rPr>
            </w:pPr>
            <w:r w:rsidRPr="00023C79">
              <w:t>(First – &lt;Step size&gt; – Last)</w:t>
            </w:r>
          </w:p>
        </w:tc>
      </w:tr>
      <w:tr w:rsidR="00E4335E" w:rsidRPr="007B4C40" w14:paraId="2C825508" w14:textId="77777777" w:rsidTr="007159D8">
        <w:trPr>
          <w:cantSplit/>
          <w:jc w:val="center"/>
        </w:trPr>
        <w:tc>
          <w:tcPr>
            <w:tcW w:w="2098" w:type="dxa"/>
            <w:tcBorders>
              <w:top w:val="single" w:sz="4" w:space="0" w:color="auto"/>
              <w:left w:val="single" w:sz="4" w:space="0" w:color="auto"/>
              <w:bottom w:val="nil"/>
              <w:right w:val="single" w:sz="4" w:space="0" w:color="auto"/>
            </w:tcBorders>
            <w:vAlign w:val="center"/>
          </w:tcPr>
          <w:p w14:paraId="1E98FF76" w14:textId="77777777" w:rsidR="00E4335E" w:rsidRPr="00D37F57" w:rsidRDefault="00E4335E" w:rsidP="00E4335E">
            <w:pPr>
              <w:pStyle w:val="TAC"/>
              <w:rPr>
                <w:rFonts w:eastAsia="Yu Mincho"/>
                <w:lang w:eastAsia="ko-KR"/>
              </w:rPr>
            </w:pPr>
            <w:r w:rsidRPr="00D37F57">
              <w:rPr>
                <w:lang w:eastAsia="ko-KR"/>
              </w:rPr>
              <w:t>n512</w:t>
            </w:r>
          </w:p>
        </w:tc>
        <w:tc>
          <w:tcPr>
            <w:tcW w:w="2165" w:type="dxa"/>
            <w:tcBorders>
              <w:top w:val="single" w:sz="4" w:space="0" w:color="auto"/>
              <w:left w:val="single" w:sz="4" w:space="0" w:color="auto"/>
              <w:bottom w:val="single" w:sz="4" w:space="0" w:color="auto"/>
              <w:right w:val="single" w:sz="4" w:space="0" w:color="auto"/>
            </w:tcBorders>
          </w:tcPr>
          <w:p w14:paraId="6E8D16A6" w14:textId="77777777" w:rsidR="00E4335E" w:rsidRPr="002301BF" w:rsidRDefault="00E4335E" w:rsidP="00E4335E">
            <w:pPr>
              <w:pStyle w:val="TAC"/>
              <w:rPr>
                <w:rFonts w:eastAsia="Yu Mincho"/>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35AAD4C4" w14:textId="77777777" w:rsidR="00E4335E" w:rsidRPr="00CD7C44" w:rsidRDefault="00E4335E" w:rsidP="00E4335E">
            <w:pPr>
              <w:pStyle w:val="TAC"/>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75B143C8" w14:textId="77777777" w:rsidR="00E4335E" w:rsidRPr="00D37F57" w:rsidRDefault="00E4335E" w:rsidP="00E4335E">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E4335E" w:rsidRPr="007B4C40" w14:paraId="6BBD7C38" w14:textId="77777777" w:rsidTr="007159D8">
        <w:trPr>
          <w:cantSplit/>
          <w:jc w:val="center"/>
        </w:trPr>
        <w:tc>
          <w:tcPr>
            <w:tcW w:w="2098" w:type="dxa"/>
            <w:tcBorders>
              <w:top w:val="nil"/>
              <w:left w:val="single" w:sz="4" w:space="0" w:color="auto"/>
              <w:bottom w:val="single" w:sz="4" w:space="0" w:color="auto"/>
              <w:right w:val="single" w:sz="4" w:space="0" w:color="auto"/>
            </w:tcBorders>
          </w:tcPr>
          <w:p w14:paraId="1F04D3AC" w14:textId="77777777" w:rsidR="00E4335E" w:rsidRPr="00D37F57" w:rsidRDefault="00E4335E" w:rsidP="00E4335E">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17393711" w14:textId="77777777" w:rsidR="00E4335E" w:rsidRPr="002301BF" w:rsidRDefault="00E4335E" w:rsidP="00E4335E">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090248E4" w14:textId="77777777" w:rsidR="00E4335E" w:rsidRPr="00CD7C44" w:rsidRDefault="00E4335E" w:rsidP="00E4335E">
            <w:pPr>
              <w:pStyle w:val="TAC"/>
              <w:rPr>
                <w:lang w:eastAsia="ko-KR"/>
              </w:rPr>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37B311C5" w14:textId="77777777" w:rsidR="00E4335E" w:rsidRPr="00D37F57" w:rsidRDefault="00E4335E" w:rsidP="00E4335E">
            <w:pPr>
              <w:pStyle w:val="TAC"/>
              <w:rPr>
                <w:lang w:val="en-US"/>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E4335E" w:rsidRPr="007B4C40" w14:paraId="15F37DE7" w14:textId="77777777" w:rsidTr="007159D8">
        <w:trPr>
          <w:cantSplit/>
          <w:jc w:val="center"/>
        </w:trPr>
        <w:tc>
          <w:tcPr>
            <w:tcW w:w="2098" w:type="dxa"/>
            <w:tcBorders>
              <w:top w:val="single" w:sz="4" w:space="0" w:color="auto"/>
              <w:left w:val="single" w:sz="4" w:space="0" w:color="auto"/>
              <w:bottom w:val="nil"/>
              <w:right w:val="single" w:sz="4" w:space="0" w:color="auto"/>
            </w:tcBorders>
            <w:vAlign w:val="center"/>
          </w:tcPr>
          <w:p w14:paraId="5F535F63" w14:textId="77777777" w:rsidR="00E4335E" w:rsidRPr="00D37F57" w:rsidRDefault="00E4335E" w:rsidP="00E4335E">
            <w:pPr>
              <w:pStyle w:val="TAC"/>
              <w:rPr>
                <w:rFonts w:eastAsia="Yu Mincho"/>
                <w:lang w:eastAsia="ko-KR"/>
              </w:rPr>
            </w:pPr>
            <w:r w:rsidRPr="00D37F57">
              <w:rPr>
                <w:lang w:eastAsia="ko-KR"/>
              </w:rPr>
              <w:t>n511</w:t>
            </w:r>
          </w:p>
        </w:tc>
        <w:tc>
          <w:tcPr>
            <w:tcW w:w="2165" w:type="dxa"/>
            <w:tcBorders>
              <w:top w:val="single" w:sz="4" w:space="0" w:color="auto"/>
              <w:left w:val="single" w:sz="4" w:space="0" w:color="auto"/>
              <w:bottom w:val="single" w:sz="4" w:space="0" w:color="auto"/>
              <w:right w:val="single" w:sz="4" w:space="0" w:color="auto"/>
            </w:tcBorders>
          </w:tcPr>
          <w:p w14:paraId="1C7F3A4D" w14:textId="77777777" w:rsidR="00E4335E" w:rsidRPr="002301BF" w:rsidRDefault="00E4335E" w:rsidP="00E4335E">
            <w:pPr>
              <w:pStyle w:val="TAC"/>
              <w:rPr>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57EC4D93" w14:textId="77777777" w:rsidR="00E4335E" w:rsidRPr="00CD7C44" w:rsidRDefault="00E4335E" w:rsidP="00E4335E">
            <w:pPr>
              <w:pStyle w:val="TAC"/>
              <w:rPr>
                <w:lang w:eastAsia="ko-KR"/>
              </w:rPr>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1F68E3AF" w14:textId="77777777" w:rsidR="00E4335E" w:rsidRPr="00D37F57" w:rsidRDefault="00E4335E" w:rsidP="00E4335E">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E4335E" w:rsidRPr="007B4C40" w14:paraId="4CCF4BC3" w14:textId="77777777" w:rsidTr="007159D8">
        <w:trPr>
          <w:cantSplit/>
          <w:jc w:val="center"/>
        </w:trPr>
        <w:tc>
          <w:tcPr>
            <w:tcW w:w="2098" w:type="dxa"/>
            <w:tcBorders>
              <w:top w:val="nil"/>
              <w:left w:val="single" w:sz="4" w:space="0" w:color="auto"/>
              <w:bottom w:val="single" w:sz="4" w:space="0" w:color="auto"/>
              <w:right w:val="single" w:sz="4" w:space="0" w:color="auto"/>
            </w:tcBorders>
          </w:tcPr>
          <w:p w14:paraId="3931CBC7" w14:textId="77777777" w:rsidR="00E4335E" w:rsidRPr="00D37F57" w:rsidRDefault="00E4335E" w:rsidP="00E4335E">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4663685C" w14:textId="77777777" w:rsidR="00E4335E" w:rsidRPr="002301BF" w:rsidRDefault="00E4335E" w:rsidP="00E4335E">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6EA76DCE" w14:textId="77777777" w:rsidR="00E4335E" w:rsidRPr="00CD7C44" w:rsidRDefault="00E4335E" w:rsidP="00E4335E">
            <w:pPr>
              <w:pStyle w:val="TAC"/>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282C769E" w14:textId="77777777" w:rsidR="00E4335E" w:rsidRPr="00D37F57" w:rsidRDefault="00E4335E" w:rsidP="00E4335E">
            <w:pPr>
              <w:pStyle w:val="TAC"/>
              <w:rPr>
                <w:lang w:eastAsia="ko-KR"/>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E4335E" w:rsidRPr="007B4C40" w14:paraId="6C5A9E49" w14:textId="77777777" w:rsidTr="007159D8">
        <w:trPr>
          <w:cantSplit/>
          <w:jc w:val="center"/>
        </w:trPr>
        <w:tc>
          <w:tcPr>
            <w:tcW w:w="2098" w:type="dxa"/>
            <w:tcBorders>
              <w:top w:val="single" w:sz="4" w:space="0" w:color="auto"/>
              <w:left w:val="single" w:sz="4" w:space="0" w:color="auto"/>
              <w:bottom w:val="nil"/>
              <w:right w:val="single" w:sz="4" w:space="0" w:color="auto"/>
            </w:tcBorders>
            <w:vAlign w:val="center"/>
          </w:tcPr>
          <w:p w14:paraId="479A52CD" w14:textId="77777777" w:rsidR="00E4335E" w:rsidRPr="00D37F57" w:rsidRDefault="00E4335E" w:rsidP="00E4335E">
            <w:pPr>
              <w:pStyle w:val="TAC"/>
              <w:rPr>
                <w:rFonts w:eastAsia="Yu Mincho"/>
                <w:lang w:eastAsia="ko-KR"/>
              </w:rPr>
            </w:pPr>
            <w:r w:rsidRPr="00D37F57">
              <w:rPr>
                <w:lang w:eastAsia="ko-KR"/>
              </w:rPr>
              <w:t>n510</w:t>
            </w:r>
          </w:p>
        </w:tc>
        <w:tc>
          <w:tcPr>
            <w:tcW w:w="2165" w:type="dxa"/>
            <w:tcBorders>
              <w:top w:val="single" w:sz="4" w:space="0" w:color="auto"/>
              <w:left w:val="single" w:sz="4" w:space="0" w:color="auto"/>
              <w:bottom w:val="single" w:sz="4" w:space="0" w:color="auto"/>
              <w:right w:val="single" w:sz="4" w:space="0" w:color="auto"/>
            </w:tcBorders>
          </w:tcPr>
          <w:p w14:paraId="06676FF2" w14:textId="77777777" w:rsidR="00E4335E" w:rsidRPr="002301BF" w:rsidRDefault="00E4335E" w:rsidP="00E4335E">
            <w:pPr>
              <w:pStyle w:val="TAC"/>
              <w:rPr>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493E58DA" w14:textId="77777777" w:rsidR="00E4335E" w:rsidRPr="00CD7C44" w:rsidRDefault="00E4335E" w:rsidP="00E4335E">
            <w:pPr>
              <w:pStyle w:val="TAC"/>
              <w:rPr>
                <w:lang w:eastAsia="ko-KR"/>
              </w:rPr>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77E37709" w14:textId="77777777" w:rsidR="00E4335E" w:rsidRPr="00D37F57" w:rsidRDefault="00E4335E" w:rsidP="00E4335E">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E4335E" w:rsidRPr="007B4C40" w14:paraId="60A6EA99" w14:textId="77777777" w:rsidTr="007159D8">
        <w:trPr>
          <w:cantSplit/>
          <w:jc w:val="center"/>
        </w:trPr>
        <w:tc>
          <w:tcPr>
            <w:tcW w:w="2098" w:type="dxa"/>
            <w:tcBorders>
              <w:top w:val="nil"/>
              <w:left w:val="single" w:sz="4" w:space="0" w:color="auto"/>
              <w:bottom w:val="single" w:sz="4" w:space="0" w:color="auto"/>
              <w:right w:val="single" w:sz="4" w:space="0" w:color="auto"/>
            </w:tcBorders>
          </w:tcPr>
          <w:p w14:paraId="6B7746D6" w14:textId="77777777" w:rsidR="00E4335E" w:rsidRPr="00D37F57" w:rsidRDefault="00E4335E" w:rsidP="00E4335E">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59E5645F" w14:textId="77777777" w:rsidR="00E4335E" w:rsidRPr="002301BF" w:rsidRDefault="00E4335E" w:rsidP="00E4335E">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50486841" w14:textId="77777777" w:rsidR="00E4335E" w:rsidRPr="00CD7C44" w:rsidRDefault="00E4335E" w:rsidP="00E4335E">
            <w:pPr>
              <w:pStyle w:val="TAC"/>
              <w:rPr>
                <w:lang w:eastAsia="ko-KR"/>
              </w:rPr>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04D453FE" w14:textId="77777777" w:rsidR="00E4335E" w:rsidRPr="00D37F57" w:rsidRDefault="00E4335E" w:rsidP="00E4335E">
            <w:pPr>
              <w:pStyle w:val="TAC"/>
              <w:rPr>
                <w:lang w:eastAsia="ko-KR"/>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F82F64" w:rsidRPr="007B4C40" w14:paraId="5904A2F3" w14:textId="77777777" w:rsidTr="007159D8">
        <w:trPr>
          <w:cantSplit/>
          <w:jc w:val="center"/>
          <w:ins w:id="86" w:author="R4-2510831" w:date="2025-09-24T15:20:00Z"/>
        </w:trPr>
        <w:tc>
          <w:tcPr>
            <w:tcW w:w="2098" w:type="dxa"/>
            <w:tcBorders>
              <w:top w:val="nil"/>
              <w:left w:val="single" w:sz="4" w:space="0" w:color="auto"/>
              <w:bottom w:val="single" w:sz="4" w:space="0" w:color="auto"/>
              <w:right w:val="single" w:sz="4" w:space="0" w:color="auto"/>
            </w:tcBorders>
          </w:tcPr>
          <w:p w14:paraId="10704BC5" w14:textId="02A7E2DE" w:rsidR="00F82F64" w:rsidRPr="00D37F57" w:rsidRDefault="00F82F64" w:rsidP="00E4335E">
            <w:pPr>
              <w:pStyle w:val="TAC"/>
              <w:rPr>
                <w:ins w:id="87" w:author="R4-2510831" w:date="2025-09-24T15:20:00Z"/>
                <w:rFonts w:eastAsia="Yu Mincho"/>
                <w:lang w:eastAsia="ko-KR"/>
              </w:rPr>
            </w:pPr>
            <w:ins w:id="88" w:author="R4-2510831" w:date="2025-09-24T15:20:00Z">
              <w:r w:rsidRPr="007B6A9C">
                <w:rPr>
                  <w:rFonts w:eastAsia="Yu Mincho"/>
                  <w:lang w:eastAsia="ko-KR"/>
                </w:rPr>
                <w:t>n509</w:t>
              </w:r>
            </w:ins>
          </w:p>
        </w:tc>
        <w:tc>
          <w:tcPr>
            <w:tcW w:w="2165" w:type="dxa"/>
            <w:tcBorders>
              <w:top w:val="single" w:sz="4" w:space="0" w:color="auto"/>
              <w:left w:val="single" w:sz="4" w:space="0" w:color="auto"/>
              <w:bottom w:val="single" w:sz="4" w:space="0" w:color="auto"/>
              <w:right w:val="single" w:sz="4" w:space="0" w:color="auto"/>
            </w:tcBorders>
          </w:tcPr>
          <w:p w14:paraId="3F178681" w14:textId="7DB71FE8" w:rsidR="00F82F64" w:rsidRPr="002301BF" w:rsidRDefault="00F82F64" w:rsidP="00E4335E">
            <w:pPr>
              <w:pStyle w:val="TAC"/>
              <w:rPr>
                <w:ins w:id="89" w:author="R4-2510831" w:date="2025-09-24T15:20:00Z"/>
                <w:lang w:eastAsia="ko-KR"/>
              </w:rPr>
            </w:pPr>
            <w:ins w:id="90" w:author="R4-2510831" w:date="2025-09-24T15:20:00Z">
              <w:r w:rsidRPr="007B6A9C">
                <w:rPr>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048FD6B6" w14:textId="75500F80" w:rsidR="00F82F64" w:rsidRPr="00A6191E" w:rsidRDefault="00F82F64" w:rsidP="00E4335E">
            <w:pPr>
              <w:pStyle w:val="TAC"/>
              <w:rPr>
                <w:ins w:id="91" w:author="R4-2510831" w:date="2025-09-24T15:20:00Z"/>
                <w:lang w:eastAsia="ko-KR"/>
              </w:rPr>
            </w:pPr>
            <w:ins w:id="92" w:author="R4-2510831" w:date="2025-09-24T15:20:00Z">
              <w:r w:rsidRPr="007B6A9C">
                <w:rPr>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1D2CC169" w14:textId="1B6F9AD0" w:rsidR="00F82F64" w:rsidRPr="002322AE" w:rsidRDefault="00F82F64" w:rsidP="00E4335E">
            <w:pPr>
              <w:pStyle w:val="TAC"/>
              <w:rPr>
                <w:ins w:id="93" w:author="R4-2510831" w:date="2025-09-24T15:20:00Z"/>
                <w:lang w:eastAsia="ko-KR"/>
              </w:rPr>
            </w:pPr>
            <w:ins w:id="94" w:author="R4-2510831" w:date="2025-09-24T15:20:00Z">
              <w:r w:rsidRPr="002661F9">
                <w:rPr>
                  <w:rFonts w:cs="Arial"/>
                  <w:color w:val="000000"/>
                  <w:szCs w:val="18"/>
                </w:rPr>
                <w:t>12864 – &lt;12&gt; – 14256</w:t>
              </w:r>
            </w:ins>
          </w:p>
        </w:tc>
      </w:tr>
      <w:tr w:rsidR="00F82F64" w:rsidRPr="007B4C40" w14:paraId="7DD18DB5" w14:textId="77777777" w:rsidTr="007159D8">
        <w:trPr>
          <w:cantSplit/>
          <w:jc w:val="center"/>
          <w:ins w:id="95" w:author="R4-2510831" w:date="2025-09-24T15:20:00Z"/>
        </w:trPr>
        <w:tc>
          <w:tcPr>
            <w:tcW w:w="2098" w:type="dxa"/>
            <w:tcBorders>
              <w:top w:val="nil"/>
              <w:left w:val="single" w:sz="4" w:space="0" w:color="auto"/>
              <w:bottom w:val="single" w:sz="4" w:space="0" w:color="auto"/>
              <w:right w:val="single" w:sz="4" w:space="0" w:color="auto"/>
            </w:tcBorders>
          </w:tcPr>
          <w:p w14:paraId="6045A9E5" w14:textId="2392D40A" w:rsidR="00F82F64" w:rsidRPr="00D37F57" w:rsidRDefault="00F82F64" w:rsidP="00E4335E">
            <w:pPr>
              <w:pStyle w:val="TAC"/>
              <w:rPr>
                <w:ins w:id="96" w:author="R4-2510831" w:date="2025-09-24T15:20:00Z"/>
                <w:rFonts w:eastAsia="Yu Mincho"/>
                <w:lang w:eastAsia="ko-KR"/>
              </w:rPr>
            </w:pPr>
            <w:ins w:id="97" w:author="R4-2510831" w:date="2025-09-24T15:20:00Z">
              <w:r w:rsidRPr="007B6A9C">
                <w:rPr>
                  <w:rFonts w:eastAsia="Yu Mincho"/>
                  <w:lang w:eastAsia="ko-KR"/>
                </w:rPr>
                <w:t>n508</w:t>
              </w:r>
            </w:ins>
          </w:p>
        </w:tc>
        <w:tc>
          <w:tcPr>
            <w:tcW w:w="2165" w:type="dxa"/>
            <w:tcBorders>
              <w:top w:val="single" w:sz="4" w:space="0" w:color="auto"/>
              <w:left w:val="single" w:sz="4" w:space="0" w:color="auto"/>
              <w:bottom w:val="single" w:sz="4" w:space="0" w:color="auto"/>
              <w:right w:val="single" w:sz="4" w:space="0" w:color="auto"/>
            </w:tcBorders>
          </w:tcPr>
          <w:p w14:paraId="6B93A289" w14:textId="52DD3921" w:rsidR="00F82F64" w:rsidRPr="002301BF" w:rsidRDefault="00F82F64" w:rsidP="00E4335E">
            <w:pPr>
              <w:pStyle w:val="TAC"/>
              <w:rPr>
                <w:ins w:id="98" w:author="R4-2510831" w:date="2025-09-24T15:20:00Z"/>
                <w:lang w:eastAsia="ko-KR"/>
              </w:rPr>
            </w:pPr>
            <w:ins w:id="99" w:author="R4-2510831" w:date="2025-09-24T15:20:00Z">
              <w:r w:rsidRPr="007B6A9C">
                <w:rPr>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19CF54A3" w14:textId="0BE59B5B" w:rsidR="00F82F64" w:rsidRPr="00A6191E" w:rsidRDefault="00F82F64" w:rsidP="00E4335E">
            <w:pPr>
              <w:pStyle w:val="TAC"/>
              <w:rPr>
                <w:ins w:id="100" w:author="R4-2510831" w:date="2025-09-24T15:20:00Z"/>
                <w:lang w:eastAsia="ko-KR"/>
              </w:rPr>
            </w:pPr>
            <w:ins w:id="101" w:author="R4-2510831" w:date="2025-09-24T15:20:00Z">
              <w:r w:rsidRPr="007B6A9C">
                <w:rPr>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41EEB639" w14:textId="0285A8E9" w:rsidR="00F82F64" w:rsidRPr="002322AE" w:rsidRDefault="00F82F64" w:rsidP="00E4335E">
            <w:pPr>
              <w:pStyle w:val="TAC"/>
              <w:rPr>
                <w:ins w:id="102" w:author="R4-2510831" w:date="2025-09-24T15:20:00Z"/>
                <w:lang w:eastAsia="ko-KR"/>
              </w:rPr>
            </w:pPr>
            <w:ins w:id="103" w:author="R4-2510831" w:date="2025-09-24T15:20:00Z">
              <w:r w:rsidRPr="002661F9">
                <w:rPr>
                  <w:rFonts w:cs="Arial"/>
                  <w:color w:val="000000"/>
                  <w:szCs w:val="18"/>
                </w:rPr>
                <w:t>12864 – &lt;12&gt; – 14256</w:t>
              </w:r>
            </w:ins>
          </w:p>
        </w:tc>
      </w:tr>
      <w:tr w:rsidR="00E4335E" w:rsidRPr="007B4C40" w14:paraId="7CE5C9D7" w14:textId="77777777" w:rsidTr="007159D8">
        <w:trPr>
          <w:cantSplit/>
          <w:jc w:val="center"/>
        </w:trPr>
        <w:tc>
          <w:tcPr>
            <w:tcW w:w="8683" w:type="dxa"/>
            <w:gridSpan w:val="4"/>
            <w:tcBorders>
              <w:top w:val="single" w:sz="4" w:space="0" w:color="auto"/>
              <w:left w:val="single" w:sz="4" w:space="0" w:color="auto"/>
              <w:bottom w:val="single" w:sz="4" w:space="0" w:color="auto"/>
              <w:right w:val="single" w:sz="4" w:space="0" w:color="auto"/>
            </w:tcBorders>
          </w:tcPr>
          <w:p w14:paraId="7E82D9AD" w14:textId="77777777" w:rsidR="00E4335E" w:rsidRPr="002301BF" w:rsidRDefault="00E4335E" w:rsidP="00E4335E">
            <w:pPr>
              <w:pStyle w:val="TAN"/>
              <w:rPr>
                <w:lang w:val="en-US" w:eastAsia="ko-KR"/>
              </w:rPr>
            </w:pPr>
            <w:r w:rsidRPr="00D37F57">
              <w:rPr>
                <w:lang w:val="en-US" w:eastAsia="ko-KR"/>
              </w:rPr>
              <w:t>NOTE:</w:t>
            </w:r>
            <w:r w:rsidRPr="00D37F57">
              <w:rPr>
                <w:lang w:val="en-US" w:eastAsia="ko-KR"/>
              </w:rPr>
              <w:tab/>
              <w:t>SS Block pattern is defined in section 4.1 in TS 38.213 [7].</w:t>
            </w:r>
          </w:p>
        </w:tc>
      </w:tr>
    </w:tbl>
    <w:p w14:paraId="068392FE" w14:textId="123A6EB6" w:rsidR="00C646F5" w:rsidRDefault="00C646F5" w:rsidP="00C646F5">
      <w:pPr>
        <w:pStyle w:val="2"/>
        <w:spacing w:after="240"/>
        <w:ind w:left="0" w:firstLine="0"/>
      </w:pPr>
      <w:r>
        <w:rPr>
          <w:b/>
          <w:noProof/>
          <w:snapToGrid w:val="0"/>
          <w:color w:val="FF0000"/>
          <w:sz w:val="28"/>
        </w:rPr>
        <w:t>&lt;</w:t>
      </w:r>
      <w:r>
        <w:rPr>
          <w:rFonts w:hint="eastAsia"/>
          <w:b/>
          <w:noProof/>
          <w:snapToGrid w:val="0"/>
          <w:color w:val="FF0000"/>
          <w:sz w:val="28"/>
        </w:rPr>
        <w:t>End</w:t>
      </w:r>
      <w:r>
        <w:rPr>
          <w:b/>
          <w:noProof/>
          <w:snapToGrid w:val="0"/>
          <w:color w:val="FF0000"/>
          <w:sz w:val="28"/>
        </w:rPr>
        <w:t xml:space="preserve"> of Change </w:t>
      </w:r>
      <w:r>
        <w:rPr>
          <w:rFonts w:hint="eastAsia"/>
          <w:b/>
          <w:noProof/>
          <w:snapToGrid w:val="0"/>
          <w:color w:val="FF0000"/>
          <w:sz w:val="28"/>
        </w:rPr>
        <w:t>1</w:t>
      </w:r>
      <w:r>
        <w:rPr>
          <w:b/>
          <w:noProof/>
          <w:snapToGrid w:val="0"/>
          <w:color w:val="FF0000"/>
          <w:sz w:val="28"/>
        </w:rPr>
        <w:t>&gt;</w:t>
      </w:r>
    </w:p>
    <w:sectPr w:rsidR="00C646F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5-10-15T14:17:00Z" w:initials="CATT">
    <w:p w14:paraId="54FDBB9A" w14:textId="34E64156" w:rsidR="005F62C1" w:rsidRDefault="005F62C1">
      <w:pPr>
        <w:pStyle w:val="af"/>
      </w:pPr>
      <w:r>
        <w:rPr>
          <w:rStyle w:val="ae"/>
        </w:rPr>
        <w:annotationRef/>
      </w:r>
      <w:r>
        <w:t>N</w:t>
      </w:r>
      <w:r>
        <w:rPr>
          <w:rFonts w:hint="eastAsia"/>
        </w:rPr>
        <w:t>eed to be updated</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4EFBD" w14:textId="77777777" w:rsidR="00950AD5" w:rsidRDefault="00950AD5">
      <w:r>
        <w:separator/>
      </w:r>
    </w:p>
  </w:endnote>
  <w:endnote w:type="continuationSeparator" w:id="0">
    <w:p w14:paraId="59905136" w14:textId="77777777" w:rsidR="00950AD5" w:rsidRDefault="0095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IMHNGF+BookmanOldStyle">
    <w:altName w:val="Bookman Old Style"/>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v4.2.0">
    <w:altName w:val="Times New Roman"/>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NewRomanPSMT">
    <w:altName w:val="Yu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l‚r ‚oƒSƒVƒbƒN">
    <w:altName w:val="Arial Unicode MS"/>
    <w:charset w:val="80"/>
    <w:family w:val="modern"/>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A614C" w14:textId="77777777" w:rsidR="00950AD5" w:rsidRDefault="00950AD5">
      <w:r>
        <w:separator/>
      </w:r>
    </w:p>
  </w:footnote>
  <w:footnote w:type="continuationSeparator" w:id="0">
    <w:p w14:paraId="67EA649F" w14:textId="77777777" w:rsidR="00950AD5" w:rsidRDefault="00950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DA5191"/>
    <w:multiLevelType w:val="multilevel"/>
    <w:tmpl w:val="16DA5191"/>
    <w:lvl w:ilvl="0">
      <w:start w:val="1"/>
      <w:numFmt w:val="bullet"/>
      <w:pStyle w:val="10"/>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1913D55"/>
    <w:multiLevelType w:val="multilevel"/>
    <w:tmpl w:val="31913D55"/>
    <w:lvl w:ilvl="0">
      <w:start w:val="1"/>
      <w:numFmt w:val="decimal"/>
      <w:pStyle w:val="1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B04BDB"/>
    <w:multiLevelType w:val="hybridMultilevel"/>
    <w:tmpl w:val="B70C0060"/>
    <w:lvl w:ilvl="0" w:tplc="FFFFFFFF">
      <w:start w:val="1"/>
      <w:numFmt w:val="decimal"/>
      <w:pStyle w:val="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nsid w:val="3C233BE3"/>
    <w:multiLevelType w:val="hybridMultilevel"/>
    <w:tmpl w:val="2092F9AC"/>
    <w:styleLink w:val="SGS211"/>
    <w:lvl w:ilvl="0" w:tplc="11880DBC">
      <w:start w:val="7"/>
      <w:numFmt w:val="bullet"/>
      <w:lvlText w:val="-"/>
      <w:lvlJc w:val="left"/>
      <w:pPr>
        <w:ind w:left="1495" w:hanging="360"/>
      </w:pPr>
      <w:rPr>
        <w:rFonts w:ascii="Times New Roman" w:eastAsia="宋体"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2">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2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8">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69801EC"/>
    <w:multiLevelType w:val="hybridMultilevel"/>
    <w:tmpl w:val="BE5AFCDC"/>
    <w:lvl w:ilvl="0" w:tplc="FFFFFFFF">
      <w:start w:val="1"/>
      <w:numFmt w:val="bullet"/>
      <w:pStyle w:val="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34">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9"/>
  </w:num>
  <w:num w:numId="4">
    <w:abstractNumId w:val="15"/>
  </w:num>
  <w:num w:numId="5">
    <w:abstractNumId w:val="12"/>
  </w:num>
  <w:num w:numId="6">
    <w:abstractNumId w:val="19"/>
  </w:num>
  <w:num w:numId="7">
    <w:abstractNumId w:val="1"/>
  </w:num>
  <w:num w:numId="8">
    <w:abstractNumId w:val="32"/>
  </w:num>
  <w:num w:numId="9">
    <w:abstractNumId w:val="23"/>
  </w:num>
  <w:num w:numId="10">
    <w:abstractNumId w:val="18"/>
  </w:num>
  <w:num w:numId="11">
    <w:abstractNumId w:val="22"/>
  </w:num>
  <w:num w:numId="12">
    <w:abstractNumId w:val="28"/>
  </w:num>
  <w:num w:numId="13">
    <w:abstractNumId w:val="5"/>
  </w:num>
  <w:num w:numId="14">
    <w:abstractNumId w:val="21"/>
  </w:num>
  <w:num w:numId="15">
    <w:abstractNumId w:val="20"/>
  </w:num>
  <w:num w:numId="16">
    <w:abstractNumId w:val="0"/>
  </w:num>
  <w:num w:numId="17">
    <w:abstractNumId w:val="27"/>
  </w:num>
  <w:num w:numId="18">
    <w:abstractNumId w:val="33"/>
  </w:num>
  <w:num w:numId="19">
    <w:abstractNumId w:val="10"/>
  </w:num>
  <w:num w:numId="20">
    <w:abstractNumId w:val="13"/>
  </w:num>
  <w:num w:numId="21">
    <w:abstractNumId w:val="8"/>
  </w:num>
  <w:num w:numId="22">
    <w:abstractNumId w:val="24"/>
  </w:num>
  <w:num w:numId="23">
    <w:abstractNumId w:val="6"/>
  </w:num>
  <w:num w:numId="24">
    <w:abstractNumId w:val="29"/>
  </w:num>
  <w:num w:numId="25">
    <w:abstractNumId w:val="34"/>
  </w:num>
  <w:num w:numId="26">
    <w:abstractNumId w:val="30"/>
  </w:num>
  <w:num w:numId="27">
    <w:abstractNumId w:val="26"/>
  </w:num>
  <w:num w:numId="28">
    <w:abstractNumId w:val="3"/>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6"/>
  </w:num>
  <w:num w:numId="33">
    <w:abstractNumId w:val="14"/>
  </w:num>
  <w:num w:numId="34">
    <w:abstractNumId w:val="17"/>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1B4"/>
    <w:rsid w:val="000062CD"/>
    <w:rsid w:val="00007B6A"/>
    <w:rsid w:val="00016557"/>
    <w:rsid w:val="000233A6"/>
    <w:rsid w:val="000266D1"/>
    <w:rsid w:val="00033397"/>
    <w:rsid w:val="0003656C"/>
    <w:rsid w:val="00036B05"/>
    <w:rsid w:val="00040095"/>
    <w:rsid w:val="00040628"/>
    <w:rsid w:val="00041B27"/>
    <w:rsid w:val="000438E0"/>
    <w:rsid w:val="00045751"/>
    <w:rsid w:val="0004603E"/>
    <w:rsid w:val="00047180"/>
    <w:rsid w:val="00051834"/>
    <w:rsid w:val="00054A22"/>
    <w:rsid w:val="00060430"/>
    <w:rsid w:val="00060453"/>
    <w:rsid w:val="00062023"/>
    <w:rsid w:val="00064AA3"/>
    <w:rsid w:val="00064BA3"/>
    <w:rsid w:val="000655A6"/>
    <w:rsid w:val="0006607E"/>
    <w:rsid w:val="00066DC2"/>
    <w:rsid w:val="00077825"/>
    <w:rsid w:val="00077C1F"/>
    <w:rsid w:val="00080512"/>
    <w:rsid w:val="000806EC"/>
    <w:rsid w:val="00081236"/>
    <w:rsid w:val="0008257E"/>
    <w:rsid w:val="000846A5"/>
    <w:rsid w:val="00085956"/>
    <w:rsid w:val="00085B2A"/>
    <w:rsid w:val="00090620"/>
    <w:rsid w:val="00090660"/>
    <w:rsid w:val="00092A9C"/>
    <w:rsid w:val="000942F3"/>
    <w:rsid w:val="000A4375"/>
    <w:rsid w:val="000A5EC3"/>
    <w:rsid w:val="000B0ACE"/>
    <w:rsid w:val="000B749B"/>
    <w:rsid w:val="000C47BC"/>
    <w:rsid w:val="000C47C3"/>
    <w:rsid w:val="000C63F8"/>
    <w:rsid w:val="000D03C4"/>
    <w:rsid w:val="000D3064"/>
    <w:rsid w:val="000D58AB"/>
    <w:rsid w:val="000E0D8D"/>
    <w:rsid w:val="000E1D99"/>
    <w:rsid w:val="000E270C"/>
    <w:rsid w:val="000E5A61"/>
    <w:rsid w:val="000F6BD4"/>
    <w:rsid w:val="001007A6"/>
    <w:rsid w:val="0010091F"/>
    <w:rsid w:val="0010242A"/>
    <w:rsid w:val="00114884"/>
    <w:rsid w:val="00115DF8"/>
    <w:rsid w:val="00130522"/>
    <w:rsid w:val="00133525"/>
    <w:rsid w:val="0014330D"/>
    <w:rsid w:val="0014756C"/>
    <w:rsid w:val="001521D1"/>
    <w:rsid w:val="001524C0"/>
    <w:rsid w:val="001556C5"/>
    <w:rsid w:val="00155BE5"/>
    <w:rsid w:val="001573F1"/>
    <w:rsid w:val="00161485"/>
    <w:rsid w:val="0016728E"/>
    <w:rsid w:val="00167A28"/>
    <w:rsid w:val="001711A2"/>
    <w:rsid w:val="001711AC"/>
    <w:rsid w:val="00190C86"/>
    <w:rsid w:val="00191667"/>
    <w:rsid w:val="0019287C"/>
    <w:rsid w:val="0019365D"/>
    <w:rsid w:val="0019454D"/>
    <w:rsid w:val="00194677"/>
    <w:rsid w:val="001A4A24"/>
    <w:rsid w:val="001A4C42"/>
    <w:rsid w:val="001A5C2F"/>
    <w:rsid w:val="001A7420"/>
    <w:rsid w:val="001B6637"/>
    <w:rsid w:val="001B7B23"/>
    <w:rsid w:val="001C21C3"/>
    <w:rsid w:val="001C314E"/>
    <w:rsid w:val="001C6F09"/>
    <w:rsid w:val="001C7FB9"/>
    <w:rsid w:val="001D01DB"/>
    <w:rsid w:val="001D02C2"/>
    <w:rsid w:val="001D2625"/>
    <w:rsid w:val="001D489E"/>
    <w:rsid w:val="001D633D"/>
    <w:rsid w:val="001E1AC5"/>
    <w:rsid w:val="001E447C"/>
    <w:rsid w:val="001E5BA7"/>
    <w:rsid w:val="001E6FB7"/>
    <w:rsid w:val="001F0BB6"/>
    <w:rsid w:val="001F0C1D"/>
    <w:rsid w:val="001F1132"/>
    <w:rsid w:val="001F168B"/>
    <w:rsid w:val="001F175E"/>
    <w:rsid w:val="001F1FF8"/>
    <w:rsid w:val="001F6D06"/>
    <w:rsid w:val="00207B00"/>
    <w:rsid w:val="00212357"/>
    <w:rsid w:val="002124FF"/>
    <w:rsid w:val="00212845"/>
    <w:rsid w:val="002204D7"/>
    <w:rsid w:val="002206F5"/>
    <w:rsid w:val="00221CE4"/>
    <w:rsid w:val="00225B89"/>
    <w:rsid w:val="002269E6"/>
    <w:rsid w:val="00226F63"/>
    <w:rsid w:val="00230ED0"/>
    <w:rsid w:val="00231C86"/>
    <w:rsid w:val="002347A2"/>
    <w:rsid w:val="002436BE"/>
    <w:rsid w:val="00243F62"/>
    <w:rsid w:val="0024667C"/>
    <w:rsid w:val="00246E7F"/>
    <w:rsid w:val="00246F42"/>
    <w:rsid w:val="002514DD"/>
    <w:rsid w:val="00252735"/>
    <w:rsid w:val="00253A71"/>
    <w:rsid w:val="00254C6B"/>
    <w:rsid w:val="00256246"/>
    <w:rsid w:val="002602B0"/>
    <w:rsid w:val="002675F0"/>
    <w:rsid w:val="00271199"/>
    <w:rsid w:val="00275FA8"/>
    <w:rsid w:val="00281BD7"/>
    <w:rsid w:val="00290005"/>
    <w:rsid w:val="00290137"/>
    <w:rsid w:val="0029270F"/>
    <w:rsid w:val="00293BE9"/>
    <w:rsid w:val="002A4736"/>
    <w:rsid w:val="002A723F"/>
    <w:rsid w:val="002A78DA"/>
    <w:rsid w:val="002B063A"/>
    <w:rsid w:val="002B2277"/>
    <w:rsid w:val="002B5DD7"/>
    <w:rsid w:val="002B6339"/>
    <w:rsid w:val="002C1385"/>
    <w:rsid w:val="002C5B2F"/>
    <w:rsid w:val="002D14C4"/>
    <w:rsid w:val="002D50D2"/>
    <w:rsid w:val="002E00EE"/>
    <w:rsid w:val="002E506B"/>
    <w:rsid w:val="002E7D6E"/>
    <w:rsid w:val="002F448A"/>
    <w:rsid w:val="002F762C"/>
    <w:rsid w:val="003060EB"/>
    <w:rsid w:val="00307210"/>
    <w:rsid w:val="003120FE"/>
    <w:rsid w:val="00313CB8"/>
    <w:rsid w:val="00314B44"/>
    <w:rsid w:val="00315CAA"/>
    <w:rsid w:val="003172DC"/>
    <w:rsid w:val="00320A9D"/>
    <w:rsid w:val="00324B1B"/>
    <w:rsid w:val="00330AAB"/>
    <w:rsid w:val="00336F6C"/>
    <w:rsid w:val="00340794"/>
    <w:rsid w:val="00343788"/>
    <w:rsid w:val="0034487C"/>
    <w:rsid w:val="0034710C"/>
    <w:rsid w:val="00347F92"/>
    <w:rsid w:val="0035462D"/>
    <w:rsid w:val="00354DAE"/>
    <w:rsid w:val="00356E6D"/>
    <w:rsid w:val="0035722C"/>
    <w:rsid w:val="00360180"/>
    <w:rsid w:val="00364206"/>
    <w:rsid w:val="003715D8"/>
    <w:rsid w:val="003723D4"/>
    <w:rsid w:val="00376493"/>
    <w:rsid w:val="003765B8"/>
    <w:rsid w:val="00377210"/>
    <w:rsid w:val="003859AC"/>
    <w:rsid w:val="00386114"/>
    <w:rsid w:val="003864F6"/>
    <w:rsid w:val="00391255"/>
    <w:rsid w:val="00391C37"/>
    <w:rsid w:val="00391D15"/>
    <w:rsid w:val="00392B67"/>
    <w:rsid w:val="00392CE4"/>
    <w:rsid w:val="003A5D90"/>
    <w:rsid w:val="003A6053"/>
    <w:rsid w:val="003A62FD"/>
    <w:rsid w:val="003A6B91"/>
    <w:rsid w:val="003B0647"/>
    <w:rsid w:val="003B1648"/>
    <w:rsid w:val="003B42D6"/>
    <w:rsid w:val="003B6F3D"/>
    <w:rsid w:val="003B6FBA"/>
    <w:rsid w:val="003B78D2"/>
    <w:rsid w:val="003C0460"/>
    <w:rsid w:val="003C3971"/>
    <w:rsid w:val="003D3E5D"/>
    <w:rsid w:val="003D73E7"/>
    <w:rsid w:val="003D76F8"/>
    <w:rsid w:val="003F2AA6"/>
    <w:rsid w:val="003F3A19"/>
    <w:rsid w:val="003F6770"/>
    <w:rsid w:val="003F68A6"/>
    <w:rsid w:val="003F6F2C"/>
    <w:rsid w:val="00400E93"/>
    <w:rsid w:val="00403840"/>
    <w:rsid w:val="00404316"/>
    <w:rsid w:val="00405495"/>
    <w:rsid w:val="00414581"/>
    <w:rsid w:val="00420DB1"/>
    <w:rsid w:val="00423213"/>
    <w:rsid w:val="00423334"/>
    <w:rsid w:val="00425A09"/>
    <w:rsid w:val="00425AE9"/>
    <w:rsid w:val="0042675D"/>
    <w:rsid w:val="00431354"/>
    <w:rsid w:val="004345EC"/>
    <w:rsid w:val="0043745A"/>
    <w:rsid w:val="0043759B"/>
    <w:rsid w:val="00442F9E"/>
    <w:rsid w:val="004475D4"/>
    <w:rsid w:val="00455F4D"/>
    <w:rsid w:val="00457B90"/>
    <w:rsid w:val="0046210F"/>
    <w:rsid w:val="00463C24"/>
    <w:rsid w:val="00464183"/>
    <w:rsid w:val="00465515"/>
    <w:rsid w:val="00466BB3"/>
    <w:rsid w:val="00467CAC"/>
    <w:rsid w:val="00473147"/>
    <w:rsid w:val="00473660"/>
    <w:rsid w:val="0047389E"/>
    <w:rsid w:val="00481C3F"/>
    <w:rsid w:val="004866BB"/>
    <w:rsid w:val="00491C37"/>
    <w:rsid w:val="004A13F2"/>
    <w:rsid w:val="004A5BA2"/>
    <w:rsid w:val="004B0061"/>
    <w:rsid w:val="004B286D"/>
    <w:rsid w:val="004B2F3B"/>
    <w:rsid w:val="004B560E"/>
    <w:rsid w:val="004B5645"/>
    <w:rsid w:val="004B5D41"/>
    <w:rsid w:val="004C1733"/>
    <w:rsid w:val="004C2249"/>
    <w:rsid w:val="004C4D7C"/>
    <w:rsid w:val="004C7326"/>
    <w:rsid w:val="004D3578"/>
    <w:rsid w:val="004D4CD0"/>
    <w:rsid w:val="004D6180"/>
    <w:rsid w:val="004E213A"/>
    <w:rsid w:val="004E610B"/>
    <w:rsid w:val="004F0988"/>
    <w:rsid w:val="004F0D18"/>
    <w:rsid w:val="004F17B5"/>
    <w:rsid w:val="004F3340"/>
    <w:rsid w:val="00500062"/>
    <w:rsid w:val="00507785"/>
    <w:rsid w:val="00517E9F"/>
    <w:rsid w:val="00523918"/>
    <w:rsid w:val="0053216C"/>
    <w:rsid w:val="0053388B"/>
    <w:rsid w:val="00535773"/>
    <w:rsid w:val="00541403"/>
    <w:rsid w:val="005416B7"/>
    <w:rsid w:val="0054256C"/>
    <w:rsid w:val="00543E6C"/>
    <w:rsid w:val="005441B3"/>
    <w:rsid w:val="00544492"/>
    <w:rsid w:val="00546A9D"/>
    <w:rsid w:val="00553B7E"/>
    <w:rsid w:val="00556560"/>
    <w:rsid w:val="0055793B"/>
    <w:rsid w:val="00560209"/>
    <w:rsid w:val="00565087"/>
    <w:rsid w:val="00566D39"/>
    <w:rsid w:val="00567674"/>
    <w:rsid w:val="00570F27"/>
    <w:rsid w:val="005742B7"/>
    <w:rsid w:val="005756EC"/>
    <w:rsid w:val="00575D07"/>
    <w:rsid w:val="0058368D"/>
    <w:rsid w:val="005845C7"/>
    <w:rsid w:val="005869D6"/>
    <w:rsid w:val="00586BAD"/>
    <w:rsid w:val="00590FDB"/>
    <w:rsid w:val="005936B3"/>
    <w:rsid w:val="00596ECA"/>
    <w:rsid w:val="00597B11"/>
    <w:rsid w:val="005A0F5D"/>
    <w:rsid w:val="005A6A43"/>
    <w:rsid w:val="005B0EDC"/>
    <w:rsid w:val="005C01EE"/>
    <w:rsid w:val="005C142A"/>
    <w:rsid w:val="005C506D"/>
    <w:rsid w:val="005C7457"/>
    <w:rsid w:val="005D2E01"/>
    <w:rsid w:val="005D43F0"/>
    <w:rsid w:val="005D7526"/>
    <w:rsid w:val="005E1A27"/>
    <w:rsid w:val="005E27C1"/>
    <w:rsid w:val="005E3DDE"/>
    <w:rsid w:val="005E4BB2"/>
    <w:rsid w:val="005E7AFC"/>
    <w:rsid w:val="005F1A5A"/>
    <w:rsid w:val="005F62C1"/>
    <w:rsid w:val="005F76C8"/>
    <w:rsid w:val="00602AEA"/>
    <w:rsid w:val="006045A9"/>
    <w:rsid w:val="00614FDF"/>
    <w:rsid w:val="006175A5"/>
    <w:rsid w:val="00620E9F"/>
    <w:rsid w:val="0062103A"/>
    <w:rsid w:val="00624841"/>
    <w:rsid w:val="00625652"/>
    <w:rsid w:val="006348F2"/>
    <w:rsid w:val="0063543D"/>
    <w:rsid w:val="00635740"/>
    <w:rsid w:val="00636C5D"/>
    <w:rsid w:val="006411B3"/>
    <w:rsid w:val="00646F0B"/>
    <w:rsid w:val="00647114"/>
    <w:rsid w:val="00647C24"/>
    <w:rsid w:val="00650A9F"/>
    <w:rsid w:val="006535CE"/>
    <w:rsid w:val="0065514C"/>
    <w:rsid w:val="00657AFE"/>
    <w:rsid w:val="006663CA"/>
    <w:rsid w:val="00674043"/>
    <w:rsid w:val="00677AF1"/>
    <w:rsid w:val="0068323D"/>
    <w:rsid w:val="006A2E21"/>
    <w:rsid w:val="006A312F"/>
    <w:rsid w:val="006A323F"/>
    <w:rsid w:val="006A335C"/>
    <w:rsid w:val="006A5072"/>
    <w:rsid w:val="006B30D0"/>
    <w:rsid w:val="006B5B1E"/>
    <w:rsid w:val="006B5C1F"/>
    <w:rsid w:val="006B7ACA"/>
    <w:rsid w:val="006C15DD"/>
    <w:rsid w:val="006C2B5E"/>
    <w:rsid w:val="006C360F"/>
    <w:rsid w:val="006C3D95"/>
    <w:rsid w:val="006D24B6"/>
    <w:rsid w:val="006D2F64"/>
    <w:rsid w:val="006D37FD"/>
    <w:rsid w:val="006D52AB"/>
    <w:rsid w:val="006E2FDE"/>
    <w:rsid w:val="006E4100"/>
    <w:rsid w:val="006E42E7"/>
    <w:rsid w:val="006E5C86"/>
    <w:rsid w:val="006F0149"/>
    <w:rsid w:val="00701116"/>
    <w:rsid w:val="00705C1D"/>
    <w:rsid w:val="00713C44"/>
    <w:rsid w:val="007159D8"/>
    <w:rsid w:val="00716777"/>
    <w:rsid w:val="00721D17"/>
    <w:rsid w:val="007222DC"/>
    <w:rsid w:val="007229B8"/>
    <w:rsid w:val="00724587"/>
    <w:rsid w:val="00730785"/>
    <w:rsid w:val="00734A5B"/>
    <w:rsid w:val="00737078"/>
    <w:rsid w:val="00737141"/>
    <w:rsid w:val="0074026F"/>
    <w:rsid w:val="00740DEF"/>
    <w:rsid w:val="007429F6"/>
    <w:rsid w:val="007446F2"/>
    <w:rsid w:val="00744E76"/>
    <w:rsid w:val="00752CAD"/>
    <w:rsid w:val="00757913"/>
    <w:rsid w:val="00760AF8"/>
    <w:rsid w:val="007647FD"/>
    <w:rsid w:val="007702AB"/>
    <w:rsid w:val="00770579"/>
    <w:rsid w:val="007708DD"/>
    <w:rsid w:val="00774DA4"/>
    <w:rsid w:val="00775266"/>
    <w:rsid w:val="0077716B"/>
    <w:rsid w:val="00781F0F"/>
    <w:rsid w:val="0078595B"/>
    <w:rsid w:val="00786BB1"/>
    <w:rsid w:val="00787088"/>
    <w:rsid w:val="00796090"/>
    <w:rsid w:val="007A10BC"/>
    <w:rsid w:val="007B1B16"/>
    <w:rsid w:val="007B1BEB"/>
    <w:rsid w:val="007B3BCC"/>
    <w:rsid w:val="007B3D67"/>
    <w:rsid w:val="007B600E"/>
    <w:rsid w:val="007D11CB"/>
    <w:rsid w:val="007D408F"/>
    <w:rsid w:val="007D4D2B"/>
    <w:rsid w:val="007E620F"/>
    <w:rsid w:val="007E6FA8"/>
    <w:rsid w:val="007E7DE1"/>
    <w:rsid w:val="007F0BE8"/>
    <w:rsid w:val="007F0F4A"/>
    <w:rsid w:val="007F65FD"/>
    <w:rsid w:val="008028A4"/>
    <w:rsid w:val="008058C2"/>
    <w:rsid w:val="00806BDF"/>
    <w:rsid w:val="00807C27"/>
    <w:rsid w:val="0081160A"/>
    <w:rsid w:val="00813C8E"/>
    <w:rsid w:val="008210FA"/>
    <w:rsid w:val="00830747"/>
    <w:rsid w:val="00831759"/>
    <w:rsid w:val="00832D05"/>
    <w:rsid w:val="00846823"/>
    <w:rsid w:val="00876205"/>
    <w:rsid w:val="0087685F"/>
    <w:rsid w:val="008768CA"/>
    <w:rsid w:val="00876ADA"/>
    <w:rsid w:val="008802A9"/>
    <w:rsid w:val="0088627A"/>
    <w:rsid w:val="008961D8"/>
    <w:rsid w:val="00896B3A"/>
    <w:rsid w:val="008A1930"/>
    <w:rsid w:val="008A3665"/>
    <w:rsid w:val="008A3ED0"/>
    <w:rsid w:val="008A44E7"/>
    <w:rsid w:val="008A6B62"/>
    <w:rsid w:val="008A70EA"/>
    <w:rsid w:val="008B2405"/>
    <w:rsid w:val="008B3975"/>
    <w:rsid w:val="008B6911"/>
    <w:rsid w:val="008C384C"/>
    <w:rsid w:val="008C43C6"/>
    <w:rsid w:val="008C5A16"/>
    <w:rsid w:val="008D22AC"/>
    <w:rsid w:val="008D365C"/>
    <w:rsid w:val="008D56A0"/>
    <w:rsid w:val="008E25E6"/>
    <w:rsid w:val="008F1799"/>
    <w:rsid w:val="008F274D"/>
    <w:rsid w:val="008F5B7D"/>
    <w:rsid w:val="0090271F"/>
    <w:rsid w:val="00902E23"/>
    <w:rsid w:val="00904F65"/>
    <w:rsid w:val="009114D7"/>
    <w:rsid w:val="009116D6"/>
    <w:rsid w:val="0091348E"/>
    <w:rsid w:val="009154AB"/>
    <w:rsid w:val="0091674A"/>
    <w:rsid w:val="00917CCB"/>
    <w:rsid w:val="00917F2C"/>
    <w:rsid w:val="009254AE"/>
    <w:rsid w:val="00934911"/>
    <w:rsid w:val="009357ED"/>
    <w:rsid w:val="00935950"/>
    <w:rsid w:val="00935C4D"/>
    <w:rsid w:val="00936CF9"/>
    <w:rsid w:val="009419E8"/>
    <w:rsid w:val="00941D44"/>
    <w:rsid w:val="00942EC2"/>
    <w:rsid w:val="009430A1"/>
    <w:rsid w:val="009430A6"/>
    <w:rsid w:val="00945A81"/>
    <w:rsid w:val="00947169"/>
    <w:rsid w:val="00950AD5"/>
    <w:rsid w:val="00972011"/>
    <w:rsid w:val="009721F5"/>
    <w:rsid w:val="00972AA9"/>
    <w:rsid w:val="009749CB"/>
    <w:rsid w:val="00982A3F"/>
    <w:rsid w:val="00984859"/>
    <w:rsid w:val="00990B1A"/>
    <w:rsid w:val="009A6C98"/>
    <w:rsid w:val="009A70A5"/>
    <w:rsid w:val="009B2324"/>
    <w:rsid w:val="009B3D6C"/>
    <w:rsid w:val="009B4AC0"/>
    <w:rsid w:val="009B751D"/>
    <w:rsid w:val="009C437C"/>
    <w:rsid w:val="009D00E5"/>
    <w:rsid w:val="009D0275"/>
    <w:rsid w:val="009D70B8"/>
    <w:rsid w:val="009E12B0"/>
    <w:rsid w:val="009F1E6D"/>
    <w:rsid w:val="009F37B7"/>
    <w:rsid w:val="009F790D"/>
    <w:rsid w:val="00A03D2C"/>
    <w:rsid w:val="00A0535C"/>
    <w:rsid w:val="00A059C0"/>
    <w:rsid w:val="00A10F02"/>
    <w:rsid w:val="00A164B4"/>
    <w:rsid w:val="00A16A97"/>
    <w:rsid w:val="00A24851"/>
    <w:rsid w:val="00A25819"/>
    <w:rsid w:val="00A26956"/>
    <w:rsid w:val="00A27486"/>
    <w:rsid w:val="00A31E96"/>
    <w:rsid w:val="00A351CF"/>
    <w:rsid w:val="00A42A16"/>
    <w:rsid w:val="00A51D84"/>
    <w:rsid w:val="00A5294B"/>
    <w:rsid w:val="00A53724"/>
    <w:rsid w:val="00A56066"/>
    <w:rsid w:val="00A61565"/>
    <w:rsid w:val="00A65293"/>
    <w:rsid w:val="00A67115"/>
    <w:rsid w:val="00A71655"/>
    <w:rsid w:val="00A727CE"/>
    <w:rsid w:val="00A73129"/>
    <w:rsid w:val="00A73E8A"/>
    <w:rsid w:val="00A73F68"/>
    <w:rsid w:val="00A76417"/>
    <w:rsid w:val="00A7686D"/>
    <w:rsid w:val="00A82346"/>
    <w:rsid w:val="00A831A9"/>
    <w:rsid w:val="00A83234"/>
    <w:rsid w:val="00A8482C"/>
    <w:rsid w:val="00A91DC7"/>
    <w:rsid w:val="00A92BA1"/>
    <w:rsid w:val="00A9612C"/>
    <w:rsid w:val="00AA6209"/>
    <w:rsid w:val="00AA7B4F"/>
    <w:rsid w:val="00AB53EB"/>
    <w:rsid w:val="00AB5B67"/>
    <w:rsid w:val="00AB6CC9"/>
    <w:rsid w:val="00AB6E68"/>
    <w:rsid w:val="00AC6BC6"/>
    <w:rsid w:val="00AC7396"/>
    <w:rsid w:val="00AD0320"/>
    <w:rsid w:val="00AD07D1"/>
    <w:rsid w:val="00AD6B72"/>
    <w:rsid w:val="00AE423A"/>
    <w:rsid w:val="00AE4BFD"/>
    <w:rsid w:val="00AE65E2"/>
    <w:rsid w:val="00AF1785"/>
    <w:rsid w:val="00AF4D88"/>
    <w:rsid w:val="00B0211F"/>
    <w:rsid w:val="00B04F11"/>
    <w:rsid w:val="00B0667D"/>
    <w:rsid w:val="00B15449"/>
    <w:rsid w:val="00B231F0"/>
    <w:rsid w:val="00B322A1"/>
    <w:rsid w:val="00B358B3"/>
    <w:rsid w:val="00B401EC"/>
    <w:rsid w:val="00B43E0C"/>
    <w:rsid w:val="00B50905"/>
    <w:rsid w:val="00B53492"/>
    <w:rsid w:val="00B53CD8"/>
    <w:rsid w:val="00B54AD9"/>
    <w:rsid w:val="00B63AAF"/>
    <w:rsid w:val="00B64BD1"/>
    <w:rsid w:val="00B6529D"/>
    <w:rsid w:val="00B679AD"/>
    <w:rsid w:val="00B67C13"/>
    <w:rsid w:val="00B72EFD"/>
    <w:rsid w:val="00B74812"/>
    <w:rsid w:val="00B76F7F"/>
    <w:rsid w:val="00B80B67"/>
    <w:rsid w:val="00B87907"/>
    <w:rsid w:val="00B93086"/>
    <w:rsid w:val="00B94FFC"/>
    <w:rsid w:val="00BA19ED"/>
    <w:rsid w:val="00BA4B8D"/>
    <w:rsid w:val="00BA64ED"/>
    <w:rsid w:val="00BA73D2"/>
    <w:rsid w:val="00BB2CEB"/>
    <w:rsid w:val="00BB30D2"/>
    <w:rsid w:val="00BB3828"/>
    <w:rsid w:val="00BB50EF"/>
    <w:rsid w:val="00BC074F"/>
    <w:rsid w:val="00BC0F7D"/>
    <w:rsid w:val="00BC1844"/>
    <w:rsid w:val="00BD09EC"/>
    <w:rsid w:val="00BD2113"/>
    <w:rsid w:val="00BD7D31"/>
    <w:rsid w:val="00BE130A"/>
    <w:rsid w:val="00BE3255"/>
    <w:rsid w:val="00BE65F2"/>
    <w:rsid w:val="00BF128E"/>
    <w:rsid w:val="00BF4B24"/>
    <w:rsid w:val="00C0163F"/>
    <w:rsid w:val="00C03C5D"/>
    <w:rsid w:val="00C066D7"/>
    <w:rsid w:val="00C074DD"/>
    <w:rsid w:val="00C1053B"/>
    <w:rsid w:val="00C1496A"/>
    <w:rsid w:val="00C166EA"/>
    <w:rsid w:val="00C16B9A"/>
    <w:rsid w:val="00C16E63"/>
    <w:rsid w:val="00C20043"/>
    <w:rsid w:val="00C25972"/>
    <w:rsid w:val="00C25C4F"/>
    <w:rsid w:val="00C262E8"/>
    <w:rsid w:val="00C33079"/>
    <w:rsid w:val="00C45231"/>
    <w:rsid w:val="00C5171E"/>
    <w:rsid w:val="00C57926"/>
    <w:rsid w:val="00C60F28"/>
    <w:rsid w:val="00C646F5"/>
    <w:rsid w:val="00C70A23"/>
    <w:rsid w:val="00C72833"/>
    <w:rsid w:val="00C73CF6"/>
    <w:rsid w:val="00C74E8B"/>
    <w:rsid w:val="00C75A5F"/>
    <w:rsid w:val="00C80F1D"/>
    <w:rsid w:val="00C8118D"/>
    <w:rsid w:val="00C81687"/>
    <w:rsid w:val="00C82114"/>
    <w:rsid w:val="00C90E0F"/>
    <w:rsid w:val="00C9115C"/>
    <w:rsid w:val="00C93F40"/>
    <w:rsid w:val="00C95A2B"/>
    <w:rsid w:val="00CA0527"/>
    <w:rsid w:val="00CA3D0C"/>
    <w:rsid w:val="00CA50F7"/>
    <w:rsid w:val="00CA5B5D"/>
    <w:rsid w:val="00CA7FCB"/>
    <w:rsid w:val="00CB1E5F"/>
    <w:rsid w:val="00CB1FEF"/>
    <w:rsid w:val="00CB2626"/>
    <w:rsid w:val="00CB3E26"/>
    <w:rsid w:val="00CC77B9"/>
    <w:rsid w:val="00CE3BB4"/>
    <w:rsid w:val="00CE4C56"/>
    <w:rsid w:val="00CE5E85"/>
    <w:rsid w:val="00CF2539"/>
    <w:rsid w:val="00D00E4F"/>
    <w:rsid w:val="00D026C9"/>
    <w:rsid w:val="00D05EB5"/>
    <w:rsid w:val="00D07944"/>
    <w:rsid w:val="00D2468C"/>
    <w:rsid w:val="00D254FC"/>
    <w:rsid w:val="00D31774"/>
    <w:rsid w:val="00D323EC"/>
    <w:rsid w:val="00D36DBC"/>
    <w:rsid w:val="00D412EB"/>
    <w:rsid w:val="00D46603"/>
    <w:rsid w:val="00D50011"/>
    <w:rsid w:val="00D571A7"/>
    <w:rsid w:val="00D57972"/>
    <w:rsid w:val="00D60F8F"/>
    <w:rsid w:val="00D613CB"/>
    <w:rsid w:val="00D6647E"/>
    <w:rsid w:val="00D675A9"/>
    <w:rsid w:val="00D738D6"/>
    <w:rsid w:val="00D755EB"/>
    <w:rsid w:val="00D76048"/>
    <w:rsid w:val="00D76FEF"/>
    <w:rsid w:val="00D77994"/>
    <w:rsid w:val="00D80779"/>
    <w:rsid w:val="00D8558E"/>
    <w:rsid w:val="00D873BC"/>
    <w:rsid w:val="00D87E00"/>
    <w:rsid w:val="00D9134D"/>
    <w:rsid w:val="00DA1344"/>
    <w:rsid w:val="00DA7A03"/>
    <w:rsid w:val="00DB1818"/>
    <w:rsid w:val="00DB1B30"/>
    <w:rsid w:val="00DB3EF6"/>
    <w:rsid w:val="00DB60C2"/>
    <w:rsid w:val="00DC309B"/>
    <w:rsid w:val="00DC4299"/>
    <w:rsid w:val="00DC4DA2"/>
    <w:rsid w:val="00DC7EFF"/>
    <w:rsid w:val="00DD012C"/>
    <w:rsid w:val="00DD4C17"/>
    <w:rsid w:val="00DD74A5"/>
    <w:rsid w:val="00DE48C2"/>
    <w:rsid w:val="00DE5B8A"/>
    <w:rsid w:val="00DF026E"/>
    <w:rsid w:val="00DF2B1F"/>
    <w:rsid w:val="00DF5D49"/>
    <w:rsid w:val="00DF62CD"/>
    <w:rsid w:val="00DF6664"/>
    <w:rsid w:val="00DF6EA3"/>
    <w:rsid w:val="00E0402C"/>
    <w:rsid w:val="00E056FD"/>
    <w:rsid w:val="00E115F6"/>
    <w:rsid w:val="00E12325"/>
    <w:rsid w:val="00E131FC"/>
    <w:rsid w:val="00E13F74"/>
    <w:rsid w:val="00E16208"/>
    <w:rsid w:val="00E16509"/>
    <w:rsid w:val="00E16750"/>
    <w:rsid w:val="00E1688A"/>
    <w:rsid w:val="00E16C0F"/>
    <w:rsid w:val="00E212E3"/>
    <w:rsid w:val="00E21E1D"/>
    <w:rsid w:val="00E24C8E"/>
    <w:rsid w:val="00E31490"/>
    <w:rsid w:val="00E4335E"/>
    <w:rsid w:val="00E44582"/>
    <w:rsid w:val="00E505D9"/>
    <w:rsid w:val="00E57947"/>
    <w:rsid w:val="00E57E98"/>
    <w:rsid w:val="00E63F34"/>
    <w:rsid w:val="00E64C07"/>
    <w:rsid w:val="00E66C7F"/>
    <w:rsid w:val="00E73A2C"/>
    <w:rsid w:val="00E76472"/>
    <w:rsid w:val="00E77645"/>
    <w:rsid w:val="00E822E3"/>
    <w:rsid w:val="00E93748"/>
    <w:rsid w:val="00EA13B6"/>
    <w:rsid w:val="00EA15B0"/>
    <w:rsid w:val="00EA5EA7"/>
    <w:rsid w:val="00EB0681"/>
    <w:rsid w:val="00EB3272"/>
    <w:rsid w:val="00EB6B15"/>
    <w:rsid w:val="00EB78B2"/>
    <w:rsid w:val="00EC4A25"/>
    <w:rsid w:val="00EC60E9"/>
    <w:rsid w:val="00ED1D71"/>
    <w:rsid w:val="00ED6D49"/>
    <w:rsid w:val="00EE2C6B"/>
    <w:rsid w:val="00EE3749"/>
    <w:rsid w:val="00EE3E67"/>
    <w:rsid w:val="00EE6006"/>
    <w:rsid w:val="00EF0F38"/>
    <w:rsid w:val="00F025A2"/>
    <w:rsid w:val="00F04712"/>
    <w:rsid w:val="00F13360"/>
    <w:rsid w:val="00F15778"/>
    <w:rsid w:val="00F16138"/>
    <w:rsid w:val="00F21933"/>
    <w:rsid w:val="00F22EC7"/>
    <w:rsid w:val="00F260FB"/>
    <w:rsid w:val="00F325C8"/>
    <w:rsid w:val="00F32A17"/>
    <w:rsid w:val="00F369F9"/>
    <w:rsid w:val="00F467F8"/>
    <w:rsid w:val="00F47107"/>
    <w:rsid w:val="00F472C5"/>
    <w:rsid w:val="00F537D6"/>
    <w:rsid w:val="00F568D4"/>
    <w:rsid w:val="00F60411"/>
    <w:rsid w:val="00F61057"/>
    <w:rsid w:val="00F6276E"/>
    <w:rsid w:val="00F62D9C"/>
    <w:rsid w:val="00F62E5A"/>
    <w:rsid w:val="00F644C7"/>
    <w:rsid w:val="00F653B8"/>
    <w:rsid w:val="00F668F7"/>
    <w:rsid w:val="00F6711E"/>
    <w:rsid w:val="00F77AED"/>
    <w:rsid w:val="00F82F64"/>
    <w:rsid w:val="00F9008D"/>
    <w:rsid w:val="00F908D1"/>
    <w:rsid w:val="00F90AC9"/>
    <w:rsid w:val="00FA1266"/>
    <w:rsid w:val="00FA260B"/>
    <w:rsid w:val="00FA584D"/>
    <w:rsid w:val="00FA7B96"/>
    <w:rsid w:val="00FB2812"/>
    <w:rsid w:val="00FB6D06"/>
    <w:rsid w:val="00FC0B97"/>
    <w:rsid w:val="00FC1192"/>
    <w:rsid w:val="00FC27A6"/>
    <w:rsid w:val="00FD6149"/>
    <w:rsid w:val="00FE70E9"/>
    <w:rsid w:val="00FF18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A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cronym" w:uiPriority="99"/>
    <w:lsdException w:name="HTML Address" w:qFormat="1"/>
    <w:lsdException w:name="HTML Code" w:qFormat="1"/>
    <w:lsdException w:name="HTML Keyboard" w:semiHidden="1" w:unhideWhenUsed="1"/>
    <w:lsdException w:name="HTML Preformatted" w:qFormat="1"/>
    <w:lsdException w:name="HTML Sample" w:qFormat="1"/>
    <w:lsdException w:name="HTML Typewriter"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E5E85"/>
    <w:pPr>
      <w:overflowPunct w:val="0"/>
      <w:autoSpaceDE w:val="0"/>
      <w:autoSpaceDN w:val="0"/>
      <w:adjustRightInd w:val="0"/>
      <w:spacing w:after="180"/>
      <w:textAlignment w:val="baseline"/>
    </w:pPr>
    <w:rPr>
      <w:rFonts w:eastAsia="宋体"/>
      <w:lang w:eastAsia="zh-CN"/>
    </w:rPr>
  </w:style>
  <w:style w:type="paragraph" w:styleId="12">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E2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eastAsia="zh-CN"/>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2"/>
    <w:next w:val="a2"/>
    <w:link w:val="2Char1"/>
    <w:qFormat/>
    <w:rsid w:val="000E270C"/>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1"/>
    <w:qFormat/>
    <w:rsid w:val="000E270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2"/>
    <w:link w:val="4Char"/>
    <w:qFormat/>
    <w:rsid w:val="000E270C"/>
    <w:pPr>
      <w:ind w:left="1418" w:hanging="1418"/>
      <w:outlineLvl w:val="3"/>
    </w:pPr>
    <w:rPr>
      <w:sz w:val="24"/>
    </w:rPr>
  </w:style>
  <w:style w:type="paragraph" w:styleId="5">
    <w:name w:val="heading 5"/>
    <w:aliases w:val="h5,Heading5,Head5,H5,M5,mh2,Module heading 2,heading 8,Numbered Sub-list,Heading 81,标题 81,Heading 811,Heading 8111,Level_2,Heading 81111,标题 811,标题 8111"/>
    <w:basedOn w:val="40"/>
    <w:next w:val="a2"/>
    <w:link w:val="5Char"/>
    <w:qFormat/>
    <w:rsid w:val="000E270C"/>
    <w:pPr>
      <w:ind w:left="1701" w:hanging="1701"/>
      <w:outlineLvl w:val="4"/>
    </w:pPr>
    <w:rPr>
      <w:sz w:val="22"/>
    </w:rPr>
  </w:style>
  <w:style w:type="paragraph" w:styleId="6">
    <w:name w:val="heading 6"/>
    <w:aliases w:val="T1"/>
    <w:basedOn w:val="H6"/>
    <w:next w:val="a2"/>
    <w:link w:val="6Char1"/>
    <w:qFormat/>
    <w:rsid w:val="000E270C"/>
    <w:pPr>
      <w:outlineLvl w:val="5"/>
    </w:pPr>
  </w:style>
  <w:style w:type="paragraph" w:styleId="7">
    <w:name w:val="heading 7"/>
    <w:aliases w:val="L7"/>
    <w:basedOn w:val="H6"/>
    <w:next w:val="a2"/>
    <w:link w:val="7Char1"/>
    <w:qFormat/>
    <w:rsid w:val="000E270C"/>
    <w:pPr>
      <w:outlineLvl w:val="6"/>
    </w:pPr>
  </w:style>
  <w:style w:type="paragraph" w:styleId="8">
    <w:name w:val="heading 8"/>
    <w:basedOn w:val="12"/>
    <w:next w:val="a2"/>
    <w:link w:val="8Char4"/>
    <w:qFormat/>
    <w:rsid w:val="000E270C"/>
    <w:pPr>
      <w:ind w:left="0" w:firstLine="0"/>
      <w:outlineLvl w:val="7"/>
    </w:pPr>
  </w:style>
  <w:style w:type="paragraph" w:styleId="9">
    <w:name w:val="heading 9"/>
    <w:aliases w:val="Figure Heading,FH"/>
    <w:basedOn w:val="8"/>
    <w:next w:val="a2"/>
    <w:link w:val="9Char4"/>
    <w:qFormat/>
    <w:rsid w:val="000E270C"/>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rsid w:val="000E270C"/>
    <w:pPr>
      <w:ind w:left="1985" w:hanging="1985"/>
      <w:outlineLvl w:val="9"/>
    </w:pPr>
    <w:rPr>
      <w:sz w:val="20"/>
    </w:rPr>
  </w:style>
  <w:style w:type="paragraph" w:styleId="90">
    <w:name w:val="toc 9"/>
    <w:basedOn w:val="80"/>
    <w:uiPriority w:val="39"/>
    <w:qFormat/>
    <w:rsid w:val="000E270C"/>
    <w:pPr>
      <w:ind w:left="1418" w:hanging="1418"/>
    </w:pPr>
  </w:style>
  <w:style w:type="paragraph" w:styleId="80">
    <w:name w:val="toc 8"/>
    <w:basedOn w:val="13"/>
    <w:uiPriority w:val="39"/>
    <w:qFormat/>
    <w:rsid w:val="000E270C"/>
    <w:pPr>
      <w:spacing w:before="180"/>
      <w:ind w:left="2693" w:hanging="2693"/>
    </w:pPr>
    <w:rPr>
      <w:b/>
    </w:rPr>
  </w:style>
  <w:style w:type="paragraph" w:styleId="13">
    <w:name w:val="toc 1"/>
    <w:uiPriority w:val="39"/>
    <w:qFormat/>
    <w:rsid w:val="000E270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val="en-US" w:eastAsia="zh-CN"/>
    </w:rPr>
  </w:style>
  <w:style w:type="paragraph" w:customStyle="1" w:styleId="EQ">
    <w:name w:val="EQ"/>
    <w:basedOn w:val="a2"/>
    <w:next w:val="a2"/>
    <w:link w:val="EQChar"/>
    <w:qFormat/>
    <w:rsid w:val="000E270C"/>
    <w:pPr>
      <w:keepLines/>
      <w:tabs>
        <w:tab w:val="center" w:pos="4536"/>
        <w:tab w:val="right" w:pos="9072"/>
      </w:tabs>
    </w:pPr>
  </w:style>
  <w:style w:type="character" w:customStyle="1" w:styleId="ZGSM">
    <w:name w:val="ZGSM"/>
    <w:qFormat/>
    <w:rsid w:val="000E270C"/>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E270C"/>
    <w:pPr>
      <w:widowControl w:val="0"/>
      <w:overflowPunct w:val="0"/>
      <w:autoSpaceDE w:val="0"/>
      <w:autoSpaceDN w:val="0"/>
      <w:adjustRightInd w:val="0"/>
      <w:textAlignment w:val="baseline"/>
    </w:pPr>
    <w:rPr>
      <w:rFonts w:ascii="Arial" w:eastAsia="宋体" w:hAnsi="Arial"/>
      <w:b/>
      <w:noProof/>
      <w:sz w:val="18"/>
      <w:lang w:val="en-US" w:eastAsia="zh-CN"/>
    </w:rPr>
  </w:style>
  <w:style w:type="paragraph" w:customStyle="1" w:styleId="ZD">
    <w:name w:val="ZD"/>
    <w:qFormat/>
    <w:rsid w:val="000E270C"/>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US" w:eastAsia="zh-CN"/>
    </w:rPr>
  </w:style>
  <w:style w:type="paragraph" w:styleId="50">
    <w:name w:val="toc 5"/>
    <w:basedOn w:val="41"/>
    <w:uiPriority w:val="39"/>
    <w:qFormat/>
    <w:rsid w:val="000E270C"/>
    <w:pPr>
      <w:ind w:left="1701" w:hanging="1701"/>
    </w:pPr>
  </w:style>
  <w:style w:type="paragraph" w:styleId="41">
    <w:name w:val="toc 4"/>
    <w:basedOn w:val="31"/>
    <w:uiPriority w:val="39"/>
    <w:qFormat/>
    <w:rsid w:val="000E270C"/>
    <w:pPr>
      <w:ind w:left="1418" w:hanging="1418"/>
    </w:pPr>
  </w:style>
  <w:style w:type="paragraph" w:styleId="31">
    <w:name w:val="toc 3"/>
    <w:basedOn w:val="20"/>
    <w:uiPriority w:val="39"/>
    <w:qFormat/>
    <w:rsid w:val="000E270C"/>
    <w:pPr>
      <w:ind w:left="1134" w:hanging="1134"/>
    </w:pPr>
  </w:style>
  <w:style w:type="paragraph" w:styleId="20">
    <w:name w:val="toc 2"/>
    <w:basedOn w:val="13"/>
    <w:uiPriority w:val="39"/>
    <w:qFormat/>
    <w:rsid w:val="000E270C"/>
    <w:pPr>
      <w:keepNext w:val="0"/>
      <w:spacing w:before="0"/>
      <w:ind w:left="851" w:hanging="851"/>
    </w:pPr>
    <w:rPr>
      <w:sz w:val="20"/>
    </w:rPr>
  </w:style>
  <w:style w:type="paragraph" w:styleId="a7">
    <w:name w:val="footer"/>
    <w:aliases w:val="footer odd,footer,fo,pie de página"/>
    <w:basedOn w:val="a6"/>
    <w:link w:val="Char4"/>
    <w:qFormat/>
    <w:rsid w:val="000E270C"/>
    <w:pPr>
      <w:jc w:val="center"/>
    </w:pPr>
    <w:rPr>
      <w:i/>
    </w:rPr>
  </w:style>
  <w:style w:type="paragraph" w:customStyle="1" w:styleId="TT">
    <w:name w:val="TT"/>
    <w:basedOn w:val="12"/>
    <w:next w:val="a2"/>
    <w:qFormat/>
    <w:rsid w:val="000E270C"/>
    <w:pPr>
      <w:outlineLvl w:val="9"/>
    </w:pPr>
  </w:style>
  <w:style w:type="paragraph" w:customStyle="1" w:styleId="NF">
    <w:name w:val="NF"/>
    <w:basedOn w:val="NO"/>
    <w:qFormat/>
    <w:rsid w:val="000E270C"/>
    <w:pPr>
      <w:keepNext/>
      <w:spacing w:after="0"/>
    </w:pPr>
    <w:rPr>
      <w:rFonts w:ascii="Arial" w:hAnsi="Arial"/>
      <w:sz w:val="18"/>
    </w:rPr>
  </w:style>
  <w:style w:type="paragraph" w:customStyle="1" w:styleId="NO">
    <w:name w:val="NO"/>
    <w:basedOn w:val="a2"/>
    <w:link w:val="NOChar"/>
    <w:qFormat/>
    <w:rsid w:val="000E270C"/>
    <w:pPr>
      <w:keepLines/>
      <w:ind w:left="1135" w:hanging="851"/>
    </w:pPr>
  </w:style>
  <w:style w:type="paragraph" w:customStyle="1" w:styleId="PL">
    <w:name w:val="PL"/>
    <w:link w:val="PLChar"/>
    <w:qFormat/>
    <w:rsid w:val="000E2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qFormat/>
    <w:rsid w:val="000E270C"/>
    <w:pPr>
      <w:jc w:val="right"/>
    </w:pPr>
  </w:style>
  <w:style w:type="paragraph" w:customStyle="1" w:styleId="TAL">
    <w:name w:val="TAL"/>
    <w:basedOn w:val="a2"/>
    <w:link w:val="TALChar"/>
    <w:qFormat/>
    <w:rsid w:val="000E270C"/>
    <w:pPr>
      <w:keepNext/>
      <w:keepLines/>
      <w:spacing w:after="0"/>
    </w:pPr>
    <w:rPr>
      <w:rFonts w:ascii="Arial" w:hAnsi="Arial"/>
      <w:sz w:val="18"/>
    </w:rPr>
  </w:style>
  <w:style w:type="paragraph" w:customStyle="1" w:styleId="TAH">
    <w:name w:val="TAH"/>
    <w:basedOn w:val="TAC"/>
    <w:link w:val="TAHCar"/>
    <w:uiPriority w:val="99"/>
    <w:qFormat/>
    <w:rsid w:val="000E270C"/>
    <w:rPr>
      <w:b/>
    </w:rPr>
  </w:style>
  <w:style w:type="paragraph" w:customStyle="1" w:styleId="TAC">
    <w:name w:val="TAC"/>
    <w:basedOn w:val="TAL"/>
    <w:link w:val="TACChar"/>
    <w:qFormat/>
    <w:rsid w:val="000E270C"/>
    <w:pPr>
      <w:jc w:val="center"/>
    </w:pPr>
  </w:style>
  <w:style w:type="paragraph" w:customStyle="1" w:styleId="LD">
    <w:name w:val="LD"/>
    <w:qFormat/>
    <w:rsid w:val="000E270C"/>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EX">
    <w:name w:val="EX"/>
    <w:basedOn w:val="a2"/>
    <w:link w:val="EXChar"/>
    <w:qFormat/>
    <w:rsid w:val="000E270C"/>
    <w:pPr>
      <w:keepLines/>
      <w:ind w:left="1702" w:hanging="1418"/>
    </w:pPr>
  </w:style>
  <w:style w:type="paragraph" w:customStyle="1" w:styleId="FP">
    <w:name w:val="FP"/>
    <w:basedOn w:val="a2"/>
    <w:qFormat/>
    <w:rsid w:val="000E270C"/>
    <w:pPr>
      <w:spacing w:after="0"/>
    </w:pPr>
  </w:style>
  <w:style w:type="paragraph" w:customStyle="1" w:styleId="NW">
    <w:name w:val="NW"/>
    <w:basedOn w:val="NO"/>
    <w:qFormat/>
    <w:rsid w:val="000E270C"/>
    <w:pPr>
      <w:spacing w:after="0"/>
    </w:pPr>
  </w:style>
  <w:style w:type="paragraph" w:customStyle="1" w:styleId="EW">
    <w:name w:val="EW"/>
    <w:basedOn w:val="EX"/>
    <w:qFormat/>
    <w:rsid w:val="000E270C"/>
    <w:pPr>
      <w:spacing w:after="0"/>
    </w:pPr>
  </w:style>
  <w:style w:type="paragraph" w:customStyle="1" w:styleId="B10">
    <w:name w:val="B1"/>
    <w:basedOn w:val="a8"/>
    <w:link w:val="B1Char"/>
    <w:qFormat/>
    <w:rsid w:val="000E270C"/>
  </w:style>
  <w:style w:type="paragraph" w:styleId="60">
    <w:name w:val="toc 6"/>
    <w:basedOn w:val="50"/>
    <w:next w:val="a2"/>
    <w:uiPriority w:val="39"/>
    <w:qFormat/>
    <w:rsid w:val="000E270C"/>
    <w:pPr>
      <w:ind w:left="1985" w:hanging="1985"/>
    </w:pPr>
  </w:style>
  <w:style w:type="paragraph" w:styleId="70">
    <w:name w:val="toc 7"/>
    <w:basedOn w:val="60"/>
    <w:next w:val="a2"/>
    <w:uiPriority w:val="39"/>
    <w:qFormat/>
    <w:rsid w:val="000E270C"/>
    <w:pPr>
      <w:ind w:left="2268" w:hanging="2268"/>
    </w:pPr>
  </w:style>
  <w:style w:type="paragraph" w:customStyle="1" w:styleId="EditorsNote">
    <w:name w:val="Editor's Note"/>
    <w:aliases w:val="EN,Editor's Noteormal"/>
    <w:basedOn w:val="NO"/>
    <w:link w:val="EditorsNoteChar"/>
    <w:qFormat/>
    <w:rsid w:val="000E270C"/>
    <w:rPr>
      <w:color w:val="FF0000"/>
    </w:rPr>
  </w:style>
  <w:style w:type="paragraph" w:customStyle="1" w:styleId="TH">
    <w:name w:val="TH"/>
    <w:basedOn w:val="a2"/>
    <w:link w:val="THChar"/>
    <w:qFormat/>
    <w:rsid w:val="000E270C"/>
    <w:pPr>
      <w:keepNext/>
      <w:keepLines/>
      <w:spacing w:before="60"/>
      <w:jc w:val="center"/>
    </w:pPr>
    <w:rPr>
      <w:rFonts w:ascii="Arial" w:hAnsi="Arial"/>
      <w:b/>
    </w:rPr>
  </w:style>
  <w:style w:type="paragraph" w:customStyle="1" w:styleId="ZA">
    <w:name w:val="ZA"/>
    <w:qFormat/>
    <w:rsid w:val="000E2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qFormat/>
    <w:rsid w:val="000E2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US" w:eastAsia="zh-CN"/>
    </w:rPr>
  </w:style>
  <w:style w:type="paragraph" w:customStyle="1" w:styleId="ZT">
    <w:name w:val="ZT"/>
    <w:qFormat/>
    <w:rsid w:val="000E270C"/>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eastAsia="zh-CN"/>
    </w:rPr>
  </w:style>
  <w:style w:type="paragraph" w:customStyle="1" w:styleId="ZU">
    <w:name w:val="ZU"/>
    <w:qFormat/>
    <w:rsid w:val="000E2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US" w:eastAsia="zh-CN"/>
    </w:rPr>
  </w:style>
  <w:style w:type="paragraph" w:customStyle="1" w:styleId="TAN">
    <w:name w:val="TAN"/>
    <w:basedOn w:val="TAL"/>
    <w:link w:val="TANChar"/>
    <w:qFormat/>
    <w:rsid w:val="000E270C"/>
    <w:pPr>
      <w:ind w:left="851" w:hanging="851"/>
    </w:pPr>
  </w:style>
  <w:style w:type="paragraph" w:customStyle="1" w:styleId="ZH">
    <w:name w:val="ZH"/>
    <w:qFormat/>
    <w:rsid w:val="000E270C"/>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US" w:eastAsia="zh-CN"/>
    </w:rPr>
  </w:style>
  <w:style w:type="paragraph" w:customStyle="1" w:styleId="TF">
    <w:name w:val="TF"/>
    <w:aliases w:val="left"/>
    <w:basedOn w:val="TH"/>
    <w:link w:val="TFChar"/>
    <w:qFormat/>
    <w:rsid w:val="002D14C4"/>
    <w:pPr>
      <w:keepNext w:val="0"/>
      <w:spacing w:before="0" w:after="240"/>
    </w:pPr>
  </w:style>
  <w:style w:type="paragraph" w:customStyle="1" w:styleId="ZG">
    <w:name w:val="ZG"/>
    <w:qFormat/>
    <w:rsid w:val="000E270C"/>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US" w:eastAsia="zh-CN"/>
    </w:rPr>
  </w:style>
  <w:style w:type="paragraph" w:customStyle="1" w:styleId="B2">
    <w:name w:val="B2"/>
    <w:basedOn w:val="22"/>
    <w:link w:val="B2Char"/>
    <w:qFormat/>
    <w:rsid w:val="000E270C"/>
  </w:style>
  <w:style w:type="paragraph" w:customStyle="1" w:styleId="B3">
    <w:name w:val="B3"/>
    <w:basedOn w:val="32"/>
    <w:link w:val="B3Char"/>
    <w:qFormat/>
    <w:rsid w:val="000E270C"/>
  </w:style>
  <w:style w:type="paragraph" w:customStyle="1" w:styleId="B4">
    <w:name w:val="B4"/>
    <w:basedOn w:val="42"/>
    <w:link w:val="B4Char"/>
    <w:qFormat/>
    <w:rsid w:val="000E270C"/>
  </w:style>
  <w:style w:type="paragraph" w:customStyle="1" w:styleId="B5">
    <w:name w:val="B5"/>
    <w:basedOn w:val="51"/>
    <w:link w:val="B5Char"/>
    <w:qFormat/>
    <w:rsid w:val="000E270C"/>
  </w:style>
  <w:style w:type="paragraph" w:customStyle="1" w:styleId="ZTD">
    <w:name w:val="ZTD"/>
    <w:basedOn w:val="ZB"/>
    <w:qFormat/>
    <w:rsid w:val="000E270C"/>
    <w:pPr>
      <w:framePr w:hRule="auto" w:wrap="notBeside" w:y="852"/>
    </w:pPr>
    <w:rPr>
      <w:i w:val="0"/>
      <w:sz w:val="40"/>
    </w:rPr>
  </w:style>
  <w:style w:type="paragraph" w:customStyle="1" w:styleId="ZV">
    <w:name w:val="ZV"/>
    <w:basedOn w:val="ZU"/>
    <w:qFormat/>
    <w:rsid w:val="000E270C"/>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9">
    <w:name w:val="Balloon Text"/>
    <w:basedOn w:val="a2"/>
    <w:link w:val="Char40"/>
    <w:qFormat/>
    <w:rsid w:val="004F0988"/>
    <w:pPr>
      <w:spacing w:after="0"/>
    </w:pPr>
    <w:rPr>
      <w:rFonts w:ascii="Segoe UI" w:hAnsi="Segoe UI" w:cs="Segoe UI"/>
      <w:sz w:val="18"/>
      <w:szCs w:val="18"/>
    </w:rPr>
  </w:style>
  <w:style w:type="character" w:customStyle="1" w:styleId="Char40">
    <w:name w:val="批注框文本 Char4"/>
    <w:link w:val="a9"/>
    <w:qFormat/>
    <w:rsid w:val="004F0988"/>
    <w:rPr>
      <w:rFonts w:ascii="Segoe UI" w:hAnsi="Segoe UI" w:cs="Segoe UI"/>
      <w:sz w:val="18"/>
      <w:szCs w:val="18"/>
      <w:lang w:eastAsia="en-US"/>
    </w:rPr>
  </w:style>
  <w:style w:type="table" w:styleId="aa">
    <w:name w:val="Table Grid"/>
    <w:aliases w:val="TableGrid,SGS Table Basic 1"/>
    <w:basedOn w:val="a4"/>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qFormat/>
    <w:rsid w:val="0074026F"/>
    <w:rPr>
      <w:color w:val="0563C1" w:themeColor="hyperlink"/>
      <w:u w:val="single"/>
    </w:rPr>
  </w:style>
  <w:style w:type="character" w:customStyle="1" w:styleId="UnresolvedMention1">
    <w:name w:val="Unresolved Mention1"/>
    <w:basedOn w:val="a3"/>
    <w:uiPriority w:val="99"/>
    <w:unhideWhenUsed/>
    <w:qFormat/>
    <w:rsid w:val="0074026F"/>
    <w:rPr>
      <w:color w:val="605E5C"/>
      <w:shd w:val="clear" w:color="auto" w:fill="E1DFDD"/>
    </w:rPr>
  </w:style>
  <w:style w:type="character" w:styleId="ac">
    <w:name w:val="FollowedHyperlink"/>
    <w:basedOn w:val="a3"/>
    <w:uiPriority w:val="99"/>
    <w:qFormat/>
    <w:rsid w:val="00F13360"/>
    <w:rPr>
      <w:color w:val="954F72" w:themeColor="followedHyperlink"/>
      <w:u w:val="single"/>
    </w:rPr>
  </w:style>
  <w:style w:type="paragraph" w:styleId="ad">
    <w:name w:val="Title"/>
    <w:aliases w:val="Section Header"/>
    <w:basedOn w:val="a2"/>
    <w:next w:val="a2"/>
    <w:link w:val="Char0"/>
    <w:qFormat/>
    <w:rsid w:val="001F6D06"/>
    <w:pPr>
      <w:spacing w:before="240" w:after="60"/>
      <w:jc w:val="center"/>
      <w:outlineLvl w:val="0"/>
    </w:pPr>
    <w:rPr>
      <w:rFonts w:asciiTheme="majorHAnsi" w:hAnsiTheme="majorHAnsi" w:cstheme="majorBidi"/>
      <w:b/>
      <w:bCs/>
      <w:sz w:val="32"/>
      <w:szCs w:val="32"/>
    </w:rPr>
  </w:style>
  <w:style w:type="character" w:customStyle="1" w:styleId="Char0">
    <w:name w:val="标题 Char"/>
    <w:aliases w:val="Section Header Char"/>
    <w:basedOn w:val="a3"/>
    <w:link w:val="ad"/>
    <w:qFormat/>
    <w:rsid w:val="001F6D06"/>
    <w:rPr>
      <w:rFonts w:asciiTheme="majorHAnsi" w:eastAsia="宋体" w:hAnsiTheme="majorHAnsi" w:cstheme="majorBidi"/>
      <w:b/>
      <w:bCs/>
      <w:sz w:val="32"/>
      <w:szCs w:val="32"/>
      <w:lang w:eastAsia="en-US"/>
    </w:rPr>
  </w:style>
  <w:style w:type="character" w:styleId="ae">
    <w:name w:val="annotation reference"/>
    <w:basedOn w:val="a3"/>
    <w:qFormat/>
    <w:rsid w:val="006411B3"/>
    <w:rPr>
      <w:sz w:val="21"/>
      <w:szCs w:val="21"/>
    </w:rPr>
  </w:style>
  <w:style w:type="paragraph" w:styleId="af">
    <w:name w:val="annotation text"/>
    <w:basedOn w:val="a2"/>
    <w:link w:val="Char5"/>
    <w:qFormat/>
    <w:rsid w:val="006411B3"/>
  </w:style>
  <w:style w:type="character" w:customStyle="1" w:styleId="Char5">
    <w:name w:val="批注文字 Char5"/>
    <w:basedOn w:val="a3"/>
    <w:link w:val="af"/>
    <w:uiPriority w:val="99"/>
    <w:qFormat/>
    <w:rsid w:val="006411B3"/>
    <w:rPr>
      <w:lang w:eastAsia="en-US"/>
    </w:rPr>
  </w:style>
  <w:style w:type="paragraph" w:styleId="af0">
    <w:name w:val="annotation subject"/>
    <w:basedOn w:val="af"/>
    <w:next w:val="af"/>
    <w:link w:val="Char8"/>
    <w:qFormat/>
    <w:rsid w:val="006411B3"/>
    <w:rPr>
      <w:b/>
      <w:bCs/>
    </w:rPr>
  </w:style>
  <w:style w:type="character" w:customStyle="1" w:styleId="Char8">
    <w:name w:val="批注主题 Char8"/>
    <w:basedOn w:val="Char5"/>
    <w:link w:val="af0"/>
    <w:qFormat/>
    <w:rsid w:val="006411B3"/>
    <w:rPr>
      <w:b/>
      <w:bCs/>
      <w:lang w:eastAsia="en-US"/>
    </w:rPr>
  </w:style>
  <w:style w:type="paragraph" w:styleId="23">
    <w:name w:val="index 2"/>
    <w:basedOn w:val="14"/>
    <w:qFormat/>
    <w:rsid w:val="000E270C"/>
    <w:pPr>
      <w:ind w:left="284"/>
    </w:pPr>
  </w:style>
  <w:style w:type="paragraph" w:styleId="14">
    <w:name w:val="index 1"/>
    <w:basedOn w:val="a2"/>
    <w:qFormat/>
    <w:rsid w:val="000E270C"/>
    <w:pPr>
      <w:keepLines/>
      <w:spacing w:after="0"/>
    </w:pPr>
  </w:style>
  <w:style w:type="paragraph" w:styleId="24">
    <w:name w:val="List Number 2"/>
    <w:basedOn w:val="af1"/>
    <w:qFormat/>
    <w:rsid w:val="000E270C"/>
    <w:pPr>
      <w:ind w:left="851"/>
    </w:pPr>
  </w:style>
  <w:style w:type="character" w:styleId="af2">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0E270C"/>
    <w:rPr>
      <w:b/>
      <w:position w:val="6"/>
      <w:sz w:val="16"/>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1"/>
    <w:qFormat/>
    <w:rsid w:val="000E270C"/>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f3"/>
    <w:qFormat/>
    <w:rsid w:val="000E270C"/>
    <w:rPr>
      <w:rFonts w:eastAsia="宋体"/>
      <w:sz w:val="16"/>
      <w:lang w:eastAsia="zh-CN"/>
    </w:rPr>
  </w:style>
  <w:style w:type="paragraph" w:styleId="25">
    <w:name w:val="List Bullet 2"/>
    <w:aliases w:val="lb2"/>
    <w:basedOn w:val="af4"/>
    <w:link w:val="2Char"/>
    <w:qFormat/>
    <w:rsid w:val="000E270C"/>
    <w:pPr>
      <w:ind w:left="851"/>
    </w:pPr>
  </w:style>
  <w:style w:type="paragraph" w:styleId="33">
    <w:name w:val="List Bullet 3"/>
    <w:basedOn w:val="25"/>
    <w:link w:val="3Char"/>
    <w:qFormat/>
    <w:rsid w:val="000E270C"/>
    <w:pPr>
      <w:ind w:left="1135"/>
    </w:pPr>
  </w:style>
  <w:style w:type="paragraph" w:styleId="af1">
    <w:name w:val="List Number"/>
    <w:basedOn w:val="a8"/>
    <w:qFormat/>
    <w:rsid w:val="000E270C"/>
  </w:style>
  <w:style w:type="paragraph" w:styleId="22">
    <w:name w:val="List 2"/>
    <w:basedOn w:val="a8"/>
    <w:link w:val="2Char0"/>
    <w:qFormat/>
    <w:rsid w:val="000E270C"/>
    <w:pPr>
      <w:ind w:left="851"/>
    </w:pPr>
  </w:style>
  <w:style w:type="paragraph" w:styleId="32">
    <w:name w:val="List 3"/>
    <w:basedOn w:val="22"/>
    <w:link w:val="3Char0"/>
    <w:qFormat/>
    <w:rsid w:val="000E270C"/>
    <w:pPr>
      <w:ind w:left="1135"/>
    </w:pPr>
  </w:style>
  <w:style w:type="paragraph" w:styleId="42">
    <w:name w:val="List 4"/>
    <w:basedOn w:val="32"/>
    <w:qFormat/>
    <w:rsid w:val="000E270C"/>
    <w:pPr>
      <w:ind w:left="1418"/>
    </w:pPr>
  </w:style>
  <w:style w:type="paragraph" w:styleId="51">
    <w:name w:val="List 5"/>
    <w:basedOn w:val="42"/>
    <w:qFormat/>
    <w:rsid w:val="000E270C"/>
    <w:pPr>
      <w:ind w:left="1702"/>
    </w:pPr>
  </w:style>
  <w:style w:type="paragraph" w:styleId="a8">
    <w:name w:val="List"/>
    <w:basedOn w:val="a2"/>
    <w:link w:val="Char2"/>
    <w:qFormat/>
    <w:rsid w:val="000E270C"/>
    <w:pPr>
      <w:ind w:left="568" w:hanging="284"/>
    </w:pPr>
  </w:style>
  <w:style w:type="paragraph" w:styleId="af4">
    <w:name w:val="List Bullet"/>
    <w:aliases w:val="UL"/>
    <w:basedOn w:val="a8"/>
    <w:link w:val="Char3"/>
    <w:qFormat/>
    <w:rsid w:val="000E270C"/>
  </w:style>
  <w:style w:type="paragraph" w:styleId="43">
    <w:name w:val="List Bullet 4"/>
    <w:basedOn w:val="33"/>
    <w:qFormat/>
    <w:rsid w:val="000E270C"/>
    <w:pPr>
      <w:ind w:left="1418"/>
    </w:pPr>
  </w:style>
  <w:style w:type="paragraph" w:styleId="52">
    <w:name w:val="List Bullet 5"/>
    <w:basedOn w:val="43"/>
    <w:qFormat/>
    <w:rsid w:val="000E270C"/>
    <w:pPr>
      <w:ind w:left="1702"/>
    </w:pPr>
  </w:style>
  <w:style w:type="character" w:customStyle="1" w:styleId="TALChar">
    <w:name w:val="TAL Char"/>
    <w:link w:val="TAL"/>
    <w:qFormat/>
    <w:rsid w:val="000E270C"/>
    <w:rPr>
      <w:rFonts w:ascii="Arial" w:eastAsia="宋体" w:hAnsi="Arial"/>
      <w:sz w:val="18"/>
      <w:lang w:eastAsia="zh-CN"/>
    </w:rPr>
  </w:style>
  <w:style w:type="character" w:customStyle="1" w:styleId="8Char4">
    <w:name w:val="标题 8 Char4"/>
    <w:basedOn w:val="a3"/>
    <w:link w:val="8"/>
    <w:qFormat/>
    <w:rsid w:val="00972AA9"/>
    <w:rPr>
      <w:rFonts w:ascii="Arial" w:eastAsia="宋体" w:hAnsi="Arial"/>
      <w:sz w:val="36"/>
      <w:lang w:eastAsia="zh-CN"/>
    </w:rPr>
  </w:style>
  <w:style w:type="character" w:customStyle="1" w:styleId="EXChar">
    <w:name w:val="EX Char"/>
    <w:link w:val="EX"/>
    <w:qFormat/>
    <w:locked/>
    <w:rsid w:val="00972AA9"/>
    <w:rPr>
      <w:rFonts w:eastAsia="宋体"/>
      <w:lang w:eastAsia="zh-CN"/>
    </w:rPr>
  </w:style>
  <w:style w:type="character" w:customStyle="1" w:styleId="B1Char">
    <w:name w:val="B1 Char"/>
    <w:link w:val="B10"/>
    <w:qFormat/>
    <w:locked/>
    <w:rsid w:val="00972AA9"/>
    <w:rPr>
      <w:rFonts w:eastAsia="宋体"/>
      <w:lang w:eastAsia="zh-CN"/>
    </w:rPr>
  </w:style>
  <w:style w:type="character" w:customStyle="1" w:styleId="THChar">
    <w:name w:val="TH Char"/>
    <w:link w:val="TH"/>
    <w:qFormat/>
    <w:rsid w:val="00972AA9"/>
    <w:rPr>
      <w:rFonts w:ascii="Arial" w:eastAsia="宋体" w:hAnsi="Arial"/>
      <w:b/>
      <w:lang w:eastAsia="zh-CN"/>
    </w:rPr>
  </w:style>
  <w:style w:type="character" w:customStyle="1" w:styleId="TACChar">
    <w:name w:val="TAC Char"/>
    <w:link w:val="TAC"/>
    <w:qFormat/>
    <w:rsid w:val="00972AA9"/>
    <w:rPr>
      <w:rFonts w:ascii="Arial" w:eastAsia="宋体" w:hAnsi="Arial"/>
      <w:sz w:val="18"/>
      <w:lang w:eastAsia="zh-CN"/>
    </w:rPr>
  </w:style>
  <w:style w:type="character" w:customStyle="1" w:styleId="TAHCar">
    <w:name w:val="TAH Car"/>
    <w:link w:val="TAH"/>
    <w:uiPriority w:val="99"/>
    <w:qFormat/>
    <w:rsid w:val="00972AA9"/>
    <w:rPr>
      <w:rFonts w:ascii="Arial" w:eastAsia="宋体" w:hAnsi="Arial"/>
      <w:b/>
      <w:sz w:val="18"/>
      <w:lang w:eastAsia="zh-CN"/>
    </w:rPr>
  </w:style>
  <w:style w:type="character" w:customStyle="1" w:styleId="TANChar">
    <w:name w:val="TAN Char"/>
    <w:link w:val="TAN"/>
    <w:qFormat/>
    <w:rsid w:val="009254AE"/>
    <w:rPr>
      <w:rFonts w:ascii="Arial" w:eastAsia="宋体" w:hAnsi="Arial"/>
      <w:sz w:val="18"/>
      <w:lang w:eastAsia="zh-CN"/>
    </w:rPr>
  </w:style>
  <w:style w:type="character" w:customStyle="1" w:styleId="NOChar">
    <w:name w:val="NO Char"/>
    <w:link w:val="NO"/>
    <w:qFormat/>
    <w:rsid w:val="009254AE"/>
    <w:rPr>
      <w:rFonts w:eastAsia="宋体"/>
      <w:lang w:eastAsia="zh-CN"/>
    </w:rPr>
  </w:style>
  <w:style w:type="paragraph" w:customStyle="1" w:styleId="TableText">
    <w:name w:val="TableText"/>
    <w:basedOn w:val="a2"/>
    <w:qFormat/>
    <w:rsid w:val="00E505D9"/>
    <w:pPr>
      <w:keepNext/>
      <w:keepLines/>
      <w:spacing w:after="0"/>
      <w:jc w:val="center"/>
    </w:pPr>
    <w:rPr>
      <w:snapToGrid w:val="0"/>
      <w:kern w:val="2"/>
      <w:lang w:eastAsia="en-US"/>
    </w:rPr>
  </w:style>
  <w:style w:type="paragraph" w:customStyle="1" w:styleId="Default">
    <w:name w:val="Default"/>
    <w:qFormat/>
    <w:rsid w:val="00CE5E85"/>
    <w:pPr>
      <w:widowControl w:val="0"/>
      <w:autoSpaceDE w:val="0"/>
      <w:autoSpaceDN w:val="0"/>
      <w:adjustRightInd w:val="0"/>
    </w:pPr>
    <w:rPr>
      <w:rFonts w:ascii="Calibri" w:eastAsia="MS Mincho" w:hAnsi="Calibri" w:cs="Calibri"/>
      <w:color w:val="000000"/>
      <w:sz w:val="24"/>
      <w:szCs w:val="24"/>
      <w:lang w:val="en-US" w:eastAsia="zh-CN"/>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목록단락"/>
    <w:basedOn w:val="a2"/>
    <w:link w:val="Char6"/>
    <w:uiPriority w:val="34"/>
    <w:qFormat/>
    <w:rsid w:val="00CE5E85"/>
    <w:pPr>
      <w:ind w:left="720"/>
      <w:contextualSpacing/>
    </w:pPr>
    <w:rPr>
      <w:rFonts w:eastAsia="MS Mincho"/>
      <w:lang w:val="x-none" w:eastAsia="en-US"/>
    </w:rPr>
  </w:style>
  <w:style w:type="character" w:customStyle="1" w:styleId="Char6">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5"/>
    <w:uiPriority w:val="34"/>
    <w:qFormat/>
    <w:locked/>
    <w:rsid w:val="00CE5E85"/>
    <w:rPr>
      <w:rFonts w:eastAsia="MS Mincho"/>
      <w:lang w:val="x-none" w:eastAsia="en-US"/>
    </w:rPr>
  </w:style>
  <w:style w:type="character" w:customStyle="1" w:styleId="EQChar">
    <w:name w:val="EQ Char"/>
    <w:link w:val="EQ"/>
    <w:qFormat/>
    <w:locked/>
    <w:rsid w:val="00E76472"/>
    <w:rPr>
      <w:rFonts w:eastAsia="宋体"/>
      <w:lang w:eastAsia="zh-CN"/>
    </w:rPr>
  </w:style>
  <w:style w:type="character" w:customStyle="1" w:styleId="TALCar">
    <w:name w:val="TAL Car"/>
    <w:basedOn w:val="a3"/>
    <w:qFormat/>
    <w:locked/>
    <w:rsid w:val="00E76472"/>
    <w:rPr>
      <w:rFonts w:ascii="Arial" w:hAnsi="Arial"/>
      <w:sz w:val="18"/>
      <w:szCs w:val="24"/>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9154AB"/>
    <w:rPr>
      <w:rFonts w:ascii="Arial" w:eastAsia="宋体" w:hAnsi="Arial"/>
      <w:sz w:val="24"/>
      <w:lang w:eastAsia="zh-CN"/>
    </w:rPr>
  </w:style>
  <w:style w:type="paragraph" w:styleId="af6">
    <w:name w:val="Revision"/>
    <w:hidden/>
    <w:uiPriority w:val="99"/>
    <w:qFormat/>
    <w:rsid w:val="005869D6"/>
    <w:rPr>
      <w:rFonts w:eastAsia="宋体"/>
      <w:lang w:eastAsia="zh-CN"/>
    </w:rPr>
  </w:style>
  <w:style w:type="paragraph" w:styleId="af7">
    <w:name w:val="Date"/>
    <w:basedOn w:val="a2"/>
    <w:next w:val="a2"/>
    <w:link w:val="Char50"/>
    <w:qFormat/>
    <w:rsid w:val="005869D6"/>
    <w:pPr>
      <w:ind w:leftChars="2500" w:left="100"/>
    </w:pPr>
  </w:style>
  <w:style w:type="character" w:customStyle="1" w:styleId="Char50">
    <w:name w:val="日期 Char5"/>
    <w:basedOn w:val="a3"/>
    <w:link w:val="af7"/>
    <w:qFormat/>
    <w:rsid w:val="005869D6"/>
    <w:rPr>
      <w:rFonts w:eastAsia="宋体"/>
      <w:lang w:eastAsia="zh-CN"/>
    </w:rPr>
  </w:style>
  <w:style w:type="character" w:customStyle="1" w:styleId="GuidanceChar">
    <w:name w:val="Guidance Char"/>
    <w:link w:val="Guidance"/>
    <w:qFormat/>
    <w:rsid w:val="00115DF8"/>
    <w:rPr>
      <w:rFonts w:eastAsia="宋体"/>
      <w:i/>
      <w:color w:val="0000FF"/>
      <w:lang w:eastAsia="zh-CN"/>
    </w:rPr>
  </w:style>
  <w:style w:type="paragraph" w:customStyle="1" w:styleId="Header6">
    <w:name w:val="Header 6"/>
    <w:basedOn w:val="a2"/>
    <w:rsid w:val="00E13F74"/>
    <w:pPr>
      <w:keepNext/>
      <w:keepLines/>
      <w:spacing w:before="120"/>
      <w:ind w:left="1985" w:hanging="1985"/>
    </w:pPr>
    <w:rPr>
      <w:rFonts w:ascii="Arial" w:hAnsi="Arial"/>
    </w:rPr>
  </w:style>
  <w:style w:type="paragraph" w:customStyle="1" w:styleId="Header7">
    <w:name w:val="Header 7"/>
    <w:basedOn w:val="5"/>
    <w:rsid w:val="00191667"/>
  </w:style>
  <w:style w:type="character" w:customStyle="1" w:styleId="B2Char">
    <w:name w:val="B2 Char"/>
    <w:link w:val="B2"/>
    <w:qFormat/>
    <w:rsid w:val="006E2FDE"/>
    <w:rPr>
      <w:rFonts w:eastAsia="宋体"/>
      <w:lang w:eastAsia="zh-CN"/>
    </w:rPr>
  </w:style>
  <w:style w:type="character" w:customStyle="1" w:styleId="3Char1">
    <w:name w:val="标题 3 Char1"/>
    <w:aliases w:val="Underrubrik2 Char,H3 Char,h3 Char,Memo Heading 3 Char,no break Char,0H Char,l3 Char,list 3 Char,Head 3 Char,1.1.1 Char,3rd level Char,Major Section Sub Section Char,PA Minor Section Char,Head3 Char,Level 3 Head Char,31 Char,32 Char,33 Char"/>
    <w:link w:val="30"/>
    <w:qFormat/>
    <w:rsid w:val="00F260FB"/>
    <w:rPr>
      <w:rFonts w:ascii="Arial" w:eastAsia="宋体" w:hAnsi="Arial"/>
      <w:sz w:val="28"/>
      <w:lang w:eastAsia="zh-CN"/>
    </w:rPr>
  </w:style>
  <w:style w:type="paragraph" w:styleId="af8">
    <w:name w:val="Normal (Web)"/>
    <w:basedOn w:val="a2"/>
    <w:uiPriority w:val="99"/>
    <w:unhideWhenUsed/>
    <w:qFormat/>
    <w:rsid w:val="002A723F"/>
    <w:pPr>
      <w:overflowPunct/>
      <w:autoSpaceDE/>
      <w:autoSpaceDN/>
      <w:adjustRightInd/>
      <w:spacing w:before="100" w:beforeAutospacing="1" w:after="100" w:afterAutospacing="1"/>
      <w:textAlignment w:val="auto"/>
    </w:pPr>
    <w:rPr>
      <w:rFonts w:eastAsia="Malgun Gothic"/>
      <w:sz w:val="24"/>
      <w:szCs w:val="24"/>
      <w:lang w:val="en-US" w:eastAsia="en-US"/>
    </w:rPr>
  </w:style>
  <w:style w:type="paragraph" w:customStyle="1" w:styleId="CRCoverPage">
    <w:name w:val="CR Cover Page"/>
    <w:link w:val="CRCoverPageChar"/>
    <w:qFormat/>
    <w:rsid w:val="00796090"/>
    <w:pPr>
      <w:spacing w:after="120"/>
    </w:pPr>
    <w:rPr>
      <w:rFonts w:ascii="Arial" w:hAnsi="Arial"/>
      <w:lang w:eastAsia="en-US"/>
    </w:rPr>
  </w:style>
  <w:style w:type="paragraph" w:customStyle="1" w:styleId="tdoc-header">
    <w:name w:val="tdoc-header"/>
    <w:qFormat/>
    <w:rsid w:val="00796090"/>
    <w:rPr>
      <w:rFonts w:ascii="Arial" w:hAnsi="Arial"/>
      <w:noProof/>
      <w:sz w:val="24"/>
      <w:lang w:eastAsia="en-US"/>
    </w:rPr>
  </w:style>
  <w:style w:type="paragraph" w:styleId="af9">
    <w:name w:val="Document Map"/>
    <w:basedOn w:val="a2"/>
    <w:link w:val="Char41"/>
    <w:qFormat/>
    <w:rsid w:val="00796090"/>
    <w:pPr>
      <w:shd w:val="clear" w:color="auto" w:fill="000080"/>
    </w:pPr>
    <w:rPr>
      <w:rFonts w:ascii="Tahoma" w:eastAsia="Times New Roman" w:hAnsi="Tahoma" w:cs="Tahoma"/>
      <w:lang w:eastAsia="en-GB"/>
    </w:rPr>
  </w:style>
  <w:style w:type="character" w:customStyle="1" w:styleId="Char41">
    <w:name w:val="文档结构图 Char4"/>
    <w:basedOn w:val="a3"/>
    <w:link w:val="af9"/>
    <w:qFormat/>
    <w:rsid w:val="00796090"/>
    <w:rPr>
      <w:rFonts w:ascii="Tahoma" w:eastAsia="Times New Roman" w:hAnsi="Tahoma" w:cs="Tahoma"/>
      <w:shd w:val="clear" w:color="auto" w:fill="000080"/>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basedOn w:val="a3"/>
    <w:link w:val="12"/>
    <w:qFormat/>
    <w:rsid w:val="00796090"/>
    <w:rPr>
      <w:rFonts w:ascii="Arial" w:eastAsia="宋体" w:hAnsi="Arial"/>
      <w:sz w:val="36"/>
      <w:lang w:eastAsia="zh-CN"/>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basedOn w:val="a3"/>
    <w:link w:val="2"/>
    <w:qFormat/>
    <w:rsid w:val="00796090"/>
    <w:rPr>
      <w:rFonts w:ascii="Arial" w:eastAsia="宋体" w:hAnsi="Arial"/>
      <w:sz w:val="32"/>
      <w:lang w:eastAsia="zh-CN"/>
    </w:rPr>
  </w:style>
  <w:style w:type="character" w:customStyle="1" w:styleId="TFChar">
    <w:name w:val="TF Char"/>
    <w:link w:val="TF"/>
    <w:qFormat/>
    <w:rsid w:val="00796090"/>
    <w:rPr>
      <w:rFonts w:ascii="Arial" w:eastAsia="宋体" w:hAnsi="Arial"/>
      <w:b/>
      <w:lang w:eastAsia="zh-CN"/>
    </w:rPr>
  </w:style>
  <w:style w:type="character" w:customStyle="1" w:styleId="msoins0">
    <w:name w:val="msoins0"/>
    <w:qFormat/>
    <w:rsid w:val="00796090"/>
  </w:style>
  <w:style w:type="paragraph" w:customStyle="1" w:styleId="B1">
    <w:name w:val="B1+"/>
    <w:basedOn w:val="a2"/>
    <w:link w:val="B1Car"/>
    <w:qFormat/>
    <w:rsid w:val="00796090"/>
    <w:pPr>
      <w:numPr>
        <w:numId w:val="1"/>
      </w:numPr>
      <w:tabs>
        <w:tab w:val="left" w:pos="1644"/>
      </w:tabs>
    </w:pPr>
    <w:rPr>
      <w:rFonts w:eastAsia="Malgun Gothic"/>
      <w:lang w:eastAsia="en-GB"/>
    </w:rPr>
  </w:style>
  <w:style w:type="character" w:customStyle="1" w:styleId="B1Car">
    <w:name w:val="B1+ Car"/>
    <w:link w:val="B1"/>
    <w:qFormat/>
    <w:rsid w:val="00796090"/>
    <w:rPr>
      <w:rFonts w:eastAsia="Malgun Gothic"/>
    </w:rPr>
  </w:style>
  <w:style w:type="character" w:customStyle="1" w:styleId="5Char">
    <w:name w:val="标题 5 Char"/>
    <w:aliases w:val="h5 Char,Heading5 Char,Head5 Char,H5 Char,M5 Char,mh2 Char,Module heading 2 Char,heading 8 Char,Numbered Sub-list Char,Heading 81 Char,标题 81 Char,Heading 811 Char,Heading 8111 Char,Level_2 Char,Heading 81111 Char,标题 811 Char,标题 8111 Char"/>
    <w:basedOn w:val="a3"/>
    <w:link w:val="5"/>
    <w:qFormat/>
    <w:rsid w:val="00796090"/>
    <w:rPr>
      <w:rFonts w:ascii="Arial" w:eastAsia="宋体" w:hAnsi="Arial"/>
      <w:sz w:val="22"/>
      <w:lang w:eastAsia="zh-CN"/>
    </w:rPr>
  </w:style>
  <w:style w:type="character" w:customStyle="1" w:styleId="H6Char">
    <w:name w:val="H6 Char"/>
    <w:link w:val="H6"/>
    <w:qFormat/>
    <w:rsid w:val="00155BE5"/>
    <w:rPr>
      <w:rFonts w:ascii="Arial" w:eastAsia="宋体" w:hAnsi="Arial"/>
      <w:lang w:eastAsia="zh-CN"/>
    </w:rPr>
  </w:style>
  <w:style w:type="character" w:customStyle="1" w:styleId="TAL0">
    <w:name w:val="TAL (文字)"/>
    <w:qFormat/>
    <w:rsid w:val="00155BE5"/>
    <w:rPr>
      <w:rFonts w:ascii="Arial" w:hAnsi="Arial"/>
      <w:sz w:val="18"/>
      <w:lang w:val="en-GB" w:eastAsia="en-US"/>
    </w:rPr>
  </w:style>
  <w:style w:type="paragraph" w:styleId="afa">
    <w:name w:val="index heading"/>
    <w:basedOn w:val="a2"/>
    <w:next w:val="a2"/>
    <w:qFormat/>
    <w:rsid w:val="00155BE5"/>
    <w:pPr>
      <w:pBdr>
        <w:top w:val="single" w:sz="12" w:space="0" w:color="auto"/>
      </w:pBdr>
      <w:spacing w:before="360" w:after="240"/>
    </w:pPr>
    <w:rPr>
      <w:rFonts w:eastAsia="Times New Roman"/>
      <w:b/>
      <w:i/>
      <w:sz w:val="26"/>
      <w:lang w:eastAsia="en-GB"/>
    </w:rPr>
  </w:style>
  <w:style w:type="paragraph" w:customStyle="1" w:styleId="INDENT1">
    <w:name w:val="INDENT1"/>
    <w:basedOn w:val="a2"/>
    <w:qFormat/>
    <w:rsid w:val="00155BE5"/>
    <w:pPr>
      <w:ind w:left="851"/>
    </w:pPr>
    <w:rPr>
      <w:rFonts w:eastAsia="Times New Roman"/>
      <w:lang w:eastAsia="en-GB"/>
    </w:rPr>
  </w:style>
  <w:style w:type="paragraph" w:customStyle="1" w:styleId="INDENT2">
    <w:name w:val="INDENT2"/>
    <w:basedOn w:val="a2"/>
    <w:qFormat/>
    <w:rsid w:val="00155BE5"/>
    <w:pPr>
      <w:ind w:left="1135" w:hanging="284"/>
    </w:pPr>
    <w:rPr>
      <w:rFonts w:eastAsia="Times New Roman"/>
      <w:lang w:eastAsia="en-GB"/>
    </w:rPr>
  </w:style>
  <w:style w:type="paragraph" w:customStyle="1" w:styleId="INDENT3">
    <w:name w:val="INDENT3"/>
    <w:basedOn w:val="a2"/>
    <w:qFormat/>
    <w:rsid w:val="00155BE5"/>
    <w:pPr>
      <w:ind w:left="1701" w:hanging="567"/>
    </w:pPr>
    <w:rPr>
      <w:rFonts w:eastAsia="Times New Roman"/>
      <w:lang w:eastAsia="en-GB"/>
    </w:rPr>
  </w:style>
  <w:style w:type="paragraph" w:customStyle="1" w:styleId="FigureTitle">
    <w:name w:val="Figure_Title"/>
    <w:basedOn w:val="a2"/>
    <w:next w:val="a2"/>
    <w:qFormat/>
    <w:rsid w:val="00155BE5"/>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a2"/>
    <w:qFormat/>
    <w:rsid w:val="00155BE5"/>
    <w:pPr>
      <w:keepNext/>
      <w:keepLines/>
    </w:pPr>
    <w:rPr>
      <w:rFonts w:eastAsia="Times New Roman"/>
      <w:b/>
      <w:lang w:eastAsia="en-GB"/>
    </w:rPr>
  </w:style>
  <w:style w:type="paragraph" w:customStyle="1" w:styleId="enumlev2">
    <w:name w:val="enumlev2"/>
    <w:basedOn w:val="a2"/>
    <w:qFormat/>
    <w:rsid w:val="00155BE5"/>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a2"/>
    <w:qFormat/>
    <w:rsid w:val="00155BE5"/>
    <w:pPr>
      <w:keepNext/>
      <w:keepLines/>
      <w:spacing w:before="240"/>
      <w:ind w:left="1418"/>
    </w:pPr>
    <w:rPr>
      <w:rFonts w:ascii="Arial" w:eastAsia="Times New Roman" w:hAnsi="Arial"/>
      <w:b/>
      <w:sz w:val="36"/>
      <w:lang w:val="en-US" w:eastAsia="en-GB"/>
    </w:rPr>
  </w:style>
  <w:style w:type="paragraph" w:styleId="afb">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7"/>
    <w:qFormat/>
    <w:rsid w:val="00155BE5"/>
    <w:pPr>
      <w:spacing w:before="120" w:after="120"/>
    </w:pPr>
    <w:rPr>
      <w:rFonts w:eastAsia="Times New Roman"/>
      <w:b/>
      <w:lang w:eastAsia="x-none"/>
    </w:rPr>
  </w:style>
  <w:style w:type="paragraph" w:styleId="afc">
    <w:name w:val="Plain Text"/>
    <w:basedOn w:val="a2"/>
    <w:link w:val="Char42"/>
    <w:qFormat/>
    <w:rsid w:val="00155BE5"/>
    <w:rPr>
      <w:rFonts w:ascii="Courier New" w:eastAsia="Times New Roman" w:hAnsi="Courier New"/>
      <w:lang w:val="nb-NO" w:eastAsia="x-none"/>
    </w:rPr>
  </w:style>
  <w:style w:type="character" w:customStyle="1" w:styleId="Char42">
    <w:name w:val="纯文本 Char4"/>
    <w:basedOn w:val="a3"/>
    <w:link w:val="afc"/>
    <w:qFormat/>
    <w:rsid w:val="00155BE5"/>
    <w:rPr>
      <w:rFonts w:ascii="Courier New" w:eastAsia="Times New Roman" w:hAnsi="Courier New"/>
      <w:lang w:val="nb-NO" w:eastAsia="x-none"/>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9"/>
    <w:qFormat/>
    <w:rsid w:val="00155BE5"/>
    <w:rPr>
      <w:rFonts w:eastAsia="Times New Roman"/>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a3"/>
    <w:qFormat/>
    <w:rsid w:val="00155BE5"/>
    <w:rPr>
      <w:rFonts w:eastAsia="宋体"/>
      <w:lang w:eastAsia="zh-CN"/>
    </w:rPr>
  </w:style>
  <w:style w:type="character" w:customStyle="1" w:styleId="EditorsNoteChar">
    <w:name w:val="Editor's Note Char"/>
    <w:link w:val="EditorsNote"/>
    <w:qFormat/>
    <w:rsid w:val="00155BE5"/>
    <w:rPr>
      <w:rFonts w:eastAsia="宋体"/>
      <w:color w:val="FF0000"/>
      <w:lang w:eastAsia="zh-CN"/>
    </w:rPr>
  </w:style>
  <w:style w:type="character" w:customStyle="1" w:styleId="PLChar">
    <w:name w:val="PL Char"/>
    <w:link w:val="PL"/>
    <w:qFormat/>
    <w:rsid w:val="00155BE5"/>
    <w:rPr>
      <w:rFonts w:ascii="Courier New" w:eastAsia="宋体" w:hAnsi="Courier New"/>
      <w:noProof/>
      <w:sz w:val="16"/>
      <w:lang w:val="en-US" w:eastAsia="zh-CN"/>
    </w:rPr>
  </w:style>
  <w:style w:type="character" w:customStyle="1" w:styleId="2Char0">
    <w:name w:val="列表 2 Char"/>
    <w:link w:val="22"/>
    <w:qFormat/>
    <w:rsid w:val="00155BE5"/>
    <w:rPr>
      <w:rFonts w:eastAsia="宋体"/>
      <w:lang w:eastAsia="zh-CN"/>
    </w:rPr>
  </w:style>
  <w:style w:type="paragraph" w:customStyle="1" w:styleId="Separation">
    <w:name w:val="Separation"/>
    <w:basedOn w:val="12"/>
    <w:next w:val="a2"/>
    <w:qFormat/>
    <w:rsid w:val="00155BE5"/>
    <w:pPr>
      <w:pBdr>
        <w:top w:val="none" w:sz="0" w:space="0" w:color="auto"/>
      </w:pBdr>
    </w:pPr>
    <w:rPr>
      <w:rFonts w:eastAsia="Times New Roman"/>
      <w:b/>
      <w:color w:val="0000FF"/>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d"/>
    <w:qFormat/>
    <w:rsid w:val="00155BE5"/>
    <w:rPr>
      <w:rFonts w:eastAsia="Times New Roman"/>
      <w:lang w:eastAsia="x-none"/>
    </w:rPr>
  </w:style>
  <w:style w:type="character" w:customStyle="1" w:styleId="EmailStyle97">
    <w:name w:val="EmailStyle97"/>
    <w:semiHidden/>
    <w:rsid w:val="00155BE5"/>
    <w:rPr>
      <w:rFonts w:ascii="Arial" w:hAnsi="Arial" w:cs="Arial"/>
      <w:color w:val="auto"/>
      <w:sz w:val="20"/>
      <w:szCs w:val="20"/>
    </w:rPr>
  </w:style>
  <w:style w:type="paragraph" w:customStyle="1" w:styleId="LD1">
    <w:name w:val="LD 1"/>
    <w:basedOn w:val="a2"/>
    <w:qFormat/>
    <w:rsid w:val="00155BE5"/>
    <w:pPr>
      <w:keepNext/>
      <w:keepLines/>
      <w:spacing w:before="60" w:after="60"/>
      <w:jc w:val="center"/>
    </w:pPr>
    <w:rPr>
      <w:rFonts w:ascii="Courier New" w:eastAsia="Times New Roman" w:hAnsi="Courier New"/>
      <w:lang w:eastAsia="ja-JP"/>
    </w:rPr>
  </w:style>
  <w:style w:type="paragraph" w:customStyle="1" w:styleId="FL">
    <w:name w:val="FL"/>
    <w:basedOn w:val="a2"/>
    <w:qFormat/>
    <w:rsid w:val="00155BE5"/>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155BE5"/>
    <w:rPr>
      <w:rFonts w:ascii="Times New Roman" w:hAnsi="Times New Roman"/>
      <w:b/>
      <w:bCs/>
      <w:lang w:val="en-GB" w:eastAsia="en-US"/>
    </w:rPr>
  </w:style>
  <w:style w:type="paragraph" w:customStyle="1" w:styleId="TALCharChar">
    <w:name w:val="TAL Char Char"/>
    <w:basedOn w:val="a2"/>
    <w:link w:val="TALCharCharChar"/>
    <w:qFormat/>
    <w:rsid w:val="00155BE5"/>
    <w:pPr>
      <w:keepNext/>
      <w:keepLines/>
      <w:spacing w:after="0"/>
    </w:pPr>
    <w:rPr>
      <w:rFonts w:ascii="Arial" w:eastAsia="Times New Roman" w:hAnsi="Arial"/>
      <w:sz w:val="18"/>
      <w:lang w:eastAsia="ja-JP"/>
    </w:rPr>
  </w:style>
  <w:style w:type="character" w:customStyle="1" w:styleId="TALCharCharChar">
    <w:name w:val="TAL Char Char Char"/>
    <w:link w:val="TALCharChar"/>
    <w:rsid w:val="00155BE5"/>
    <w:rPr>
      <w:rFonts w:ascii="Arial" w:eastAsia="Times New Roman" w:hAnsi="Arial"/>
      <w:sz w:val="18"/>
      <w:lang w:eastAsia="ja-JP"/>
    </w:rPr>
  </w:style>
  <w:style w:type="character" w:customStyle="1" w:styleId="B3Char">
    <w:name w:val="B3 Char"/>
    <w:link w:val="B3"/>
    <w:qFormat/>
    <w:rsid w:val="00155BE5"/>
    <w:rPr>
      <w:rFonts w:eastAsia="宋体"/>
      <w:lang w:eastAsia="zh-CN"/>
    </w:rPr>
  </w:style>
  <w:style w:type="character" w:customStyle="1" w:styleId="TACCar">
    <w:name w:val="TAC Car"/>
    <w:qFormat/>
    <w:rsid w:val="00155BE5"/>
    <w:rPr>
      <w:rFonts w:ascii="Arial" w:hAnsi="Arial"/>
      <w:sz w:val="18"/>
      <w:lang w:val="en-GB" w:eastAsia="en-US" w:bidi="ar-SA"/>
    </w:rPr>
  </w:style>
  <w:style w:type="character" w:customStyle="1" w:styleId="B4Char">
    <w:name w:val="B4 Char"/>
    <w:link w:val="B4"/>
    <w:qFormat/>
    <w:rsid w:val="00155BE5"/>
    <w:rPr>
      <w:rFonts w:eastAsia="宋体"/>
      <w:lang w:eastAsia="zh-CN"/>
    </w:rPr>
  </w:style>
  <w:style w:type="character" w:customStyle="1" w:styleId="CharChar1">
    <w:name w:val="Char Char1"/>
    <w:qFormat/>
    <w:rsid w:val="00155BE5"/>
    <w:rPr>
      <w:rFonts w:ascii="Arial" w:hAnsi="Arial"/>
      <w:sz w:val="32"/>
      <w:lang w:val="en-GB" w:eastAsia="en-US" w:bidi="ar-SA"/>
    </w:rPr>
  </w:style>
  <w:style w:type="character" w:customStyle="1" w:styleId="6Char1">
    <w:name w:val="标题 6 Char1"/>
    <w:aliases w:val="T1 Char"/>
    <w:link w:val="6"/>
    <w:qFormat/>
    <w:rsid w:val="00155BE5"/>
    <w:rPr>
      <w:rFonts w:ascii="Arial" w:eastAsia="宋体" w:hAnsi="Arial"/>
      <w:lang w:eastAsia="zh-CN"/>
    </w:rPr>
  </w:style>
  <w:style w:type="character" w:styleId="afe">
    <w:name w:val="page number"/>
    <w:qFormat/>
    <w:rsid w:val="00155BE5"/>
  </w:style>
  <w:style w:type="character" w:customStyle="1" w:styleId="THC">
    <w:name w:val="TH C"/>
    <w:rsid w:val="00155BE5"/>
    <w:rPr>
      <w:rFonts w:ascii="Arial" w:eastAsia="MS Mincho" w:hAnsi="Arial" w:cs="Arial"/>
      <w:b/>
      <w:bCs/>
      <w:lang w:val="en-GB" w:eastAsia="ja-JP"/>
    </w:rPr>
  </w:style>
  <w:style w:type="character" w:customStyle="1" w:styleId="NOZchn">
    <w:name w:val="NO Zchn"/>
    <w:qFormat/>
    <w:rsid w:val="00155BE5"/>
    <w:rPr>
      <w:lang w:val="en-GB" w:eastAsia="en-US" w:bidi="ar-SA"/>
    </w:rPr>
  </w:style>
  <w:style w:type="character" w:customStyle="1" w:styleId="TALZchn">
    <w:name w:val="TAL Zchn"/>
    <w:rsid w:val="00155BE5"/>
    <w:rPr>
      <w:rFonts w:ascii="Arial" w:hAnsi="Arial"/>
      <w:sz w:val="18"/>
      <w:lang w:val="en-GB" w:eastAsia="en-US" w:bidi="ar-SA"/>
    </w:rPr>
  </w:style>
  <w:style w:type="character" w:customStyle="1" w:styleId="Heading4C">
    <w:name w:val="Heading 4 C"/>
    <w:rsid w:val="00155BE5"/>
    <w:rPr>
      <w:rFonts w:ascii="Arial" w:hAnsi="Arial"/>
      <w:sz w:val="24"/>
      <w:szCs w:val="28"/>
      <w:lang w:val="en-GB" w:eastAsia="en-US" w:bidi="ar-SA"/>
    </w:rPr>
  </w:style>
  <w:style w:type="character" w:customStyle="1" w:styleId="H6C">
    <w:name w:val="H6 C"/>
    <w:rsid w:val="00155BE5"/>
    <w:rPr>
      <w:rFonts w:ascii="Arial" w:hAnsi="Arial"/>
      <w:sz w:val="22"/>
      <w:lang w:val="en-GB" w:eastAsia="ja-JP" w:bidi="ar-SA"/>
    </w:rPr>
  </w:style>
  <w:style w:type="character" w:customStyle="1" w:styleId="h51">
    <w:name w:val="h5 1"/>
    <w:rsid w:val="00155BE5"/>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155BE5"/>
    <w:rPr>
      <w:rFonts w:ascii="Arial" w:hAnsi="Arial"/>
      <w:sz w:val="22"/>
      <w:lang w:val="en-GB" w:eastAsia="en-US" w:bidi="ar-SA"/>
    </w:rPr>
  </w:style>
  <w:style w:type="paragraph" w:customStyle="1" w:styleId="Note">
    <w:name w:val="Note"/>
    <w:basedOn w:val="a2"/>
    <w:qFormat/>
    <w:rsid w:val="00155BE5"/>
    <w:pPr>
      <w:ind w:left="568" w:hanging="284"/>
    </w:pPr>
    <w:rPr>
      <w:rFonts w:eastAsia="MS Mincho"/>
      <w:lang w:eastAsia="en-GB"/>
    </w:rPr>
  </w:style>
  <w:style w:type="paragraph" w:customStyle="1" w:styleId="TOC91">
    <w:name w:val="TOC 91"/>
    <w:basedOn w:val="80"/>
    <w:qFormat/>
    <w:rsid w:val="00155BE5"/>
    <w:pPr>
      <w:ind w:left="1418" w:hanging="1418"/>
    </w:pPr>
    <w:rPr>
      <w:rFonts w:eastAsia="MS Mincho"/>
      <w:lang w:eastAsia="en-GB"/>
    </w:rPr>
  </w:style>
  <w:style w:type="paragraph" w:customStyle="1" w:styleId="HE">
    <w:name w:val="HE"/>
    <w:basedOn w:val="a2"/>
    <w:qFormat/>
    <w:rsid w:val="00155BE5"/>
    <w:pPr>
      <w:spacing w:after="0"/>
    </w:pPr>
    <w:rPr>
      <w:rFonts w:eastAsia="MS Mincho"/>
      <w:b/>
      <w:lang w:eastAsia="en-GB"/>
    </w:rPr>
  </w:style>
  <w:style w:type="paragraph" w:customStyle="1" w:styleId="HO">
    <w:name w:val="HO"/>
    <w:basedOn w:val="a2"/>
    <w:qFormat/>
    <w:rsid w:val="00155BE5"/>
    <w:pPr>
      <w:spacing w:after="0"/>
      <w:jc w:val="right"/>
    </w:pPr>
    <w:rPr>
      <w:rFonts w:eastAsia="MS Mincho"/>
      <w:b/>
      <w:lang w:eastAsia="en-GB"/>
    </w:rPr>
  </w:style>
  <w:style w:type="paragraph" w:customStyle="1" w:styleId="WP">
    <w:name w:val="WP"/>
    <w:basedOn w:val="a2"/>
    <w:qFormat/>
    <w:rsid w:val="00155BE5"/>
    <w:pPr>
      <w:spacing w:after="0"/>
      <w:jc w:val="both"/>
    </w:pPr>
    <w:rPr>
      <w:rFonts w:eastAsia="MS Mincho"/>
      <w:lang w:eastAsia="en-GB"/>
    </w:rPr>
  </w:style>
  <w:style w:type="paragraph" w:customStyle="1" w:styleId="ZK">
    <w:name w:val="ZK"/>
    <w:qFormat/>
    <w:rsid w:val="00155BE5"/>
    <w:pPr>
      <w:spacing w:after="240" w:line="240" w:lineRule="atLeast"/>
      <w:ind w:left="1191" w:right="113" w:hanging="1191"/>
    </w:pPr>
    <w:rPr>
      <w:rFonts w:eastAsia="MS Mincho"/>
      <w:lang w:eastAsia="en-US"/>
    </w:rPr>
  </w:style>
  <w:style w:type="paragraph" w:customStyle="1" w:styleId="ZC">
    <w:name w:val="ZC"/>
    <w:qFormat/>
    <w:rsid w:val="00155BE5"/>
    <w:pPr>
      <w:spacing w:line="360" w:lineRule="atLeast"/>
      <w:jc w:val="center"/>
    </w:pPr>
    <w:rPr>
      <w:rFonts w:eastAsia="MS Mincho"/>
      <w:lang w:eastAsia="en-US"/>
    </w:rPr>
  </w:style>
  <w:style w:type="paragraph" w:styleId="53">
    <w:name w:val="List Number 5"/>
    <w:basedOn w:val="a2"/>
    <w:qFormat/>
    <w:rsid w:val="00155BE5"/>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2"/>
    <w:qFormat/>
    <w:rsid w:val="00155BE5"/>
    <w:pPr>
      <w:spacing w:before="120"/>
      <w:outlineLvl w:val="2"/>
    </w:pPr>
    <w:rPr>
      <w:sz w:val="28"/>
    </w:rPr>
  </w:style>
  <w:style w:type="paragraph" w:customStyle="1" w:styleId="Heading2Head2A2">
    <w:name w:val="Heading 2.Head2A.2"/>
    <w:basedOn w:val="12"/>
    <w:next w:val="a2"/>
    <w:qFormat/>
    <w:rsid w:val="00155BE5"/>
    <w:pPr>
      <w:pBdr>
        <w:top w:val="none" w:sz="0" w:space="0" w:color="auto"/>
      </w:pBdr>
      <w:spacing w:before="180"/>
      <w:outlineLvl w:val="1"/>
    </w:pPr>
    <w:rPr>
      <w:rFonts w:eastAsia="Times New Roman"/>
      <w:sz w:val="32"/>
      <w:lang w:eastAsia="es-ES"/>
    </w:rPr>
  </w:style>
  <w:style w:type="paragraph" w:styleId="3">
    <w:name w:val="List Number 3"/>
    <w:basedOn w:val="a2"/>
    <w:qFormat/>
    <w:rsid w:val="00155BE5"/>
    <w:pPr>
      <w:numPr>
        <w:numId w:val="3"/>
      </w:numPr>
      <w:tabs>
        <w:tab w:val="num" w:pos="926"/>
      </w:tabs>
      <w:ind w:left="926"/>
    </w:pPr>
    <w:rPr>
      <w:rFonts w:eastAsia="MS Mincho"/>
      <w:lang w:eastAsia="en-GB"/>
    </w:rPr>
  </w:style>
  <w:style w:type="paragraph" w:styleId="4">
    <w:name w:val="List Number 4"/>
    <w:basedOn w:val="a2"/>
    <w:qFormat/>
    <w:rsid w:val="00155BE5"/>
    <w:pPr>
      <w:numPr>
        <w:numId w:val="2"/>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Heading 8111 Char1,Heading 5 Char1,Heading 81 Char1"/>
    <w:qFormat/>
    <w:rsid w:val="00155BE5"/>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55BE5"/>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55BE5"/>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155BE5"/>
    <w:rPr>
      <w:rFonts w:ascii="Arial" w:hAnsi="Arial"/>
      <w:sz w:val="24"/>
      <w:szCs w:val="28"/>
      <w:lang w:val="en-GB" w:eastAsia="en-GB" w:bidi="ar-SA"/>
    </w:rPr>
  </w:style>
  <w:style w:type="character" w:customStyle="1" w:styleId="EXCar">
    <w:name w:val="EX Car"/>
    <w:qFormat/>
    <w:rsid w:val="00155BE5"/>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155BE5"/>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155BE5"/>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155BE5"/>
    <w:rPr>
      <w:rFonts w:ascii="Arial" w:hAnsi="Arial"/>
      <w:sz w:val="24"/>
      <w:lang w:val="en-GB" w:eastAsia="ja-JP" w:bidi="ar-SA"/>
    </w:rPr>
  </w:style>
  <w:style w:type="paragraph" w:customStyle="1" w:styleId="Reference">
    <w:name w:val="Reference"/>
    <w:basedOn w:val="a2"/>
    <w:qFormat/>
    <w:rsid w:val="00155BE5"/>
    <w:pPr>
      <w:spacing w:after="0"/>
      <w:ind w:left="567" w:hanging="283"/>
    </w:pPr>
    <w:rPr>
      <w:rFonts w:eastAsia="MS Mincho"/>
      <w:lang w:eastAsia="en-GB"/>
    </w:rPr>
  </w:style>
  <w:style w:type="character" w:customStyle="1" w:styleId="ENChar">
    <w:name w:val="EN Char"/>
    <w:rsid w:val="00155BE5"/>
    <w:rPr>
      <w:rFonts w:ascii="Times New Roman" w:hAnsi="Times New Roman"/>
      <w:color w:val="FF0000"/>
      <w:lang w:val="en-US" w:eastAsia="en-US"/>
    </w:rPr>
  </w:style>
  <w:style w:type="character" w:customStyle="1" w:styleId="7Char1">
    <w:name w:val="标题 7 Char1"/>
    <w:aliases w:val="L7 Char"/>
    <w:link w:val="7"/>
    <w:qFormat/>
    <w:rsid w:val="00155BE5"/>
    <w:rPr>
      <w:rFonts w:ascii="Arial" w:eastAsia="宋体" w:hAnsi="Arial"/>
      <w:lang w:eastAsia="zh-CN"/>
    </w:rPr>
  </w:style>
  <w:style w:type="character" w:customStyle="1" w:styleId="9Char4">
    <w:name w:val="标题 9 Char4"/>
    <w:aliases w:val="Figure Heading Char1,FH Char1"/>
    <w:link w:val="9"/>
    <w:qFormat/>
    <w:rsid w:val="00155BE5"/>
    <w:rPr>
      <w:rFonts w:ascii="Arial" w:eastAsia="宋体" w:hAnsi="Arial"/>
      <w:sz w:val="36"/>
      <w:lang w:eastAsia="zh-CN"/>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155BE5"/>
    <w:rPr>
      <w:rFonts w:ascii="Arial" w:eastAsia="宋体" w:hAnsi="Arial"/>
      <w:b/>
      <w:noProof/>
      <w:sz w:val="18"/>
      <w:lang w:val="en-US" w:eastAsia="zh-CN"/>
    </w:rPr>
  </w:style>
  <w:style w:type="character" w:customStyle="1" w:styleId="Char4">
    <w:name w:val="页脚 Char4"/>
    <w:aliases w:val="footer odd Char,footer Char,fo Char,pie de página Char"/>
    <w:link w:val="a7"/>
    <w:uiPriority w:val="99"/>
    <w:qFormat/>
    <w:rsid w:val="00155BE5"/>
    <w:rPr>
      <w:rFonts w:ascii="Arial" w:eastAsia="宋体" w:hAnsi="Arial"/>
      <w:b/>
      <w:i/>
      <w:noProof/>
      <w:sz w:val="18"/>
      <w:lang w:val="en-US" w:eastAsia="zh-CN"/>
    </w:rPr>
  </w:style>
  <w:style w:type="character" w:customStyle="1" w:styleId="CRCoverPageChar">
    <w:name w:val="CR Cover Page Char"/>
    <w:link w:val="CRCoverPage"/>
    <w:qFormat/>
    <w:locked/>
    <w:rsid w:val="00155BE5"/>
    <w:rPr>
      <w:rFonts w:ascii="Arial" w:hAnsi="Arial"/>
      <w:lang w:eastAsia="en-US"/>
    </w:rPr>
  </w:style>
  <w:style w:type="character" w:customStyle="1" w:styleId="FooterChar1">
    <w:name w:val="Footer Char1"/>
    <w:aliases w:val="footer odd Char1,footer Char1,fo Char1,pie de página Char1"/>
    <w:qFormat/>
    <w:rsid w:val="00155BE5"/>
    <w:rPr>
      <w:rFonts w:ascii="Arial" w:hAnsi="Arial"/>
      <w:b/>
      <w:i/>
      <w:noProof/>
      <w:sz w:val="18"/>
    </w:rPr>
  </w:style>
  <w:style w:type="paragraph" w:customStyle="1" w:styleId="font5">
    <w:name w:val="font5"/>
    <w:basedOn w:val="a2"/>
    <w:qFormat/>
    <w:rsid w:val="00155BE5"/>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a2"/>
    <w:qFormat/>
    <w:rsid w:val="00155BE5"/>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2"/>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2"/>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qFormat/>
    <w:rsid w:val="00155BE5"/>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a2"/>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qFormat/>
    <w:rsid w:val="00155BE5"/>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a">
    <w:name w:val="메모 주제 Char"/>
    <w:rsid w:val="00155BE5"/>
    <w:rPr>
      <w:rFonts w:ascii="Times New Roman" w:hAnsi="Times New Roman"/>
      <w:b/>
      <w:bCs/>
      <w:lang w:val="en-GB" w:eastAsia="en-US"/>
    </w:rPr>
  </w:style>
  <w:style w:type="character" w:customStyle="1" w:styleId="EditorsNoteCarCar">
    <w:name w:val="Editor's Note Car Car"/>
    <w:qFormat/>
    <w:rsid w:val="00155BE5"/>
    <w:rPr>
      <w:color w:val="FF0000"/>
      <w:lang w:val="en-GB" w:eastAsia="en-US" w:bidi="ar-SA"/>
    </w:rPr>
  </w:style>
  <w:style w:type="character" w:customStyle="1" w:styleId="B5Char">
    <w:name w:val="B5 Char"/>
    <w:link w:val="B5"/>
    <w:qFormat/>
    <w:rsid w:val="00155BE5"/>
    <w:rPr>
      <w:rFonts w:eastAsia="宋体"/>
      <w:lang w:eastAsia="zh-CN"/>
    </w:rPr>
  </w:style>
  <w:style w:type="character" w:customStyle="1" w:styleId="CharChar21">
    <w:name w:val="Char Char21"/>
    <w:rsid w:val="00155BE5"/>
    <w:rPr>
      <w:rFonts w:ascii="Times New Roman" w:hAnsi="Times New Roman"/>
      <w:lang w:val="en-GB" w:eastAsia="en-US"/>
    </w:rPr>
  </w:style>
  <w:style w:type="paragraph" w:customStyle="1" w:styleId="CarCar">
    <w:name w:val="Car C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8">
    <w:name w:val="Char Char8"/>
    <w:qFormat/>
    <w:rsid w:val="00155BE5"/>
    <w:rPr>
      <w:rFonts w:ascii="Times New Roman" w:hAnsi="Times New Roman"/>
      <w:b/>
      <w:bCs/>
      <w:lang w:val="en-GB" w:eastAsia="en-US"/>
    </w:rPr>
  </w:style>
  <w:style w:type="character" w:customStyle="1" w:styleId="HeadingChar">
    <w:name w:val="Heading Char"/>
    <w:qFormat/>
    <w:rsid w:val="00155BE5"/>
    <w:rPr>
      <w:rFonts w:ascii="Arial" w:eastAsia="宋体" w:hAnsi="Arial"/>
      <w:b/>
      <w:sz w:val="22"/>
      <w:lang w:val="en-GB" w:eastAsia="ko-KR"/>
    </w:rPr>
  </w:style>
  <w:style w:type="paragraph" w:customStyle="1" w:styleId="B6">
    <w:name w:val="B6"/>
    <w:basedOn w:val="B5"/>
    <w:link w:val="B6Char"/>
    <w:qFormat/>
    <w:rsid w:val="00155BE5"/>
    <w:pPr>
      <w:ind w:left="1985"/>
    </w:pPr>
    <w:rPr>
      <w:rFonts w:eastAsia="Times New Roman"/>
      <w:lang w:eastAsia="en-GB"/>
    </w:rPr>
  </w:style>
  <w:style w:type="character" w:customStyle="1" w:styleId="B6Char">
    <w:name w:val="B6 Char"/>
    <w:link w:val="B6"/>
    <w:qFormat/>
    <w:rsid w:val="00155BE5"/>
    <w:rPr>
      <w:rFonts w:eastAsia="Times New Roman"/>
    </w:rPr>
  </w:style>
  <w:style w:type="paragraph" w:customStyle="1" w:styleId="B20">
    <w:name w:val="B2+"/>
    <w:basedOn w:val="B2"/>
    <w:qFormat/>
    <w:rsid w:val="00155BE5"/>
    <w:pPr>
      <w:tabs>
        <w:tab w:val="num" w:pos="1191"/>
      </w:tabs>
      <w:ind w:left="1191" w:hanging="454"/>
    </w:pPr>
    <w:rPr>
      <w:rFonts w:eastAsia="Times New Roman"/>
      <w:lang w:eastAsia="en-GB"/>
    </w:rPr>
  </w:style>
  <w:style w:type="paragraph" w:customStyle="1" w:styleId="B30">
    <w:name w:val="B3+"/>
    <w:basedOn w:val="B3"/>
    <w:qFormat/>
    <w:rsid w:val="00155BE5"/>
    <w:pPr>
      <w:tabs>
        <w:tab w:val="left" w:pos="1134"/>
        <w:tab w:val="num" w:pos="1644"/>
      </w:tabs>
      <w:ind w:left="1644" w:hanging="453"/>
    </w:pPr>
    <w:rPr>
      <w:rFonts w:eastAsia="Times New Roman"/>
      <w:lang w:eastAsia="x-none"/>
    </w:rPr>
  </w:style>
  <w:style w:type="character" w:customStyle="1" w:styleId="CharChar13">
    <w:name w:val="Char Char13"/>
    <w:semiHidden/>
    <w:rsid w:val="00155BE5"/>
    <w:rPr>
      <w:rFonts w:eastAsia="宋体"/>
      <w:lang w:val="en-GB" w:eastAsia="en-US" w:bidi="ar-SA"/>
    </w:rPr>
  </w:style>
  <w:style w:type="character" w:customStyle="1" w:styleId="CharChar7">
    <w:name w:val="Char Char7"/>
    <w:qFormat/>
    <w:rsid w:val="00155BE5"/>
    <w:rPr>
      <w:rFonts w:ascii="Arial" w:eastAsia="宋体"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155BE5"/>
    <w:rPr>
      <w:rFonts w:ascii="Arial" w:eastAsia="宋体" w:hAnsi="Arial"/>
      <w:sz w:val="32"/>
      <w:lang w:val="en-GB" w:eastAsia="en-US" w:bidi="ar-SA"/>
    </w:rPr>
  </w:style>
  <w:style w:type="character" w:customStyle="1" w:styleId="CharChar5">
    <w:name w:val="Char Char5"/>
    <w:rsid w:val="00155BE5"/>
    <w:rPr>
      <w:rFonts w:ascii="Arial" w:eastAsia="宋体" w:hAnsi="Arial"/>
      <w:sz w:val="28"/>
      <w:lang w:val="en-GB" w:eastAsia="en-US" w:bidi="ar-SA"/>
    </w:rPr>
  </w:style>
  <w:style w:type="character" w:customStyle="1" w:styleId="CharChar16">
    <w:name w:val="Char Char16"/>
    <w:rsid w:val="00155BE5"/>
    <w:rPr>
      <w:rFonts w:ascii="Arial" w:eastAsia="宋体" w:hAnsi="Arial"/>
      <w:lang w:val="en-GB" w:eastAsia="en-US" w:bidi="ar-SA"/>
    </w:rPr>
  </w:style>
  <w:style w:type="character" w:customStyle="1" w:styleId="CharChar14">
    <w:name w:val="Char Char14"/>
    <w:rsid w:val="00155BE5"/>
    <w:rPr>
      <w:rFonts w:ascii="Arial" w:eastAsia="宋体" w:hAnsi="Arial"/>
      <w:sz w:val="36"/>
      <w:lang w:val="en-GB" w:eastAsia="en-US" w:bidi="ar-SA"/>
    </w:rPr>
  </w:style>
  <w:style w:type="character" w:customStyle="1" w:styleId="CharChar11">
    <w:name w:val="Char Char11"/>
    <w:aliases w:val="Heading 1 Char21"/>
    <w:qFormat/>
    <w:rsid w:val="00155BE5"/>
    <w:rPr>
      <w:rFonts w:ascii="Tahoma" w:eastAsia="宋体" w:hAnsi="Tahoma" w:cs="Tahoma"/>
      <w:lang w:val="en-GB" w:eastAsia="en-US" w:bidi="ar-SA"/>
    </w:rPr>
  </w:style>
  <w:style w:type="paragraph" w:customStyle="1" w:styleId="Copyright">
    <w:name w:val="Copyright"/>
    <w:basedOn w:val="a2"/>
    <w:qFormat/>
    <w:rsid w:val="00155BE5"/>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
    <w:name w:val="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6">
    <w:name w:val="修订2"/>
    <w:hidden/>
    <w:semiHidden/>
    <w:qFormat/>
    <w:rsid w:val="00155BE5"/>
    <w:rPr>
      <w:rFonts w:eastAsia="Batang"/>
      <w:lang w:eastAsia="en-US"/>
    </w:rPr>
  </w:style>
  <w:style w:type="paragraph" w:customStyle="1" w:styleId="aff">
    <w:name w:val="変更箇所"/>
    <w:hidden/>
    <w:semiHidden/>
    <w:qFormat/>
    <w:rsid w:val="00155BE5"/>
    <w:rPr>
      <w:rFonts w:eastAsia="MS Mincho"/>
      <w:lang w:eastAsia="en-US"/>
    </w:rPr>
  </w:style>
  <w:style w:type="paragraph" w:customStyle="1" w:styleId="CarCar1CharCharCarCar">
    <w:name w:val="Car Car1 Char Char Car Car"/>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B1LatinItalique">
    <w:name w:val="B1 + (Latin) Italique"/>
    <w:basedOn w:val="a2"/>
    <w:link w:val="B1LatinItaliqueCar"/>
    <w:qFormat/>
    <w:rsid w:val="00155BE5"/>
    <w:rPr>
      <w:rFonts w:eastAsia="Times New Roman"/>
      <w:i/>
      <w:iCs/>
      <w:lang w:eastAsia="x-none"/>
    </w:rPr>
  </w:style>
  <w:style w:type="character" w:customStyle="1" w:styleId="B1LatinItaliqueCar">
    <w:name w:val="B1 + (Latin) Italique Car"/>
    <w:link w:val="B1LatinItalique"/>
    <w:rsid w:val="00155BE5"/>
    <w:rPr>
      <w:rFonts w:eastAsia="Times New Roman"/>
      <w:i/>
      <w:iCs/>
      <w:lang w:eastAsia="x-none"/>
    </w:rPr>
  </w:style>
  <w:style w:type="paragraph" w:customStyle="1" w:styleId="FooterCentred">
    <w:name w:val="FooterCentred"/>
    <w:basedOn w:val="a7"/>
    <w:qFormat/>
    <w:rsid w:val="00155BE5"/>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a2"/>
    <w:qFormat/>
    <w:rsid w:val="00155BE5"/>
    <w:pPr>
      <w:tabs>
        <w:tab w:val="left" w:pos="360"/>
      </w:tabs>
      <w:ind w:left="360" w:hanging="360"/>
    </w:pPr>
    <w:rPr>
      <w:rFonts w:eastAsia="Times New Roman"/>
      <w:lang w:eastAsia="en-GB"/>
    </w:rPr>
  </w:style>
  <w:style w:type="paragraph" w:styleId="aff0">
    <w:name w:val="Note Heading"/>
    <w:basedOn w:val="a2"/>
    <w:next w:val="a2"/>
    <w:link w:val="Charb"/>
    <w:qFormat/>
    <w:rsid w:val="00155BE5"/>
    <w:rPr>
      <w:rFonts w:eastAsia="MS Mincho"/>
      <w:lang w:val="x-none" w:eastAsia="x-none"/>
    </w:rPr>
  </w:style>
  <w:style w:type="character" w:customStyle="1" w:styleId="Charb">
    <w:name w:val="注释标题 Char"/>
    <w:basedOn w:val="a3"/>
    <w:link w:val="aff0"/>
    <w:qFormat/>
    <w:rsid w:val="00155BE5"/>
    <w:rPr>
      <w:rFonts w:eastAsia="MS Mincho"/>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55BE5"/>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155BE5"/>
    <w:rPr>
      <w:rFonts w:ascii="Arial" w:hAnsi="Arial"/>
      <w:b/>
      <w:noProof/>
      <w:sz w:val="18"/>
      <w:lang w:val="en-GB" w:eastAsia="en-US" w:bidi="ar-SA"/>
    </w:rPr>
  </w:style>
  <w:style w:type="character" w:customStyle="1" w:styleId="CharChar25">
    <w:name w:val="Char Char25"/>
    <w:rsid w:val="00155BE5"/>
    <w:rPr>
      <w:rFonts w:ascii="Arial" w:hAnsi="Arial"/>
      <w:lang w:val="en-GB" w:eastAsia="en-US"/>
    </w:rPr>
  </w:style>
  <w:style w:type="character" w:customStyle="1" w:styleId="CharChar24">
    <w:name w:val="Char Char24"/>
    <w:rsid w:val="00155BE5"/>
    <w:rPr>
      <w:rFonts w:ascii="Arial" w:hAnsi="Arial"/>
      <w:sz w:val="36"/>
      <w:lang w:val="en-GB" w:eastAsia="en-US"/>
    </w:rPr>
  </w:style>
  <w:style w:type="character" w:customStyle="1" w:styleId="CharChar17">
    <w:name w:val="Char Char17"/>
    <w:rsid w:val="00155BE5"/>
    <w:rPr>
      <w:rFonts w:ascii="Tahoma" w:hAnsi="Tahoma" w:cs="Tahoma"/>
      <w:shd w:val="clear" w:color="auto" w:fill="000080"/>
      <w:lang w:val="en-GB" w:eastAsia="en-US"/>
    </w:rPr>
  </w:style>
  <w:style w:type="character" w:customStyle="1" w:styleId="CharChar19">
    <w:name w:val="Char Char19"/>
    <w:rsid w:val="00155BE5"/>
    <w:rPr>
      <w:rFonts w:ascii="Times New Roman" w:hAnsi="Times New Roman"/>
      <w:lang w:val="en-GB"/>
    </w:rPr>
  </w:style>
  <w:style w:type="character" w:customStyle="1" w:styleId="CharChar20">
    <w:name w:val="Char Char20"/>
    <w:rsid w:val="00155BE5"/>
    <w:rPr>
      <w:rFonts w:ascii="Tahoma" w:hAnsi="Tahoma" w:cs="Tahoma"/>
      <w:sz w:val="16"/>
      <w:szCs w:val="16"/>
      <w:lang w:val="en-GB" w:eastAsia="en-US"/>
    </w:rPr>
  </w:style>
  <w:style w:type="paragraph" w:customStyle="1" w:styleId="27">
    <w:name w:val="수정2"/>
    <w:hidden/>
    <w:semiHidden/>
    <w:qFormat/>
    <w:rsid w:val="00155BE5"/>
    <w:rPr>
      <w:rFonts w:eastAsia="Batang"/>
      <w:lang w:eastAsia="en-US"/>
    </w:rPr>
  </w:style>
  <w:style w:type="character" w:customStyle="1" w:styleId="CharChar30">
    <w:name w:val="Char Char30"/>
    <w:rsid w:val="00155BE5"/>
    <w:rPr>
      <w:rFonts w:ascii="Arial" w:hAnsi="Arial"/>
      <w:lang w:val="en-GB" w:eastAsia="en-US"/>
    </w:rPr>
  </w:style>
  <w:style w:type="character" w:customStyle="1" w:styleId="CharChar29">
    <w:name w:val="Char Char29"/>
    <w:qFormat/>
    <w:rsid w:val="00155BE5"/>
    <w:rPr>
      <w:rFonts w:ascii="Arial" w:hAnsi="Arial"/>
      <w:sz w:val="36"/>
      <w:lang w:val="en-GB" w:eastAsia="en-US"/>
    </w:rPr>
  </w:style>
  <w:style w:type="character" w:customStyle="1" w:styleId="CharChar26">
    <w:name w:val="Char Char26"/>
    <w:rsid w:val="00155BE5"/>
    <w:rPr>
      <w:rFonts w:ascii="Times New Roman" w:hAnsi="Times New Roman"/>
      <w:lang w:val="en-GB" w:eastAsia="en-US"/>
    </w:rPr>
  </w:style>
  <w:style w:type="character" w:customStyle="1" w:styleId="CharChar28">
    <w:name w:val="Char Char28"/>
    <w:qFormat/>
    <w:rsid w:val="00155BE5"/>
    <w:rPr>
      <w:rFonts w:ascii="Arial" w:hAnsi="Arial"/>
      <w:sz w:val="36"/>
      <w:lang w:val="en-GB" w:eastAsia="en-US"/>
    </w:rPr>
  </w:style>
  <w:style w:type="character" w:customStyle="1" w:styleId="CharChar27">
    <w:name w:val="Char Char27"/>
    <w:rsid w:val="00155BE5"/>
    <w:rPr>
      <w:rFonts w:ascii="Arial" w:hAnsi="Arial"/>
      <w:b/>
      <w:i/>
      <w:noProof/>
      <w:sz w:val="18"/>
      <w:lang w:val="en-GB" w:eastAsia="en-US"/>
    </w:rPr>
  </w:style>
  <w:style w:type="paragraph" w:customStyle="1" w:styleId="44">
    <w:name w:val="(文字) (文字)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6Char1">
    <w:name w:val="Heading 6 Char1"/>
    <w:aliases w:val="T1 Char1,Header 6 Char1,Header 6 Char Char1,Heading 6 Char3,T1 Char10"/>
    <w:qFormat/>
    <w:rsid w:val="00155BE5"/>
    <w:rPr>
      <w:rFonts w:ascii="Cambria" w:eastAsia="MS Gothic" w:hAnsi="Cambria" w:cs="Times New Roman"/>
      <w:i/>
      <w:iCs/>
      <w:color w:val="243F60"/>
      <w:lang w:eastAsia="en-US"/>
    </w:rPr>
  </w:style>
  <w:style w:type="character" w:customStyle="1" w:styleId="B2Char1">
    <w:name w:val="B2 Char1"/>
    <w:rsid w:val="00155BE5"/>
    <w:rPr>
      <w:color w:val="000000"/>
      <w:lang w:val="en-GB" w:eastAsia="ja-JP" w:bidi="ar-SA"/>
    </w:rPr>
  </w:style>
  <w:style w:type="paragraph" w:customStyle="1" w:styleId="Revision1">
    <w:name w:val="Revision1"/>
    <w:hidden/>
    <w:uiPriority w:val="99"/>
    <w:semiHidden/>
    <w:qFormat/>
    <w:rsid w:val="00155BE5"/>
    <w:rPr>
      <w:rFonts w:eastAsia="Batang"/>
      <w:lang w:eastAsia="en-US"/>
    </w:rPr>
  </w:style>
  <w:style w:type="character" w:customStyle="1" w:styleId="T1Char3">
    <w:name w:val="T1 Char3"/>
    <w:aliases w:val="Header 6 Char Char3"/>
    <w:qFormat/>
    <w:rsid w:val="00155BE5"/>
    <w:rPr>
      <w:rFonts w:ascii="Arial" w:eastAsia="Times New Roman" w:hAnsi="Arial" w:cs="Times New Roman"/>
      <w:sz w:val="20"/>
      <w:szCs w:val="20"/>
      <w:lang w:val="en-GB" w:eastAsia="ja-JP"/>
    </w:rPr>
  </w:style>
  <w:style w:type="character" w:customStyle="1" w:styleId="CharChar9">
    <w:name w:val="Char Char9"/>
    <w:qFormat/>
    <w:rsid w:val="00155BE5"/>
    <w:rPr>
      <w:rFonts w:ascii="Arial" w:eastAsia="MS Mincho" w:hAnsi="Arial" w:cs="CG Times (WN)"/>
      <w:kern w:val="0"/>
      <w:sz w:val="22"/>
      <w:szCs w:val="20"/>
      <w:lang w:val="en-GB" w:eastAsia="ar-SA"/>
    </w:rPr>
  </w:style>
  <w:style w:type="character" w:customStyle="1" w:styleId="CharChar3">
    <w:name w:val="Char Char3"/>
    <w:qFormat/>
    <w:rsid w:val="00155BE5"/>
    <w:rPr>
      <w:rFonts w:ascii="Arial" w:hAnsi="Arial"/>
      <w:sz w:val="22"/>
      <w:lang w:val="en-GB" w:eastAsia="en-US" w:bidi="ar-SA"/>
    </w:rPr>
  </w:style>
  <w:style w:type="paragraph" w:customStyle="1" w:styleId="CharCharCharCharChar">
    <w:name w:val="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155BE5"/>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55BE5"/>
    <w:rPr>
      <w:rFonts w:ascii="Arial" w:hAnsi="Arial"/>
      <w:sz w:val="32"/>
      <w:lang w:val="en-GB" w:eastAsia="ja-JP" w:bidi="ar-SA"/>
    </w:rPr>
  </w:style>
  <w:style w:type="character" w:customStyle="1" w:styleId="CharChar4">
    <w:name w:val="Char Char4"/>
    <w:qFormat/>
    <w:rsid w:val="00155BE5"/>
    <w:rPr>
      <w:rFonts w:ascii="Courier New" w:hAnsi="Courier New"/>
      <w:lang w:val="nb-NO" w:eastAsia="ja-JP" w:bidi="ar-SA"/>
    </w:rPr>
  </w:style>
  <w:style w:type="character" w:customStyle="1" w:styleId="NOCharChar">
    <w:name w:val="NO Char Char"/>
    <w:qFormat/>
    <w:rsid w:val="00155BE5"/>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55BE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55BE5"/>
    <w:rPr>
      <w:rFonts w:ascii="Arial" w:hAnsi="Arial"/>
      <w:sz w:val="32"/>
      <w:lang w:val="en-GB" w:eastAsia="en-US" w:bidi="ar-SA"/>
    </w:rPr>
  </w:style>
  <w:style w:type="character" w:customStyle="1" w:styleId="T1Char2">
    <w:name w:val="T1 Char2"/>
    <w:aliases w:val="Header 6 Char Char2"/>
    <w:qFormat/>
    <w:rsid w:val="00155BE5"/>
    <w:rPr>
      <w:rFonts w:ascii="Arial" w:hAnsi="Arial"/>
      <w:lang w:val="en-GB" w:eastAsia="en-US"/>
    </w:rPr>
  </w:style>
  <w:style w:type="character" w:customStyle="1" w:styleId="CharChar10">
    <w:name w:val="Char Char10"/>
    <w:qFormat/>
    <w:rsid w:val="00155BE5"/>
    <w:rPr>
      <w:rFonts w:ascii="Times New Roman" w:hAnsi="Times New Roman"/>
      <w:lang w:val="en-GB" w:eastAsia="en-US"/>
    </w:rPr>
  </w:style>
  <w:style w:type="paragraph" w:styleId="aff1">
    <w:name w:val="endnote text"/>
    <w:basedOn w:val="a2"/>
    <w:link w:val="Charc"/>
    <w:qFormat/>
    <w:rsid w:val="00155BE5"/>
    <w:pPr>
      <w:snapToGrid w:val="0"/>
    </w:pPr>
    <w:rPr>
      <w:rFonts w:eastAsia="Times New Roman"/>
      <w:lang w:eastAsia="en-GB"/>
    </w:rPr>
  </w:style>
  <w:style w:type="character" w:customStyle="1" w:styleId="Charc">
    <w:name w:val="尾注文本 Char"/>
    <w:basedOn w:val="a3"/>
    <w:link w:val="aff1"/>
    <w:qFormat/>
    <w:rsid w:val="00155BE5"/>
    <w:rPr>
      <w:rFonts w:eastAsia="Times New Roman"/>
    </w:rPr>
  </w:style>
  <w:style w:type="character" w:styleId="aff2">
    <w:name w:val="endnote reference"/>
    <w:qFormat/>
    <w:rsid w:val="00155BE5"/>
    <w:rPr>
      <w:vertAlign w:val="superscript"/>
    </w:rPr>
  </w:style>
  <w:style w:type="paragraph" w:customStyle="1" w:styleId="MTDisplayEquation">
    <w:name w:val="MTDisplayEquation"/>
    <w:basedOn w:val="a2"/>
    <w:link w:val="MTDisplayEquationChar"/>
    <w:qFormat/>
    <w:rsid w:val="00155BE5"/>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a2"/>
    <w:qFormat/>
    <w:rsid w:val="00155BE5"/>
    <w:pPr>
      <w:keepNext/>
      <w:keepLines/>
      <w:spacing w:after="0"/>
      <w:ind w:right="134"/>
      <w:jc w:val="right"/>
    </w:pPr>
    <w:rPr>
      <w:rFonts w:ascii="Arial" w:eastAsia="Times New Roman" w:hAnsi="Arial" w:cs="Arial"/>
      <w:sz w:val="18"/>
      <w:szCs w:val="18"/>
      <w:lang w:val="en-US" w:eastAsia="en-GB"/>
    </w:rPr>
  </w:style>
  <w:style w:type="paragraph" w:customStyle="1" w:styleId="15">
    <w:name w:val="修订1"/>
    <w:hidden/>
    <w:qFormat/>
    <w:rsid w:val="00155BE5"/>
    <w:rPr>
      <w:rFonts w:eastAsia="Batang"/>
      <w:lang w:eastAsia="en-US"/>
    </w:rPr>
  </w:style>
  <w:style w:type="character" w:customStyle="1" w:styleId="Heading1Char2">
    <w:name w:val="Heading 1 Char2"/>
    <w:qFormat/>
    <w:rsid w:val="00155BE5"/>
    <w:rPr>
      <w:rFonts w:ascii="Arial" w:hAnsi="Arial"/>
      <w:sz w:val="36"/>
      <w:lang w:val="en-GB" w:eastAsia="en-US"/>
    </w:rPr>
  </w:style>
  <w:style w:type="paragraph" w:styleId="aff3">
    <w:name w:val="Body Text Indent"/>
    <w:basedOn w:val="a2"/>
    <w:link w:val="Chard"/>
    <w:qFormat/>
    <w:rsid w:val="00155BE5"/>
    <w:pPr>
      <w:spacing w:after="120"/>
      <w:ind w:left="283"/>
    </w:pPr>
    <w:rPr>
      <w:rFonts w:eastAsia="Batang"/>
      <w:lang w:eastAsia="en-GB"/>
    </w:rPr>
  </w:style>
  <w:style w:type="character" w:customStyle="1" w:styleId="Chard">
    <w:name w:val="正文文本缩进 Char"/>
    <w:basedOn w:val="a3"/>
    <w:link w:val="aff3"/>
    <w:qFormat/>
    <w:rsid w:val="00155BE5"/>
    <w:rPr>
      <w:rFonts w:eastAsia="Batang"/>
    </w:rPr>
  </w:style>
  <w:style w:type="paragraph" w:customStyle="1" w:styleId="StyleTAC">
    <w:name w:val="Style TAC +"/>
    <w:basedOn w:val="TAC"/>
    <w:next w:val="TAC"/>
    <w:link w:val="StyleTACChar"/>
    <w:autoRedefine/>
    <w:qFormat/>
    <w:rsid w:val="00155BE5"/>
    <w:rPr>
      <w:rFonts w:eastAsia="Times New Roman"/>
      <w:kern w:val="2"/>
      <w:lang w:val="x-none" w:eastAsia="ko-KR"/>
    </w:rPr>
  </w:style>
  <w:style w:type="character" w:customStyle="1" w:styleId="StyleTACChar">
    <w:name w:val="Style TAC + Char"/>
    <w:link w:val="StyleTAC"/>
    <w:qFormat/>
    <w:rsid w:val="00155BE5"/>
    <w:rPr>
      <w:rFonts w:ascii="Arial" w:eastAsia="Times New Roman" w:hAnsi="Arial"/>
      <w:kern w:val="2"/>
      <w:sz w:val="18"/>
      <w:lang w:val="x-none" w:eastAsia="ko-KR"/>
    </w:rPr>
  </w:style>
  <w:style w:type="character" w:customStyle="1" w:styleId="CharChar15">
    <w:name w:val="Char Char15"/>
    <w:rsid w:val="00155BE5"/>
    <w:rPr>
      <w:rFonts w:ascii="Arial" w:hAnsi="Arial"/>
      <w:sz w:val="36"/>
      <w:lang w:val="en-GB"/>
    </w:rPr>
  </w:style>
  <w:style w:type="character" w:customStyle="1" w:styleId="CharChar2">
    <w:name w:val="Char Char2"/>
    <w:rsid w:val="00155BE5"/>
    <w:rPr>
      <w:rFonts w:ascii="Arial" w:hAnsi="Arial"/>
      <w:lang w:val="en-GB" w:eastAsia="en-US" w:bidi="ar-SA"/>
    </w:rPr>
  </w:style>
  <w:style w:type="character" w:customStyle="1" w:styleId="B1Char1">
    <w:name w:val="B1 Char1"/>
    <w:qFormat/>
    <w:rsid w:val="00155BE5"/>
    <w:rPr>
      <w:rFonts w:ascii="Times New Roman" w:hAnsi="Times New Roman"/>
      <w:lang w:val="en-GB"/>
    </w:rPr>
  </w:style>
  <w:style w:type="paragraph" w:customStyle="1" w:styleId="16">
    <w:name w:val="수정1"/>
    <w:hidden/>
    <w:semiHidden/>
    <w:qFormat/>
    <w:rsid w:val="00155BE5"/>
    <w:rPr>
      <w:rFonts w:eastAsia="Batang"/>
      <w:lang w:eastAsia="en-US"/>
    </w:rPr>
  </w:style>
  <w:style w:type="paragraph" w:customStyle="1" w:styleId="17">
    <w:name w:val="変更箇所1"/>
    <w:hidden/>
    <w:uiPriority w:val="99"/>
    <w:semiHidden/>
    <w:qFormat/>
    <w:rsid w:val="00155BE5"/>
    <w:rPr>
      <w:rFonts w:eastAsia="MS Mincho"/>
      <w:lang w:eastAsia="en-US"/>
    </w:rPr>
  </w:style>
  <w:style w:type="character" w:customStyle="1" w:styleId="hps">
    <w:name w:val="hps"/>
    <w:qFormat/>
    <w:rsid w:val="00155BE5"/>
  </w:style>
  <w:style w:type="paragraph" w:customStyle="1" w:styleId="CarCar5">
    <w:name w:val="Car Car5"/>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styleId="HTML">
    <w:name w:val="HTML Typewriter"/>
    <w:qFormat/>
    <w:rsid w:val="00155BE5"/>
    <w:rPr>
      <w:rFonts w:ascii="Courier New" w:eastAsia="Times New Roman" w:hAnsi="Courier New" w:cs="Courier New"/>
      <w:sz w:val="20"/>
      <w:szCs w:val="20"/>
    </w:rPr>
  </w:style>
  <w:style w:type="character" w:customStyle="1" w:styleId="Char7">
    <w:name w:val="题注 Char"/>
    <w:aliases w:val="cap Char1,cap Char Char,Caption Char Char,Caption Char1 Char Char,cap Char Char1 Char,Caption Char Char1 Char Char,cap Char2 Char Char,Ca Char,Caption Char C... Char,cap1 Char3,cap2 Char3,cap11 Char3,Légende-figure Char4,Légende-figure Char Char"/>
    <w:link w:val="afb"/>
    <w:qFormat/>
    <w:rsid w:val="00155BE5"/>
    <w:rPr>
      <w:rFonts w:eastAsia="Times New Roman"/>
      <w:b/>
      <w:lang w:eastAsia="x-none"/>
    </w:rPr>
  </w:style>
  <w:style w:type="character" w:customStyle="1" w:styleId="msoins1">
    <w:name w:val="msoins"/>
    <w:qFormat/>
    <w:rsid w:val="00155BE5"/>
  </w:style>
  <w:style w:type="paragraph" w:styleId="28">
    <w:name w:val="Body Text 2"/>
    <w:basedOn w:val="a2"/>
    <w:link w:val="2Char2"/>
    <w:qFormat/>
    <w:rsid w:val="00155BE5"/>
    <w:rPr>
      <w:rFonts w:ascii="CG Times (WN)" w:eastAsia="Malgun Gothic" w:hAnsi="CG Times (WN)"/>
      <w:i/>
      <w:lang w:eastAsia="ko-KR"/>
    </w:rPr>
  </w:style>
  <w:style w:type="character" w:customStyle="1" w:styleId="2Char2">
    <w:name w:val="正文文本 2 Char"/>
    <w:basedOn w:val="a3"/>
    <w:link w:val="28"/>
    <w:qFormat/>
    <w:rsid w:val="00155BE5"/>
    <w:rPr>
      <w:rFonts w:ascii="CG Times (WN)" w:eastAsia="Malgun Gothic" w:hAnsi="CG Times (WN)"/>
      <w:i/>
      <w:lang w:eastAsia="ko-KR"/>
    </w:rPr>
  </w:style>
  <w:style w:type="paragraph" w:styleId="34">
    <w:name w:val="Body Text 3"/>
    <w:basedOn w:val="a2"/>
    <w:link w:val="3Char2"/>
    <w:qFormat/>
    <w:rsid w:val="00155BE5"/>
    <w:pPr>
      <w:keepNext/>
      <w:keepLines/>
    </w:pPr>
    <w:rPr>
      <w:rFonts w:ascii="CG Times (WN)" w:eastAsia="Osaka" w:hAnsi="CG Times (WN)"/>
      <w:color w:val="000000"/>
      <w:lang w:eastAsia="ko-KR"/>
    </w:rPr>
  </w:style>
  <w:style w:type="character" w:customStyle="1" w:styleId="3Char2">
    <w:name w:val="正文文本 3 Char"/>
    <w:basedOn w:val="a3"/>
    <w:link w:val="34"/>
    <w:qFormat/>
    <w:rsid w:val="00155BE5"/>
    <w:rPr>
      <w:rFonts w:ascii="CG Times (WN)" w:eastAsia="Osaka" w:hAnsi="CG Times (WN)"/>
      <w:color w:val="000000"/>
      <w:lang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155BE5"/>
    <w:rPr>
      <w:b/>
      <w:lang w:val="en-GB" w:eastAsia="en-US" w:bidi="ar-SA"/>
    </w:rPr>
  </w:style>
  <w:style w:type="paragraph" w:customStyle="1" w:styleId="DAText">
    <w:name w:val="DA_Text"/>
    <w:basedOn w:val="a2"/>
    <w:link w:val="DATextZchn"/>
    <w:qFormat/>
    <w:rsid w:val="00155BE5"/>
    <w:pPr>
      <w:spacing w:after="0"/>
      <w:jc w:val="both"/>
    </w:pPr>
    <w:rPr>
      <w:rFonts w:ascii="CG Times (WN)" w:eastAsia="Malgun Gothic" w:hAnsi="CG Times (WN)"/>
      <w:szCs w:val="24"/>
      <w:lang w:val="de-DE" w:eastAsia="de-DE"/>
    </w:rPr>
  </w:style>
  <w:style w:type="character" w:customStyle="1" w:styleId="DATextZchn">
    <w:name w:val="DA_Text Zchn"/>
    <w:link w:val="DAText"/>
    <w:rsid w:val="00155BE5"/>
    <w:rPr>
      <w:rFonts w:ascii="CG Times (WN)" w:eastAsia="Malgun Gothic" w:hAnsi="CG Times (WN)"/>
      <w:szCs w:val="24"/>
      <w:lang w:val="de-DE" w:eastAsia="de-DE"/>
    </w:rPr>
  </w:style>
  <w:style w:type="paragraph" w:customStyle="1" w:styleId="JK-text-simpledoc">
    <w:name w:val="JK - text - simple doc"/>
    <w:basedOn w:val="afd"/>
    <w:autoRedefine/>
    <w:qFormat/>
    <w:rsid w:val="00155BE5"/>
    <w:pPr>
      <w:numPr>
        <w:numId w:val="4"/>
      </w:numPr>
      <w:tabs>
        <w:tab w:val="num" w:pos="36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2"/>
    <w:link w:val="NormalLatinItaliqueCar"/>
    <w:qFormat/>
    <w:rsid w:val="00155BE5"/>
    <w:rPr>
      <w:rFonts w:ascii="CG Times (WN)" w:eastAsia="Times New Roman" w:hAnsi="CG Times (WN)"/>
      <w:lang w:val="x-none" w:eastAsia="x-none"/>
    </w:rPr>
  </w:style>
  <w:style w:type="character" w:customStyle="1" w:styleId="NormalLatinItaliqueCar">
    <w:name w:val="Normal + (Latin) Italique Car"/>
    <w:link w:val="NormalLatinItalique"/>
    <w:rsid w:val="00155BE5"/>
    <w:rPr>
      <w:rFonts w:ascii="CG Times (WN)" w:eastAsia="Times New Roman" w:hAnsi="CG Times (WN)"/>
      <w:lang w:val="x-none" w:eastAsia="x-none"/>
    </w:rPr>
  </w:style>
  <w:style w:type="paragraph" w:customStyle="1" w:styleId="BL">
    <w:name w:val="BL"/>
    <w:basedOn w:val="a2"/>
    <w:qFormat/>
    <w:rsid w:val="00155BE5"/>
    <w:pPr>
      <w:numPr>
        <w:numId w:val="5"/>
      </w:numPr>
      <w:tabs>
        <w:tab w:val="left" w:pos="851"/>
      </w:tabs>
    </w:pPr>
    <w:rPr>
      <w:rFonts w:eastAsia="Malgun Gothic"/>
      <w:lang w:eastAsia="en-GB"/>
    </w:rPr>
  </w:style>
  <w:style w:type="paragraph" w:customStyle="1" w:styleId="BN">
    <w:name w:val="BN"/>
    <w:basedOn w:val="a2"/>
    <w:qFormat/>
    <w:rsid w:val="00155BE5"/>
    <w:pPr>
      <w:numPr>
        <w:numId w:val="6"/>
      </w:numPr>
    </w:pPr>
    <w:rPr>
      <w:rFonts w:eastAsia="Malgun Gothic"/>
      <w:lang w:eastAsia="en-GB"/>
    </w:rPr>
  </w:style>
  <w:style w:type="paragraph" w:styleId="29">
    <w:name w:val="Body Text Indent 2"/>
    <w:basedOn w:val="a2"/>
    <w:link w:val="2Char3"/>
    <w:qFormat/>
    <w:rsid w:val="00155BE5"/>
    <w:pPr>
      <w:ind w:leftChars="100" w:left="400" w:hangingChars="100" w:hanging="200"/>
    </w:pPr>
    <w:rPr>
      <w:rFonts w:ascii="CG Times (WN)" w:eastAsia="MS Mincho" w:hAnsi="CG Times (WN)"/>
      <w:lang w:eastAsia="en-GB"/>
    </w:rPr>
  </w:style>
  <w:style w:type="character" w:customStyle="1" w:styleId="2Char3">
    <w:name w:val="正文文本缩进 2 Char"/>
    <w:basedOn w:val="a3"/>
    <w:link w:val="29"/>
    <w:qFormat/>
    <w:rsid w:val="00155BE5"/>
    <w:rPr>
      <w:rFonts w:ascii="CG Times (WN)" w:eastAsia="MS Mincho" w:hAnsi="CG Times (WN)"/>
    </w:rPr>
  </w:style>
  <w:style w:type="paragraph" w:styleId="aff4">
    <w:name w:val="Normal Indent"/>
    <w:aliases w:val="d,Normal Indent Char2 Char,Normal Indent Char Char1 Char,Normal Indent Char1 Char Char Char,Normal Indent Char Char Char Char Char,Normal Indent Char1 Char1 Char,Normal Indent Char Char Char1 Char,Normal Indent Char1 Char,表正文,正文非缩进,正文不缩进"/>
    <w:basedOn w:val="a2"/>
    <w:link w:val="Chare"/>
    <w:qFormat/>
    <w:rsid w:val="00155BE5"/>
    <w:pPr>
      <w:spacing w:after="0"/>
      <w:ind w:left="851"/>
    </w:pPr>
    <w:rPr>
      <w:rFonts w:eastAsia="MS Mincho"/>
      <w:lang w:val="it-IT" w:eastAsia="en-GB"/>
    </w:rPr>
  </w:style>
  <w:style w:type="paragraph" w:customStyle="1" w:styleId="tabletext0">
    <w:name w:val="table text"/>
    <w:basedOn w:val="a2"/>
    <w:next w:val="a2"/>
    <w:qFormat/>
    <w:rsid w:val="00155BE5"/>
    <w:rPr>
      <w:rFonts w:eastAsia="MS Mincho"/>
      <w:i/>
      <w:lang w:eastAsia="en-GB"/>
    </w:rPr>
  </w:style>
  <w:style w:type="table" w:customStyle="1" w:styleId="TableStyle1">
    <w:name w:val="Table Style1"/>
    <w:basedOn w:val="a4"/>
    <w:qFormat/>
    <w:rsid w:val="00155BE5"/>
    <w:rPr>
      <w:rFonts w:eastAsia="MS Mincho"/>
    </w:rPr>
    <w:tblPr/>
  </w:style>
  <w:style w:type="paragraph" w:customStyle="1" w:styleId="Normal1">
    <w:name w:val="Normal 1"/>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2"/>
    <w:qFormat/>
    <w:rsid w:val="00155BE5"/>
    <w:pPr>
      <w:tabs>
        <w:tab w:val="num" w:pos="926"/>
      </w:tabs>
      <w:ind w:left="926" w:hanging="360"/>
    </w:pPr>
    <w:rPr>
      <w:rFonts w:eastAsia="MS Mincho"/>
      <w:lang w:eastAsia="en-GB"/>
    </w:rPr>
  </w:style>
  <w:style w:type="paragraph" w:customStyle="1" w:styleId="Caption1">
    <w:name w:val="Caption1"/>
    <w:basedOn w:val="a2"/>
    <w:next w:val="a2"/>
    <w:qFormat/>
    <w:rsid w:val="00155BE5"/>
    <w:pPr>
      <w:spacing w:before="120" w:after="120"/>
    </w:pPr>
    <w:rPr>
      <w:rFonts w:eastAsia="MS Mincho"/>
      <w:b/>
      <w:lang w:eastAsia="en-GB"/>
    </w:rPr>
  </w:style>
  <w:style w:type="paragraph" w:customStyle="1" w:styleId="CRfront">
    <w:name w:val="CR_front"/>
    <w:basedOn w:val="a2"/>
    <w:qFormat/>
    <w:rsid w:val="00155BE5"/>
    <w:rPr>
      <w:rFonts w:eastAsia="MS Mincho"/>
      <w:lang w:eastAsia="en-GB"/>
    </w:rPr>
  </w:style>
  <w:style w:type="paragraph" w:customStyle="1" w:styleId="Para1">
    <w:name w:val="Para1"/>
    <w:basedOn w:val="a2"/>
    <w:qFormat/>
    <w:rsid w:val="00155BE5"/>
    <w:pPr>
      <w:spacing w:before="120" w:after="120"/>
    </w:pPr>
    <w:rPr>
      <w:rFonts w:eastAsia="MS Mincho"/>
      <w:lang w:val="en-US" w:eastAsia="en-GB"/>
    </w:rPr>
  </w:style>
  <w:style w:type="paragraph" w:customStyle="1" w:styleId="Teststep">
    <w:name w:val="Test step"/>
    <w:basedOn w:val="a2"/>
    <w:qFormat/>
    <w:rsid w:val="00155BE5"/>
    <w:pPr>
      <w:tabs>
        <w:tab w:val="left" w:pos="720"/>
      </w:tabs>
      <w:spacing w:after="0"/>
      <w:ind w:left="720" w:hanging="720"/>
    </w:pPr>
    <w:rPr>
      <w:rFonts w:eastAsia="MS Mincho"/>
      <w:lang w:eastAsia="en-GB"/>
    </w:rPr>
  </w:style>
  <w:style w:type="paragraph" w:customStyle="1" w:styleId="TableTitle">
    <w:name w:val="TableTitle"/>
    <w:basedOn w:val="28"/>
    <w:next w:val="28"/>
    <w:qFormat/>
    <w:rsid w:val="00155BE5"/>
    <w:pPr>
      <w:keepNext/>
      <w:keepLines/>
      <w:spacing w:after="60"/>
      <w:ind w:left="210"/>
      <w:jc w:val="center"/>
    </w:pPr>
    <w:rPr>
      <w:rFonts w:eastAsia="MS Mincho"/>
      <w:b/>
      <w:i w:val="0"/>
      <w:lang w:eastAsia="ja-JP"/>
    </w:rPr>
  </w:style>
  <w:style w:type="paragraph" w:customStyle="1" w:styleId="TableofFigures1">
    <w:name w:val="Table of Figures1"/>
    <w:basedOn w:val="a2"/>
    <w:next w:val="a2"/>
    <w:qFormat/>
    <w:rsid w:val="00155BE5"/>
    <w:pPr>
      <w:ind w:left="400" w:hanging="400"/>
      <w:jc w:val="center"/>
    </w:pPr>
    <w:rPr>
      <w:rFonts w:eastAsia="MS Mincho"/>
      <w:b/>
      <w:lang w:eastAsia="en-GB"/>
    </w:rPr>
  </w:style>
  <w:style w:type="paragraph" w:customStyle="1" w:styleId="table">
    <w:name w:val="table"/>
    <w:basedOn w:val="a2"/>
    <w:next w:val="a2"/>
    <w:qFormat/>
    <w:rsid w:val="00155BE5"/>
    <w:pPr>
      <w:spacing w:after="0"/>
      <w:jc w:val="center"/>
    </w:pPr>
    <w:rPr>
      <w:rFonts w:eastAsia="MS Mincho"/>
      <w:lang w:val="en-US" w:eastAsia="en-GB"/>
    </w:rPr>
  </w:style>
  <w:style w:type="paragraph" w:customStyle="1" w:styleId="t2">
    <w:name w:val="t2"/>
    <w:basedOn w:val="a2"/>
    <w:qFormat/>
    <w:rsid w:val="00155BE5"/>
    <w:pPr>
      <w:spacing w:after="0"/>
    </w:pPr>
    <w:rPr>
      <w:rFonts w:eastAsia="MS Mincho"/>
      <w:lang w:eastAsia="en-GB"/>
    </w:rPr>
  </w:style>
  <w:style w:type="paragraph" w:customStyle="1" w:styleId="Tdoctable">
    <w:name w:val="Tdoc_table"/>
    <w:qFormat/>
    <w:rsid w:val="00155BE5"/>
    <w:pPr>
      <w:ind w:left="244" w:hanging="244"/>
    </w:pPr>
    <w:rPr>
      <w:rFonts w:ascii="Arial" w:eastAsia="MS Mincho" w:hAnsi="Arial"/>
      <w:noProof/>
      <w:color w:val="000000"/>
      <w:lang w:eastAsia="en-US"/>
    </w:rPr>
  </w:style>
  <w:style w:type="paragraph" w:customStyle="1" w:styleId="TitleText">
    <w:name w:val="Title Text"/>
    <w:basedOn w:val="a2"/>
    <w:next w:val="a2"/>
    <w:qFormat/>
    <w:rsid w:val="00155BE5"/>
    <w:pPr>
      <w:spacing w:after="220"/>
    </w:pPr>
    <w:rPr>
      <w:rFonts w:eastAsia="MS Mincho"/>
      <w:b/>
      <w:lang w:val="en-US" w:eastAsia="en-GB"/>
    </w:rPr>
  </w:style>
  <w:style w:type="paragraph" w:customStyle="1" w:styleId="berschrift2Head2A2">
    <w:name w:val="Überschrift 2.Head2A.2"/>
    <w:basedOn w:val="12"/>
    <w:next w:val="a2"/>
    <w:qFormat/>
    <w:rsid w:val="00155BE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155BE5"/>
    <w:pPr>
      <w:spacing w:before="120"/>
      <w:outlineLvl w:val="2"/>
    </w:pPr>
    <w:rPr>
      <w:rFonts w:eastAsia="MS Mincho"/>
      <w:sz w:val="28"/>
      <w:lang w:eastAsia="de-DE"/>
    </w:rPr>
  </w:style>
  <w:style w:type="paragraph" w:customStyle="1" w:styleId="Bullets">
    <w:name w:val="Bullets"/>
    <w:basedOn w:val="afd"/>
    <w:qFormat/>
    <w:rsid w:val="00155BE5"/>
    <w:pPr>
      <w:widowControl w:val="0"/>
      <w:spacing w:after="120"/>
      <w:ind w:left="283" w:hanging="283"/>
    </w:pPr>
    <w:rPr>
      <w:rFonts w:ascii="CG Times (WN)" w:eastAsia="MS Mincho" w:hAnsi="CG Times (WN)"/>
      <w:lang w:eastAsia="de-DE"/>
    </w:rPr>
  </w:style>
  <w:style w:type="paragraph" w:customStyle="1" w:styleId="b11">
    <w:name w:val="b1"/>
    <w:basedOn w:val="a2"/>
    <w:qFormat/>
    <w:rsid w:val="00155BE5"/>
    <w:pPr>
      <w:spacing w:before="100" w:beforeAutospacing="1" w:after="100" w:afterAutospacing="1"/>
    </w:pPr>
    <w:rPr>
      <w:rFonts w:eastAsia="Arial Unicode MS"/>
      <w:sz w:val="24"/>
      <w:szCs w:val="24"/>
      <w:lang w:eastAsia="en-GB"/>
    </w:rPr>
  </w:style>
  <w:style w:type="paragraph" w:customStyle="1" w:styleId="tal1">
    <w:name w:val="tal"/>
    <w:basedOn w:val="a2"/>
    <w:qFormat/>
    <w:rsid w:val="00155BE5"/>
    <w:pPr>
      <w:spacing w:before="100" w:beforeAutospacing="1" w:after="100" w:afterAutospacing="1"/>
    </w:pPr>
    <w:rPr>
      <w:rFonts w:ascii="宋体" w:eastAsia="Times New Roman" w:hAnsi="宋体" w:cs="宋体"/>
      <w:sz w:val="24"/>
      <w:szCs w:val="24"/>
      <w:lang w:val="en-US"/>
    </w:rPr>
  </w:style>
  <w:style w:type="table" w:customStyle="1" w:styleId="Tabellengitternetz1">
    <w:name w:val="Tabellengitternetz1"/>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155BE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155BE5"/>
    <w:pPr>
      <w:keepNext w:val="0"/>
      <w:keepLines w:val="0"/>
      <w:spacing w:before="240"/>
      <w:ind w:left="0" w:firstLine="0"/>
    </w:pPr>
    <w:rPr>
      <w:rFonts w:eastAsia="MS Mincho"/>
      <w:bCs/>
      <w:lang w:eastAsia="x-none"/>
    </w:rPr>
  </w:style>
  <w:style w:type="table" w:customStyle="1" w:styleId="TableGrid3">
    <w:name w:val="Table Grid3"/>
    <w:basedOn w:val="a4"/>
    <w:next w:val="aa"/>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155BE5"/>
    <w:pPr>
      <w:framePr w:wrap="notBeside"/>
    </w:pPr>
    <w:rPr>
      <w:rFonts w:eastAsia="Times New Roman"/>
      <w:lang w:eastAsia="en-GB"/>
    </w:rPr>
  </w:style>
  <w:style w:type="paragraph" w:customStyle="1" w:styleId="tableentry">
    <w:name w:val="table entry"/>
    <w:basedOn w:val="a2"/>
    <w:qFormat/>
    <w:rsid w:val="00155BE5"/>
    <w:pPr>
      <w:keepNext/>
      <w:spacing w:before="60" w:after="60"/>
    </w:pPr>
    <w:rPr>
      <w:rFonts w:ascii="Bookman Old Style" w:eastAsia="Times New Roman" w:hAnsi="Bookman Old Style"/>
      <w:lang w:val="en-US" w:eastAsia="en-GB"/>
    </w:rPr>
  </w:style>
  <w:style w:type="paragraph" w:styleId="HTML0">
    <w:name w:val="HTML Preformatted"/>
    <w:basedOn w:val="a2"/>
    <w:link w:val="HTMLChar"/>
    <w:qFormat/>
    <w:rsid w:val="00155BE5"/>
    <w:rPr>
      <w:rFonts w:ascii="Courier New" w:eastAsia="MS Mincho" w:hAnsi="Courier New"/>
      <w:lang w:eastAsia="x-none"/>
    </w:rPr>
  </w:style>
  <w:style w:type="character" w:customStyle="1" w:styleId="HTMLChar">
    <w:name w:val="HTML 预设格式 Char"/>
    <w:basedOn w:val="a3"/>
    <w:link w:val="HTML0"/>
    <w:qFormat/>
    <w:rsid w:val="00155BE5"/>
    <w:rPr>
      <w:rFonts w:ascii="Courier New" w:eastAsia="MS Mincho" w:hAnsi="Courier New"/>
      <w:lang w:eastAsia="x-none"/>
    </w:rPr>
  </w:style>
  <w:style w:type="character" w:customStyle="1" w:styleId="Charf">
    <w:name w:val="批注主题 Char"/>
    <w:qFormat/>
    <w:rsid w:val="00155BE5"/>
    <w:rPr>
      <w:b/>
      <w:bCs/>
      <w:lang w:val="en-GB" w:eastAsia="en-US" w:bidi="ar-SA"/>
    </w:rPr>
  </w:style>
  <w:style w:type="paragraph" w:customStyle="1" w:styleId="font7">
    <w:name w:val="font7"/>
    <w:basedOn w:val="a2"/>
    <w:qFormat/>
    <w:rsid w:val="00155BE5"/>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2"/>
    <w:qFormat/>
    <w:rsid w:val="00155BE5"/>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a2"/>
    <w:qFormat/>
    <w:rsid w:val="00155B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qFormat/>
    <w:rsid w:val="00155B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155BE5"/>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55BE5"/>
  </w:style>
  <w:style w:type="character" w:customStyle="1" w:styleId="B3Char2">
    <w:name w:val="B3 Char2"/>
    <w:qFormat/>
    <w:rsid w:val="00155BE5"/>
    <w:rPr>
      <w:rFonts w:ascii="Times New Roman" w:hAnsi="Times New Roman"/>
      <w:lang w:val="en-GB" w:eastAsia="en-US"/>
    </w:rPr>
  </w:style>
  <w:style w:type="paragraph" w:customStyle="1" w:styleId="B7">
    <w:name w:val="B7"/>
    <w:basedOn w:val="B6"/>
    <w:link w:val="B7Char"/>
    <w:qFormat/>
    <w:rsid w:val="00155BE5"/>
    <w:pPr>
      <w:ind w:left="2269"/>
    </w:pPr>
  </w:style>
  <w:style w:type="character" w:customStyle="1" w:styleId="B7Char">
    <w:name w:val="B7 Char"/>
    <w:link w:val="B7"/>
    <w:qFormat/>
    <w:rsid w:val="00155BE5"/>
    <w:rPr>
      <w:rFonts w:eastAsia="Times New Roman"/>
    </w:rPr>
  </w:style>
  <w:style w:type="character" w:customStyle="1" w:styleId="EditorsNoteChar1">
    <w:name w:val="Editor's Note Char1"/>
    <w:qFormat/>
    <w:locked/>
    <w:rsid w:val="00155BE5"/>
    <w:rPr>
      <w:color w:val="FF0000"/>
      <w:lang w:eastAsia="en-US"/>
    </w:rPr>
  </w:style>
  <w:style w:type="character" w:customStyle="1" w:styleId="PlainTextChar1">
    <w:name w:val="Plain Text Char1"/>
    <w:locked/>
    <w:rsid w:val="00155BE5"/>
    <w:rPr>
      <w:rFonts w:ascii="Courier New" w:hAnsi="Courier New"/>
      <w:lang w:val="nb-NO"/>
    </w:rPr>
  </w:style>
  <w:style w:type="character" w:customStyle="1" w:styleId="18">
    <w:name w:val="書式なし (文字)1"/>
    <w:rsid w:val="00155BE5"/>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155BE5"/>
    <w:rPr>
      <w:rFonts w:eastAsia="宋体"/>
    </w:rPr>
  </w:style>
  <w:style w:type="character" w:customStyle="1" w:styleId="19">
    <w:name w:val="文末脚注文字列 (文字)1"/>
    <w:rsid w:val="00155BE5"/>
    <w:rPr>
      <w:rFonts w:ascii="Times New Roman" w:hAnsi="Times New Roman" w:cs="Times New Roman" w:hint="default"/>
      <w:lang w:val="en-GB" w:eastAsia="en-US"/>
    </w:rPr>
  </w:style>
  <w:style w:type="character" w:customStyle="1" w:styleId="B2Car">
    <w:name w:val="B2 Car"/>
    <w:rsid w:val="00155BE5"/>
    <w:rPr>
      <w:rFonts w:eastAsia="Batang"/>
      <w:lang w:val="en-GB" w:eastAsia="en-US" w:bidi="ar-SA"/>
    </w:rPr>
  </w:style>
  <w:style w:type="character" w:customStyle="1" w:styleId="TFZchn">
    <w:name w:val="TF Zchn"/>
    <w:link w:val="TF1"/>
    <w:locked/>
    <w:rsid w:val="00155BE5"/>
    <w:rPr>
      <w:rFonts w:ascii="Arial" w:hAnsi="Arial"/>
      <w:b/>
      <w:lang w:eastAsia="en-US"/>
    </w:rPr>
  </w:style>
  <w:style w:type="paragraph" w:customStyle="1" w:styleId="xl63">
    <w:name w:val="xl63"/>
    <w:basedOn w:val="a2"/>
    <w:qFormat/>
    <w:rsid w:val="00155B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155BE5"/>
    <w:rPr>
      <w:rFonts w:ascii="Times New Roman" w:hAnsi="Times New Roman"/>
      <w:lang w:val="en-GB"/>
    </w:rPr>
  </w:style>
  <w:style w:type="paragraph" w:customStyle="1" w:styleId="35">
    <w:name w:val="修订3"/>
    <w:hidden/>
    <w:semiHidden/>
    <w:qFormat/>
    <w:rsid w:val="00155BE5"/>
    <w:rPr>
      <w:rFonts w:eastAsia="Batang"/>
      <w:lang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155BE5"/>
    <w:rPr>
      <w:rFonts w:ascii="Arial" w:hAnsi="Arial"/>
      <w:sz w:val="36"/>
      <w:lang w:val="en-GB" w:eastAsia="en-US"/>
    </w:rPr>
  </w:style>
  <w:style w:type="paragraph" w:customStyle="1" w:styleId="1Char0">
    <w:name w:val="(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Légende-figure Char Char1,cap Char2 Char1"/>
    <w:qFormat/>
    <w:rsid w:val="00155BE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155BE5"/>
    <w:rPr>
      <w:lang w:val="en-GB" w:eastAsia="ja-JP" w:bidi="ar-SA"/>
    </w:rPr>
  </w:style>
  <w:style w:type="character" w:customStyle="1" w:styleId="AndreaLeonardi">
    <w:name w:val="Andrea Leonardi"/>
    <w:semiHidden/>
    <w:qFormat/>
    <w:rsid w:val="00155BE5"/>
    <w:rPr>
      <w:rFonts w:ascii="Arial" w:hAnsi="Arial" w:cs="Arial"/>
      <w:color w:val="auto"/>
      <w:sz w:val="20"/>
      <w:szCs w:val="20"/>
    </w:rPr>
  </w:style>
  <w:style w:type="paragraph" w:customStyle="1" w:styleId="aff5">
    <w:name w:val="(文字) (文字)"/>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155BE5"/>
    <w:rPr>
      <w:rFonts w:ascii="Arial" w:eastAsia="Batang" w:hAnsi="Arial" w:cs="Times New Roman"/>
      <w:b/>
      <w:bCs/>
      <w:i/>
      <w:iCs/>
      <w:sz w:val="28"/>
      <w:szCs w:val="28"/>
      <w:lang w:val="en-GB" w:eastAsia="en-US" w:bidi="ar-SA"/>
    </w:rPr>
  </w:style>
  <w:style w:type="paragraph" w:customStyle="1" w:styleId="36">
    <w:name w:val="(文字) (文字)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a">
    <w:name w:val="(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6">
    <w:name w:val="Strong"/>
    <w:aliases w:val="Level 2"/>
    <w:uiPriority w:val="22"/>
    <w:qFormat/>
    <w:rsid w:val="00155BE5"/>
    <w:rPr>
      <w:b/>
      <w:bCs/>
    </w:rPr>
  </w:style>
  <w:style w:type="character" w:customStyle="1" w:styleId="ZchnZchn5">
    <w:name w:val="Zchn Zchn5"/>
    <w:qFormat/>
    <w:rsid w:val="00155BE5"/>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55BE5"/>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155BE5"/>
    <w:rPr>
      <w:rFonts w:ascii="Times New Roman" w:hAnsi="Times New Roman"/>
      <w:b/>
      <w:lang w:val="en-GB"/>
    </w:rPr>
  </w:style>
  <w:style w:type="paragraph" w:customStyle="1" w:styleId="AutoCorrect">
    <w:name w:val="AutoCorrect"/>
    <w:qFormat/>
    <w:rsid w:val="00155BE5"/>
    <w:rPr>
      <w:rFonts w:eastAsia="MS Mincho"/>
      <w:sz w:val="24"/>
      <w:szCs w:val="24"/>
      <w:lang w:eastAsia="ko-KR"/>
    </w:rPr>
  </w:style>
  <w:style w:type="paragraph" w:customStyle="1" w:styleId="-PAGE-">
    <w:name w:val="- PAGE -"/>
    <w:qFormat/>
    <w:rsid w:val="00155BE5"/>
    <w:rPr>
      <w:rFonts w:eastAsia="MS Mincho"/>
      <w:sz w:val="24"/>
      <w:szCs w:val="24"/>
      <w:lang w:eastAsia="ko-KR"/>
    </w:rPr>
  </w:style>
  <w:style w:type="paragraph" w:customStyle="1" w:styleId="PageXofY">
    <w:name w:val="Page X of Y"/>
    <w:qFormat/>
    <w:rsid w:val="00155BE5"/>
    <w:rPr>
      <w:rFonts w:eastAsia="MS Mincho"/>
      <w:sz w:val="24"/>
      <w:szCs w:val="24"/>
      <w:lang w:eastAsia="ko-KR"/>
    </w:rPr>
  </w:style>
  <w:style w:type="paragraph" w:customStyle="1" w:styleId="Createdby">
    <w:name w:val="Created by"/>
    <w:qFormat/>
    <w:rsid w:val="00155BE5"/>
    <w:rPr>
      <w:rFonts w:eastAsia="MS Mincho"/>
      <w:sz w:val="24"/>
      <w:szCs w:val="24"/>
      <w:lang w:eastAsia="ko-KR"/>
    </w:rPr>
  </w:style>
  <w:style w:type="paragraph" w:customStyle="1" w:styleId="Createdon">
    <w:name w:val="Created on"/>
    <w:qFormat/>
    <w:rsid w:val="00155BE5"/>
    <w:rPr>
      <w:rFonts w:eastAsia="MS Mincho"/>
      <w:sz w:val="24"/>
      <w:szCs w:val="24"/>
      <w:lang w:eastAsia="ko-KR"/>
    </w:rPr>
  </w:style>
  <w:style w:type="paragraph" w:customStyle="1" w:styleId="Lastprinted">
    <w:name w:val="Last printed"/>
    <w:qFormat/>
    <w:rsid w:val="00155BE5"/>
    <w:rPr>
      <w:rFonts w:eastAsia="MS Mincho"/>
      <w:sz w:val="24"/>
      <w:szCs w:val="24"/>
      <w:lang w:eastAsia="ko-KR"/>
    </w:rPr>
  </w:style>
  <w:style w:type="paragraph" w:customStyle="1" w:styleId="Lastsavedby">
    <w:name w:val="Last saved by"/>
    <w:qFormat/>
    <w:rsid w:val="00155BE5"/>
    <w:rPr>
      <w:rFonts w:eastAsia="MS Mincho"/>
      <w:sz w:val="24"/>
      <w:szCs w:val="24"/>
      <w:lang w:eastAsia="ko-KR"/>
    </w:rPr>
  </w:style>
  <w:style w:type="paragraph" w:customStyle="1" w:styleId="Filename">
    <w:name w:val="Filename"/>
    <w:qFormat/>
    <w:rsid w:val="00155BE5"/>
    <w:rPr>
      <w:rFonts w:eastAsia="MS Mincho"/>
      <w:sz w:val="24"/>
      <w:szCs w:val="24"/>
      <w:lang w:eastAsia="ko-KR"/>
    </w:rPr>
  </w:style>
  <w:style w:type="paragraph" w:customStyle="1" w:styleId="Filenameandpath">
    <w:name w:val="Filename and path"/>
    <w:qFormat/>
    <w:rsid w:val="00155BE5"/>
    <w:rPr>
      <w:rFonts w:eastAsia="MS Mincho"/>
      <w:sz w:val="24"/>
      <w:szCs w:val="24"/>
      <w:lang w:eastAsia="ko-KR"/>
    </w:rPr>
  </w:style>
  <w:style w:type="paragraph" w:customStyle="1" w:styleId="AuthorPageDate">
    <w:name w:val="Author  Page #  Date"/>
    <w:qFormat/>
    <w:rsid w:val="00155BE5"/>
    <w:rPr>
      <w:rFonts w:eastAsia="MS Mincho"/>
      <w:sz w:val="24"/>
      <w:szCs w:val="24"/>
      <w:lang w:eastAsia="ko-KR"/>
    </w:rPr>
  </w:style>
  <w:style w:type="paragraph" w:customStyle="1" w:styleId="ConfidentialPageDate">
    <w:name w:val="Confidential  Page #  Date"/>
    <w:qFormat/>
    <w:rsid w:val="00155BE5"/>
    <w:rPr>
      <w:rFonts w:eastAsia="MS Mincho"/>
      <w:sz w:val="24"/>
      <w:szCs w:val="24"/>
      <w:lang w:eastAsia="ko-KR"/>
    </w:rPr>
  </w:style>
  <w:style w:type="paragraph" w:customStyle="1" w:styleId="Figure">
    <w:name w:val="Figure"/>
    <w:basedOn w:val="a2"/>
    <w:qFormat/>
    <w:rsid w:val="00155BE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2"/>
    <w:qFormat/>
    <w:rsid w:val="00155BE5"/>
    <w:pPr>
      <w:tabs>
        <w:tab w:val="left" w:pos="1418"/>
      </w:tabs>
      <w:spacing w:after="120"/>
    </w:pPr>
    <w:rPr>
      <w:rFonts w:ascii="Arial" w:eastAsia="MS Mincho" w:hAnsi="Arial"/>
      <w:sz w:val="24"/>
      <w:lang w:val="fr-FR" w:eastAsia="ja-JP"/>
    </w:rPr>
  </w:style>
  <w:style w:type="paragraph" w:customStyle="1" w:styleId="p20">
    <w:name w:val="p20"/>
    <w:basedOn w:val="a2"/>
    <w:qFormat/>
    <w:rsid w:val="00155BE5"/>
    <w:pPr>
      <w:snapToGrid w:val="0"/>
      <w:spacing w:after="0"/>
    </w:pPr>
    <w:rPr>
      <w:rFonts w:ascii="Arial" w:eastAsia="Times New Roman" w:hAnsi="Arial" w:cs="Arial"/>
      <w:sz w:val="18"/>
      <w:szCs w:val="18"/>
      <w:lang w:val="en-US"/>
    </w:rPr>
  </w:style>
  <w:style w:type="paragraph" w:customStyle="1" w:styleId="ATC">
    <w:name w:val="ATC"/>
    <w:basedOn w:val="a2"/>
    <w:qFormat/>
    <w:rsid w:val="00155BE5"/>
    <w:rPr>
      <w:rFonts w:eastAsia="MS Mincho"/>
      <w:lang w:eastAsia="ja-JP"/>
    </w:rPr>
  </w:style>
  <w:style w:type="paragraph" w:customStyle="1" w:styleId="TaOC">
    <w:name w:val="TaOC"/>
    <w:basedOn w:val="TAC"/>
    <w:qFormat/>
    <w:rsid w:val="00155BE5"/>
    <w:rPr>
      <w:rFonts w:eastAsia="MS Mincho"/>
      <w:lang w:eastAsia="x-none"/>
    </w:rPr>
  </w:style>
  <w:style w:type="paragraph" w:customStyle="1" w:styleId="1CharChar1Char">
    <w:name w:val="(文字) (文字)1 Char (文字) (文字) Char (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qFormat/>
    <w:rsid w:val="00155BE5"/>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55BE5"/>
    <w:rPr>
      <w:rFonts w:ascii="Arial" w:hAnsi="Arial"/>
      <w:sz w:val="28"/>
      <w:lang w:val="en-GB" w:eastAsia="en-US" w:bidi="ar-SA"/>
    </w:rPr>
  </w:style>
  <w:style w:type="paragraph" w:customStyle="1" w:styleId="37">
    <w:name w:val="吹き出し3"/>
    <w:basedOn w:val="a2"/>
    <w:semiHidden/>
    <w:qFormat/>
    <w:rsid w:val="00155BE5"/>
    <w:rPr>
      <w:rFonts w:ascii="Tahoma" w:eastAsia="MS Mincho" w:hAnsi="Tahoma" w:cs="Tahoma"/>
      <w:sz w:val="16"/>
      <w:szCs w:val="16"/>
      <w:lang w:eastAsia="ja-JP"/>
    </w:rPr>
  </w:style>
  <w:style w:type="paragraph" w:customStyle="1" w:styleId="1">
    <w:name w:val="吹き出し1"/>
    <w:basedOn w:val="a2"/>
    <w:qFormat/>
    <w:rsid w:val="00155BE5"/>
    <w:pPr>
      <w:numPr>
        <w:numId w:val="16"/>
      </w:numPr>
      <w:ind w:left="0" w:firstLine="0"/>
    </w:pPr>
    <w:rPr>
      <w:rFonts w:ascii="Tahoma" w:eastAsia="MS Mincho" w:hAnsi="Tahoma" w:cs="Tahoma"/>
      <w:sz w:val="16"/>
      <w:szCs w:val="16"/>
      <w:lang w:eastAsia="ja-JP"/>
    </w:rPr>
  </w:style>
  <w:style w:type="paragraph" w:customStyle="1" w:styleId="2b">
    <w:name w:val="吹き出し2"/>
    <w:basedOn w:val="a2"/>
    <w:semiHidden/>
    <w:qFormat/>
    <w:rsid w:val="00155BE5"/>
    <w:rPr>
      <w:rFonts w:ascii="Tahoma" w:eastAsia="MS Mincho" w:hAnsi="Tahoma" w:cs="Tahoma"/>
      <w:sz w:val="16"/>
      <w:szCs w:val="16"/>
      <w:lang w:eastAsia="ja-JP"/>
    </w:rPr>
  </w:style>
  <w:style w:type="paragraph" w:customStyle="1" w:styleId="CommentNokia">
    <w:name w:val="Comment Nokia"/>
    <w:basedOn w:val="a2"/>
    <w:qFormat/>
    <w:rsid w:val="00155BE5"/>
    <w:pPr>
      <w:tabs>
        <w:tab w:val="left" w:pos="360"/>
      </w:tabs>
      <w:ind w:left="360" w:hanging="360"/>
    </w:pPr>
    <w:rPr>
      <w:rFonts w:eastAsia="MS Mincho"/>
      <w:sz w:val="22"/>
      <w:lang w:val="en-US" w:eastAsia="en-GB"/>
    </w:rPr>
  </w:style>
  <w:style w:type="paragraph" w:customStyle="1" w:styleId="11BodyText">
    <w:name w:val="11 BodyText"/>
    <w:aliases w:val="Block_Text,np,b"/>
    <w:basedOn w:val="a2"/>
    <w:link w:val="11BodyTextChar"/>
    <w:qFormat/>
    <w:rsid w:val="00155BE5"/>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2"/>
    <w:autoRedefine/>
    <w:qFormat/>
    <w:rsid w:val="00155BE5"/>
    <w:pPr>
      <w:keepNext/>
      <w:tabs>
        <w:tab w:val="num" w:pos="0"/>
      </w:tabs>
      <w:spacing w:beforeLines="20" w:before="62" w:afterLines="10" w:after="31"/>
      <w:ind w:right="284"/>
      <w:jc w:val="both"/>
      <w:outlineLvl w:val="0"/>
    </w:pPr>
    <w:rPr>
      <w:rFonts w:ascii="Arial" w:eastAsia="Times New Roman" w:hAnsi="Arial" w:cs="宋体"/>
      <w:b/>
      <w:bCs/>
      <w:sz w:val="28"/>
      <w:lang w:val="en-US"/>
    </w:rPr>
  </w:style>
  <w:style w:type="table" w:customStyle="1" w:styleId="38">
    <w:name w:val="网格型3"/>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semiHidden/>
    <w:qFormat/>
    <w:rsid w:val="00155BE5"/>
    <w:rPr>
      <w:rFonts w:eastAsia="MS Mincho"/>
      <w:lang w:eastAsia="en-US"/>
    </w:rPr>
  </w:style>
  <w:style w:type="paragraph" w:customStyle="1" w:styleId="aff7">
    <w:name w:val="수정"/>
    <w:hidden/>
    <w:semiHidden/>
    <w:qFormat/>
    <w:rsid w:val="00155BE5"/>
    <w:rPr>
      <w:rFonts w:eastAsia="Batang"/>
      <w:lang w:eastAsia="en-US"/>
    </w:rPr>
  </w:style>
  <w:style w:type="paragraph" w:customStyle="1" w:styleId="1b">
    <w:name w:val="无间隔1"/>
    <w:qFormat/>
    <w:rsid w:val="00155BE5"/>
    <w:rPr>
      <w:rFonts w:eastAsia="宋体"/>
      <w:lang w:eastAsia="en-US"/>
    </w:rPr>
  </w:style>
  <w:style w:type="paragraph" w:customStyle="1" w:styleId="Arial">
    <w:name w:val="Arial"/>
    <w:basedOn w:val="a2"/>
    <w:qFormat/>
    <w:rsid w:val="00155BE5"/>
    <w:pPr>
      <w:tabs>
        <w:tab w:val="right" w:pos="9639"/>
      </w:tabs>
    </w:pPr>
    <w:rPr>
      <w:rFonts w:eastAsia="Times New Roman"/>
      <w:b/>
      <w:bCs/>
      <w:lang w:val="fr-FR" w:eastAsia="en-GB"/>
    </w:rPr>
  </w:style>
  <w:style w:type="paragraph" w:customStyle="1" w:styleId="2c">
    <w:name w:val="无间隔2"/>
    <w:qFormat/>
    <w:rsid w:val="00155BE5"/>
    <w:rPr>
      <w:rFonts w:eastAsia="宋体"/>
      <w:lang w:eastAsia="en-US"/>
    </w:rPr>
  </w:style>
  <w:style w:type="paragraph" w:customStyle="1" w:styleId="71">
    <w:name w:val="吹き出し7"/>
    <w:basedOn w:val="a2"/>
    <w:qFormat/>
    <w:rsid w:val="00155BE5"/>
    <w:rPr>
      <w:rFonts w:ascii="Tahoma" w:eastAsia="MS Mincho" w:hAnsi="Tahoma" w:cs="Tahoma"/>
      <w:sz w:val="16"/>
      <w:szCs w:val="16"/>
      <w:lang w:eastAsia="en-GB"/>
    </w:rPr>
  </w:style>
  <w:style w:type="paragraph" w:customStyle="1" w:styleId="Objetducommentaire1">
    <w:name w:val="Objet du commentaire1"/>
    <w:basedOn w:val="af"/>
    <w:next w:val="af"/>
    <w:semiHidden/>
    <w:qFormat/>
    <w:rsid w:val="00155BE5"/>
    <w:rPr>
      <w:rFonts w:eastAsia="PMingLiU"/>
      <w:b/>
      <w:bCs/>
      <w:lang w:eastAsia="x-none"/>
    </w:rPr>
  </w:style>
  <w:style w:type="paragraph" w:customStyle="1" w:styleId="Textedebulles1">
    <w:name w:val="Texte de bulles1"/>
    <w:basedOn w:val="a2"/>
    <w:semiHidden/>
    <w:qFormat/>
    <w:rsid w:val="00155BE5"/>
    <w:rPr>
      <w:rFonts w:ascii="Tahoma" w:eastAsia="PMingLiU" w:hAnsi="Tahoma" w:cs="Tahoma"/>
      <w:sz w:val="16"/>
      <w:szCs w:val="16"/>
      <w:lang w:eastAsia="en-GB"/>
    </w:rPr>
  </w:style>
  <w:style w:type="character" w:customStyle="1" w:styleId="salin1c">
    <w:name w:val="salin1c"/>
    <w:semiHidden/>
    <w:rsid w:val="00155BE5"/>
    <w:rPr>
      <w:rFonts w:ascii="Arial" w:hAnsi="Arial" w:cs="Arial"/>
      <w:color w:val="auto"/>
      <w:sz w:val="20"/>
      <w:szCs w:val="20"/>
    </w:rPr>
  </w:style>
  <w:style w:type="paragraph" w:customStyle="1" w:styleId="Arial0">
    <w:name w:val="正文 + Arial"/>
    <w:aliases w:val="8 磅,加粗,段后: 0 磅"/>
    <w:basedOn w:val="TAL"/>
    <w:qFormat/>
    <w:rsid w:val="00155BE5"/>
    <w:rPr>
      <w:rFonts w:eastAsia="Times New Roman"/>
      <w:sz w:val="16"/>
      <w:szCs w:val="16"/>
      <w:lang w:eastAsia="x-none"/>
    </w:rPr>
  </w:style>
  <w:style w:type="paragraph" w:customStyle="1" w:styleId="xl22">
    <w:name w:val="xl22"/>
    <w:basedOn w:val="a2"/>
    <w:qFormat/>
    <w:rsid w:val="00155BE5"/>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qFormat/>
    <w:rsid w:val="00155B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2"/>
    <w:qFormat/>
    <w:rsid w:val="00155BE5"/>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qFormat/>
    <w:rsid w:val="00155B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2"/>
    <w:qFormat/>
    <w:rsid w:val="00155BE5"/>
    <w:rPr>
      <w:rFonts w:eastAsia="Times New Roman"/>
      <w:lang w:eastAsia="ja-JP"/>
    </w:rPr>
  </w:style>
  <w:style w:type="character" w:customStyle="1" w:styleId="FooterChar2">
    <w:name w:val="Footer Char2"/>
    <w:rsid w:val="00155BE5"/>
    <w:rPr>
      <w:sz w:val="18"/>
      <w:szCs w:val="18"/>
    </w:rPr>
  </w:style>
  <w:style w:type="character" w:customStyle="1" w:styleId="Heading7Char3">
    <w:name w:val="Heading 7 Char3"/>
    <w:rsid w:val="00155BE5"/>
    <w:rPr>
      <w:rFonts w:ascii="Arial" w:eastAsia="宋体" w:hAnsi="Arial" w:cs="Times New Roman"/>
      <w:kern w:val="0"/>
      <w:sz w:val="20"/>
      <w:szCs w:val="20"/>
      <w:lang w:val="en-GB" w:eastAsia="en-US"/>
    </w:rPr>
  </w:style>
  <w:style w:type="character" w:customStyle="1" w:styleId="Heading8Char3">
    <w:name w:val="Heading 8 Char3"/>
    <w:rsid w:val="00155BE5"/>
    <w:rPr>
      <w:rFonts w:ascii="Arial" w:eastAsia="宋体" w:hAnsi="Arial" w:cs="Times New Roman"/>
      <w:kern w:val="0"/>
      <w:sz w:val="36"/>
      <w:szCs w:val="20"/>
      <w:lang w:val="en-GB" w:eastAsia="en-US"/>
    </w:rPr>
  </w:style>
  <w:style w:type="character" w:customStyle="1" w:styleId="Heading9Char2">
    <w:name w:val="Heading 9 Char2"/>
    <w:rsid w:val="00155BE5"/>
    <w:rPr>
      <w:rFonts w:ascii="Arial" w:eastAsia="宋体" w:hAnsi="Arial" w:cs="Times New Roman"/>
      <w:kern w:val="0"/>
      <w:sz w:val="36"/>
      <w:szCs w:val="20"/>
      <w:lang w:val="en-GB" w:eastAsia="en-US"/>
    </w:rPr>
  </w:style>
  <w:style w:type="character" w:customStyle="1" w:styleId="BalloonTextChar1">
    <w:name w:val="Balloon Text Char1"/>
    <w:uiPriority w:val="99"/>
    <w:rsid w:val="00155BE5"/>
    <w:rPr>
      <w:rFonts w:ascii="Tahoma" w:eastAsia="宋体" w:hAnsi="Tahoma" w:cs="Times New Roman"/>
      <w:kern w:val="0"/>
      <w:sz w:val="16"/>
      <w:szCs w:val="16"/>
      <w:lang w:val="en-GB" w:eastAsia="ja-JP"/>
    </w:rPr>
  </w:style>
  <w:style w:type="character" w:customStyle="1" w:styleId="DocumentMapChar1">
    <w:name w:val="Document Map Char1"/>
    <w:uiPriority w:val="99"/>
    <w:semiHidden/>
    <w:rsid w:val="00155BE5"/>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155BE5"/>
    <w:rPr>
      <w:rFonts w:ascii="Courier New" w:eastAsia="宋体" w:hAnsi="Courier New" w:cs="Times New Roman"/>
      <w:kern w:val="0"/>
      <w:sz w:val="20"/>
      <w:szCs w:val="20"/>
      <w:lang w:val="nb-NO" w:eastAsia="ja-JP"/>
    </w:rPr>
  </w:style>
  <w:style w:type="character" w:customStyle="1" w:styleId="Titre3Car">
    <w:name w:val="Titre 3 Car"/>
    <w:rsid w:val="00155BE5"/>
    <w:rPr>
      <w:rFonts w:ascii="Arial" w:hAnsi="Arial"/>
      <w:sz w:val="28"/>
      <w:szCs w:val="28"/>
      <w:lang w:val="en-GB" w:eastAsia="en-GB"/>
    </w:rPr>
  </w:style>
  <w:style w:type="character" w:styleId="aff8">
    <w:name w:val="Emphasis"/>
    <w:qFormat/>
    <w:rsid w:val="00155BE5"/>
    <w:rPr>
      <w:i/>
      <w:iCs/>
    </w:rPr>
  </w:style>
  <w:style w:type="paragraph" w:customStyle="1" w:styleId="IBN">
    <w:name w:val="IBN"/>
    <w:basedOn w:val="a2"/>
    <w:qFormat/>
    <w:rsid w:val="00155BE5"/>
    <w:pPr>
      <w:tabs>
        <w:tab w:val="left" w:pos="567"/>
      </w:tabs>
    </w:pPr>
    <w:rPr>
      <w:rFonts w:eastAsia="Times New Roman"/>
      <w:lang w:eastAsia="en-GB"/>
    </w:rPr>
  </w:style>
  <w:style w:type="paragraph" w:customStyle="1" w:styleId="1e9pt">
    <w:name w:val="1e) 9 pt"/>
    <w:basedOn w:val="B10"/>
    <w:link w:val="1e9ptCar"/>
    <w:qFormat/>
    <w:rsid w:val="00155BE5"/>
    <w:rPr>
      <w:rFonts w:eastAsia="Times New Roman"/>
      <w:noProof/>
      <w:szCs w:val="18"/>
      <w:lang w:eastAsia="x-none"/>
    </w:rPr>
  </w:style>
  <w:style w:type="character" w:customStyle="1" w:styleId="1e9ptCar">
    <w:name w:val="1e) 9 pt Car"/>
    <w:link w:val="1e9pt"/>
    <w:rsid w:val="00155BE5"/>
    <w:rPr>
      <w:rFonts w:eastAsia="Times New Roman"/>
      <w:noProof/>
      <w:szCs w:val="18"/>
      <w:lang w:eastAsia="x-none"/>
    </w:rPr>
  </w:style>
  <w:style w:type="paragraph" w:customStyle="1" w:styleId="Npr">
    <w:name w:val="Npr"/>
    <w:basedOn w:val="a2"/>
    <w:qFormat/>
    <w:rsid w:val="00155BE5"/>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155BE5"/>
    <w:pPr>
      <w:spacing w:after="20"/>
      <w:ind w:left="2835" w:right="2835"/>
      <w:jc w:val="center"/>
    </w:pPr>
    <w:rPr>
      <w:rFonts w:ascii="Arial" w:eastAsia="Times New Roman" w:hAnsi="Arial" w:cs="Arial"/>
      <w:sz w:val="18"/>
      <w:lang w:eastAsia="en-GB"/>
    </w:rPr>
  </w:style>
  <w:style w:type="character" w:customStyle="1" w:styleId="H6Car">
    <w:name w:val="H6 Car"/>
    <w:rsid w:val="00155BE5"/>
    <w:rPr>
      <w:rFonts w:ascii="Arial" w:hAnsi="Arial"/>
      <w:sz w:val="22"/>
      <w:lang w:val="en-GB"/>
    </w:rPr>
  </w:style>
  <w:style w:type="paragraph" w:customStyle="1" w:styleId="B3H6">
    <w:name w:val="B3H6"/>
    <w:basedOn w:val="B3"/>
    <w:qFormat/>
    <w:rsid w:val="00155BE5"/>
    <w:rPr>
      <w:rFonts w:eastAsia="Times New Roman"/>
      <w:lang w:eastAsia="x-none"/>
    </w:rPr>
  </w:style>
  <w:style w:type="character" w:customStyle="1" w:styleId="NOChar1">
    <w:name w:val="NO Char1"/>
    <w:qFormat/>
    <w:rsid w:val="00155BE5"/>
    <w:rPr>
      <w:rFonts w:eastAsia="MS Mincho"/>
      <w:lang w:val="en-GB" w:eastAsia="en-US" w:bidi="ar-SA"/>
    </w:rPr>
  </w:style>
  <w:style w:type="character" w:customStyle="1" w:styleId="BodyText2Char3">
    <w:name w:val="Body Text 2 Char3"/>
    <w:rsid w:val="00155BE5"/>
    <w:rPr>
      <w:rFonts w:ascii="Times New Roman" w:eastAsia="宋体" w:hAnsi="Times New Roman" w:cs="Times New Roman"/>
      <w:kern w:val="0"/>
      <w:sz w:val="20"/>
      <w:szCs w:val="20"/>
      <w:lang w:val="en-GB" w:eastAsia="ja-JP"/>
    </w:rPr>
  </w:style>
  <w:style w:type="character" w:customStyle="1" w:styleId="BodyText3Char3">
    <w:name w:val="Body Text 3 Char3"/>
    <w:rsid w:val="00155BE5"/>
    <w:rPr>
      <w:rFonts w:ascii="Times New Roman" w:eastAsia="宋体" w:hAnsi="Times New Roman" w:cs="Times New Roman"/>
      <w:kern w:val="0"/>
      <w:sz w:val="20"/>
      <w:szCs w:val="20"/>
      <w:lang w:val="en-GB" w:eastAsia="ja-JP"/>
    </w:rPr>
  </w:style>
  <w:style w:type="character" w:customStyle="1" w:styleId="aff9">
    <w:name w:val="+"/>
    <w:aliases w:val="superscript"/>
    <w:qFormat/>
    <w:rsid w:val="00155BE5"/>
    <w:rPr>
      <w:vertAlign w:val="superscript"/>
    </w:rPr>
  </w:style>
  <w:style w:type="paragraph" w:customStyle="1" w:styleId="berschrift1H1">
    <w:name w:val="Überschrift 1.H1"/>
    <w:basedOn w:val="a2"/>
    <w:next w:val="a2"/>
    <w:qFormat/>
    <w:rsid w:val="00155BE5"/>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155BE5"/>
    <w:pPr>
      <w:widowControl/>
      <w:tabs>
        <w:tab w:val="num" w:pos="992"/>
      </w:tabs>
      <w:spacing w:after="120"/>
      <w:ind w:left="992" w:hanging="425"/>
    </w:pPr>
    <w:rPr>
      <w:rFonts w:eastAsia="MS Mincho"/>
      <w:lang w:val="en-US"/>
    </w:rPr>
  </w:style>
  <w:style w:type="paragraph" w:customStyle="1" w:styleId="text">
    <w:name w:val="text"/>
    <w:basedOn w:val="a2"/>
    <w:qFormat/>
    <w:rsid w:val="00155BE5"/>
    <w:pPr>
      <w:widowControl w:val="0"/>
      <w:spacing w:after="240"/>
      <w:jc w:val="both"/>
    </w:pPr>
    <w:rPr>
      <w:rFonts w:eastAsia="Times New Roman"/>
      <w:sz w:val="24"/>
      <w:lang w:val="en-AU" w:eastAsia="ja-JP"/>
    </w:rPr>
  </w:style>
  <w:style w:type="paragraph" w:customStyle="1" w:styleId="textintend2">
    <w:name w:val="text intend 2"/>
    <w:basedOn w:val="text"/>
    <w:qFormat/>
    <w:rsid w:val="00155BE5"/>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155BE5"/>
    <w:pPr>
      <w:widowControl/>
      <w:tabs>
        <w:tab w:val="num" w:pos="1843"/>
      </w:tabs>
      <w:spacing w:after="120"/>
      <w:ind w:left="1843" w:hanging="425"/>
    </w:pPr>
    <w:rPr>
      <w:rFonts w:eastAsia="MS Mincho"/>
      <w:lang w:val="en-US"/>
    </w:rPr>
  </w:style>
  <w:style w:type="paragraph" w:customStyle="1" w:styleId="normalpuce">
    <w:name w:val="normal puce"/>
    <w:basedOn w:val="a2"/>
    <w:qFormat/>
    <w:rsid w:val="00155BE5"/>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2"/>
    <w:next w:val="a2"/>
    <w:autoRedefine/>
    <w:qFormat/>
    <w:rsid w:val="00155BE5"/>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155BE5"/>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155BE5"/>
    <w:rPr>
      <w:rFonts w:ascii="Arial" w:hAnsi="Arial"/>
      <w:sz w:val="28"/>
      <w:lang w:val="en-GB"/>
    </w:rPr>
  </w:style>
  <w:style w:type="paragraph" w:customStyle="1" w:styleId="H60">
    <w:name w:val="样式 H6"/>
    <w:basedOn w:val="H6"/>
    <w:qFormat/>
    <w:rsid w:val="00155BE5"/>
    <w:rPr>
      <w:rFonts w:eastAsia="Times New Roman"/>
      <w:lang w:eastAsia="ja-JP"/>
    </w:rPr>
  </w:style>
  <w:style w:type="paragraph" w:customStyle="1" w:styleId="TH0">
    <w:name w:val="样式 TH"/>
    <w:basedOn w:val="TH"/>
    <w:qFormat/>
    <w:rsid w:val="00155BE5"/>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155BE5"/>
    <w:rPr>
      <w:rFonts w:ascii="Arial" w:hAnsi="Arial"/>
      <w:sz w:val="28"/>
      <w:lang w:val="en-GB" w:eastAsia="en-US" w:bidi="ar-SA"/>
    </w:rPr>
  </w:style>
  <w:style w:type="paragraph" w:customStyle="1" w:styleId="TAH8pt">
    <w:name w:val="TAH + 8 pt"/>
    <w:basedOn w:val="TAH"/>
    <w:qFormat/>
    <w:rsid w:val="00155BE5"/>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155BE5"/>
    <w:rPr>
      <w:sz w:val="28"/>
      <w:lang w:val="en-GB" w:eastAsia="en-US"/>
    </w:rPr>
  </w:style>
  <w:style w:type="character" w:customStyle="1" w:styleId="apple-style-span">
    <w:name w:val="apple-style-span"/>
    <w:rsid w:val="00155BE5"/>
  </w:style>
  <w:style w:type="character" w:customStyle="1" w:styleId="apple-converted-space">
    <w:name w:val="apple-converted-space"/>
    <w:qFormat/>
    <w:rsid w:val="00155BE5"/>
  </w:style>
  <w:style w:type="character" w:customStyle="1" w:styleId="Char2">
    <w:name w:val="列表 Char2"/>
    <w:link w:val="a8"/>
    <w:qFormat/>
    <w:rsid w:val="00155BE5"/>
    <w:rPr>
      <w:rFonts w:eastAsia="宋体"/>
      <w:lang w:eastAsia="zh-CN"/>
    </w:rPr>
  </w:style>
  <w:style w:type="paragraph" w:customStyle="1" w:styleId="TableEntry0">
    <w:name w:val="Table Entry"/>
    <w:basedOn w:val="a2"/>
    <w:next w:val="a2"/>
    <w:qFormat/>
    <w:rsid w:val="00155BE5"/>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155BE5"/>
    <w:rPr>
      <w:rFonts w:ascii="Times New Roman" w:eastAsia="宋体" w:hAnsi="Times New Roman" w:cs="Times New Roman"/>
      <w:kern w:val="0"/>
      <w:sz w:val="20"/>
      <w:szCs w:val="20"/>
      <w:lang w:val="en-GB" w:eastAsia="ja-JP"/>
    </w:rPr>
  </w:style>
  <w:style w:type="paragraph" w:customStyle="1" w:styleId="tac0">
    <w:name w:val="tac0"/>
    <w:basedOn w:val="a2"/>
    <w:qFormat/>
    <w:rsid w:val="00155BE5"/>
    <w:pPr>
      <w:keepNext/>
      <w:spacing w:after="0"/>
      <w:jc w:val="center"/>
    </w:pPr>
    <w:rPr>
      <w:rFonts w:ascii="Arial" w:eastAsia="Times New Roman" w:hAnsi="Arial" w:cs="Arial"/>
      <w:sz w:val="18"/>
      <w:szCs w:val="18"/>
      <w:lang w:val="en-US"/>
    </w:rPr>
  </w:style>
  <w:style w:type="paragraph" w:customStyle="1" w:styleId="tal00">
    <w:name w:val="tal0"/>
    <w:basedOn w:val="a2"/>
    <w:qFormat/>
    <w:rsid w:val="00155BE5"/>
    <w:pPr>
      <w:keepNext/>
      <w:spacing w:after="0"/>
    </w:pPr>
    <w:rPr>
      <w:rFonts w:ascii="Arial" w:eastAsia="Times New Roman" w:hAnsi="Arial" w:cs="Arial"/>
      <w:sz w:val="18"/>
      <w:szCs w:val="18"/>
      <w:lang w:val="en-US"/>
    </w:rPr>
  </w:style>
  <w:style w:type="paragraph" w:customStyle="1" w:styleId="91">
    <w:name w:val="目录 91"/>
    <w:basedOn w:val="80"/>
    <w:qFormat/>
    <w:rsid w:val="00155BE5"/>
    <w:pPr>
      <w:keepNext w:val="0"/>
      <w:ind w:left="1418" w:hanging="1418"/>
    </w:pPr>
    <w:rPr>
      <w:rFonts w:eastAsia="MS Mincho"/>
      <w:lang w:eastAsia="ja-JP"/>
    </w:rPr>
  </w:style>
  <w:style w:type="character" w:customStyle="1" w:styleId="BodyTextIndent2Char3">
    <w:name w:val="Body Text Indent 2 Char3"/>
    <w:rsid w:val="00155BE5"/>
    <w:rPr>
      <w:rFonts w:ascii="Arial" w:eastAsia="MS Mincho" w:hAnsi="Arial" w:cs="Times New Roman"/>
      <w:kern w:val="0"/>
      <w:sz w:val="20"/>
      <w:szCs w:val="20"/>
      <w:lang w:val="en-GB" w:eastAsia="ja-JP"/>
    </w:rPr>
  </w:style>
  <w:style w:type="character" w:customStyle="1" w:styleId="EditorsNoteCharCharChar">
    <w:name w:val="Editor's Note Char Char Char"/>
    <w:rsid w:val="00155BE5"/>
    <w:rPr>
      <w:color w:val="FF0000"/>
      <w:lang w:val="en-GB" w:eastAsia="en-US" w:bidi="ar-SA"/>
    </w:rPr>
  </w:style>
  <w:style w:type="paragraph" w:customStyle="1" w:styleId="msolistparagraph0">
    <w:name w:val="msolistparagraph"/>
    <w:basedOn w:val="a2"/>
    <w:qFormat/>
    <w:rsid w:val="00155BE5"/>
    <w:pPr>
      <w:spacing w:after="0"/>
      <w:ind w:leftChars="400" w:left="400"/>
    </w:pPr>
    <w:rPr>
      <w:rFonts w:eastAsia="Times New Roman"/>
      <w:sz w:val="24"/>
      <w:szCs w:val="24"/>
      <w:lang w:val="en-US" w:eastAsia="ja-JP"/>
    </w:rPr>
  </w:style>
  <w:style w:type="paragraph" w:customStyle="1" w:styleId="no0">
    <w:name w:val="no"/>
    <w:basedOn w:val="a2"/>
    <w:qFormat/>
    <w:rsid w:val="00155BE5"/>
    <w:pPr>
      <w:ind w:left="1135" w:hanging="851"/>
    </w:pPr>
    <w:rPr>
      <w:rFonts w:eastAsia="Times New Roman"/>
      <w:lang w:val="en-US" w:eastAsia="ja-JP"/>
    </w:rPr>
  </w:style>
  <w:style w:type="paragraph" w:customStyle="1" w:styleId="talcharchar0">
    <w:name w:val="talcharchar"/>
    <w:basedOn w:val="a2"/>
    <w:qFormat/>
    <w:rsid w:val="00155BE5"/>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155BE5"/>
    <w:rPr>
      <w:rFonts w:eastAsia="MS Gothic"/>
      <w:b/>
      <w:bCs/>
      <w:lang w:val="en-GB" w:eastAsia="ja-JP"/>
    </w:rPr>
  </w:style>
  <w:style w:type="character" w:customStyle="1" w:styleId="PLBoldChar">
    <w:name w:val="PL Bold Char"/>
    <w:link w:val="PLBold"/>
    <w:rsid w:val="00155BE5"/>
    <w:rPr>
      <w:rFonts w:ascii="Courier New" w:eastAsia="MS Gothic" w:hAnsi="Courier New"/>
      <w:b/>
      <w:bCs/>
      <w:noProof/>
      <w:sz w:val="16"/>
      <w:lang w:eastAsia="ja-JP"/>
    </w:rPr>
  </w:style>
  <w:style w:type="paragraph" w:customStyle="1" w:styleId="PLBold0">
    <w:name w:val="PL + Bold"/>
    <w:basedOn w:val="PL"/>
    <w:link w:val="PLBoldChar0"/>
    <w:qFormat/>
    <w:rsid w:val="00155BE5"/>
    <w:rPr>
      <w:rFonts w:eastAsia="Times New Roman"/>
      <w:lang w:val="en-GB" w:eastAsia="ja-JP"/>
    </w:rPr>
  </w:style>
  <w:style w:type="character" w:customStyle="1" w:styleId="PLBoldChar0">
    <w:name w:val="PL + Bold Char"/>
    <w:link w:val="PLBold0"/>
    <w:rsid w:val="00155BE5"/>
    <w:rPr>
      <w:rFonts w:ascii="Courier New" w:eastAsia="Times New Roman" w:hAnsi="Courier New"/>
      <w:noProof/>
      <w:sz w:val="16"/>
      <w:lang w:eastAsia="ja-JP"/>
    </w:rPr>
  </w:style>
  <w:style w:type="character" w:customStyle="1" w:styleId="mediumtext1">
    <w:name w:val="medium_text1"/>
    <w:rsid w:val="00155BE5"/>
    <w:rPr>
      <w:sz w:val="18"/>
      <w:szCs w:val="18"/>
    </w:rPr>
  </w:style>
  <w:style w:type="character" w:customStyle="1" w:styleId="shorttext1">
    <w:name w:val="short_text1"/>
    <w:rsid w:val="00155BE5"/>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155BE5"/>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155BE5"/>
    <w:rPr>
      <w:rFonts w:ascii="Arial" w:hAnsi="Arial"/>
      <w:sz w:val="28"/>
      <w:lang w:val="en-GB" w:eastAsia="en-US"/>
    </w:rPr>
  </w:style>
  <w:style w:type="character" w:customStyle="1" w:styleId="CharChar18">
    <w:name w:val="Char Char18"/>
    <w:rsid w:val="00155BE5"/>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155BE5"/>
    <w:rPr>
      <w:rFonts w:eastAsia="MS Mincho"/>
      <w:sz w:val="32"/>
      <w:lang w:val="en-GB" w:eastAsia="en-US"/>
    </w:rPr>
  </w:style>
  <w:style w:type="paragraph" w:customStyle="1" w:styleId="Char10">
    <w:name w:val="Char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2">
    <w:name w:val="Car Car2"/>
    <w:semiHidden/>
    <w:qFormat/>
    <w:rsid w:val="00155BE5"/>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155BE5"/>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155BE5"/>
    <w:rPr>
      <w:rFonts w:ascii="Arial" w:hAnsi="Arial"/>
      <w:sz w:val="24"/>
      <w:szCs w:val="28"/>
      <w:lang w:val="en-GB" w:eastAsia="en-GB" w:bidi="ar-SA"/>
    </w:rPr>
  </w:style>
  <w:style w:type="character" w:customStyle="1" w:styleId="Heading7Char2">
    <w:name w:val="Heading 7 Char2"/>
    <w:rsid w:val="00155BE5"/>
    <w:rPr>
      <w:rFonts w:ascii="Arial" w:hAnsi="Arial"/>
      <w:lang w:val="en-GB" w:eastAsia="en-GB" w:bidi="ar-SA"/>
    </w:rPr>
  </w:style>
  <w:style w:type="character" w:customStyle="1" w:styleId="Heading8Char2">
    <w:name w:val="Heading 8 Char2"/>
    <w:rsid w:val="00155BE5"/>
    <w:rPr>
      <w:rFonts w:ascii="Arial" w:hAnsi="Arial"/>
      <w:sz w:val="36"/>
      <w:lang w:val="en-GB" w:eastAsia="en-GB" w:bidi="ar-SA"/>
    </w:rPr>
  </w:style>
  <w:style w:type="character" w:customStyle="1" w:styleId="ListChar2">
    <w:name w:val="List Char2"/>
    <w:rsid w:val="00155BE5"/>
    <w:rPr>
      <w:lang w:val="en-GB" w:eastAsia="en-GB" w:bidi="ar-SA"/>
    </w:rPr>
  </w:style>
  <w:style w:type="character" w:customStyle="1" w:styleId="PlainTextChar2">
    <w:name w:val="Plain Text Char2"/>
    <w:rsid w:val="00155BE5"/>
    <w:rPr>
      <w:rFonts w:ascii="Courier New" w:hAnsi="Courier New"/>
      <w:lang w:val="nb-NO" w:eastAsia="en-US" w:bidi="ar-SA"/>
    </w:rPr>
  </w:style>
  <w:style w:type="character" w:customStyle="1" w:styleId="CommentTextChar2">
    <w:name w:val="Comment Text Char2"/>
    <w:semiHidden/>
    <w:rsid w:val="00155BE5"/>
    <w:rPr>
      <w:lang w:val="en-GB" w:eastAsia="en-US" w:bidi="ar-SA"/>
    </w:rPr>
  </w:style>
  <w:style w:type="character" w:customStyle="1" w:styleId="BodyText2Char2">
    <w:name w:val="Body Text 2 Char2"/>
    <w:rsid w:val="00155BE5"/>
    <w:rPr>
      <w:lang w:val="en-GB" w:eastAsia="ja-JP" w:bidi="ar-SA"/>
    </w:rPr>
  </w:style>
  <w:style w:type="character" w:customStyle="1" w:styleId="BodyText3Char2">
    <w:name w:val="Body Text 3 Char2"/>
    <w:rsid w:val="00155BE5"/>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155BE5"/>
    <w:rPr>
      <w:rFonts w:ascii="Arial" w:eastAsia="宋体" w:hAnsi="Arial"/>
      <w:sz w:val="32"/>
      <w:lang w:val="en-GB" w:eastAsia="en-US" w:bidi="ar-SA"/>
    </w:rPr>
  </w:style>
  <w:style w:type="character" w:customStyle="1" w:styleId="BodyTextIndentChar2">
    <w:name w:val="Body Text Indent Char2"/>
    <w:rsid w:val="00155BE5"/>
    <w:rPr>
      <w:lang w:val="en-GB" w:eastAsia="en-US" w:bidi="ar-SA"/>
    </w:rPr>
  </w:style>
  <w:style w:type="character" w:customStyle="1" w:styleId="BodyTextIndent2Char2">
    <w:name w:val="Body Text Indent 2 Char2"/>
    <w:rsid w:val="00155BE5"/>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155BE5"/>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155BE5"/>
    <w:rPr>
      <w:rFonts w:ascii="Arial" w:hAnsi="Arial"/>
      <w:sz w:val="28"/>
      <w:lang w:val="en-GB" w:eastAsia="en-GB" w:bidi="ar-SA"/>
    </w:rPr>
  </w:style>
  <w:style w:type="character" w:customStyle="1" w:styleId="CarCar9">
    <w:name w:val="Car Car9"/>
    <w:rsid w:val="00155BE5"/>
    <w:rPr>
      <w:rFonts w:ascii="Arial" w:hAnsi="Arial"/>
      <w:lang w:val="en-GB" w:eastAsia="ja-JP" w:bidi="ar-SA"/>
    </w:rPr>
  </w:style>
  <w:style w:type="character" w:customStyle="1" w:styleId="Heading9Char1">
    <w:name w:val="Heading 9 Char1"/>
    <w:aliases w:val="Figure Heading Char,FH Char"/>
    <w:qFormat/>
    <w:rsid w:val="00155BE5"/>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155BE5"/>
    <w:rPr>
      <w:rFonts w:ascii="Arial" w:hAnsi="Arial"/>
      <w:sz w:val="32"/>
      <w:lang w:val="en-GB" w:eastAsia="ja-JP" w:bidi="ar-SA"/>
    </w:rPr>
  </w:style>
  <w:style w:type="character" w:customStyle="1" w:styleId="Heading7Char1">
    <w:name w:val="Heading 7 Char1"/>
    <w:rsid w:val="00155BE5"/>
    <w:rPr>
      <w:rFonts w:ascii="Arial" w:hAnsi="Arial"/>
      <w:lang w:val="en-GB" w:eastAsia="ja-JP" w:bidi="ar-SA"/>
    </w:rPr>
  </w:style>
  <w:style w:type="character" w:customStyle="1" w:styleId="Heading8Char1">
    <w:name w:val="Heading 8 Char1"/>
    <w:rsid w:val="00155BE5"/>
    <w:rPr>
      <w:rFonts w:ascii="Arial" w:hAnsi="Arial"/>
      <w:sz w:val="36"/>
      <w:lang w:val="en-GB" w:eastAsia="ja-JP" w:bidi="ar-SA"/>
    </w:rPr>
  </w:style>
  <w:style w:type="character" w:customStyle="1" w:styleId="ListChar1">
    <w:name w:val="List Char1"/>
    <w:rsid w:val="00155BE5"/>
    <w:rPr>
      <w:lang w:val="en-GB" w:eastAsia="ja-JP" w:bidi="ar-SA"/>
    </w:rPr>
  </w:style>
  <w:style w:type="character" w:customStyle="1" w:styleId="CommentTextChar1">
    <w:name w:val="Comment Text Char1"/>
    <w:rsid w:val="00155BE5"/>
    <w:rPr>
      <w:lang w:val="en-GB" w:eastAsia="en-US" w:bidi="ar-SA"/>
    </w:rPr>
  </w:style>
  <w:style w:type="character" w:customStyle="1" w:styleId="BodyText2Char1">
    <w:name w:val="Body Text 2 Char1"/>
    <w:qFormat/>
    <w:rsid w:val="00155BE5"/>
    <w:rPr>
      <w:lang w:val="en-GB" w:eastAsia="ja-JP" w:bidi="ar-SA"/>
    </w:rPr>
  </w:style>
  <w:style w:type="character" w:customStyle="1" w:styleId="BodyText3Char1">
    <w:name w:val="Body Text 3 Char1"/>
    <w:qFormat/>
    <w:rsid w:val="00155BE5"/>
    <w:rPr>
      <w:lang w:val="en-GB" w:eastAsia="ja-JP" w:bidi="ar-SA"/>
    </w:rPr>
  </w:style>
  <w:style w:type="character" w:customStyle="1" w:styleId="BodyTextIndentChar1">
    <w:name w:val="Body Text Indent Char1"/>
    <w:qFormat/>
    <w:rsid w:val="00155BE5"/>
    <w:rPr>
      <w:lang w:val="en-GB" w:eastAsia="en-US" w:bidi="ar-SA"/>
    </w:rPr>
  </w:style>
  <w:style w:type="character" w:customStyle="1" w:styleId="BodyTextIndent2Char1">
    <w:name w:val="Body Text Indent 2 Char1"/>
    <w:qFormat/>
    <w:rsid w:val="00155BE5"/>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155BE5"/>
    <w:pPr>
      <w:ind w:left="1984" w:hanging="281"/>
    </w:pPr>
    <w:rPr>
      <w:rFonts w:eastAsia="Times New Roman"/>
      <w:lang w:eastAsia="en-GB"/>
    </w:rPr>
  </w:style>
  <w:style w:type="paragraph" w:customStyle="1" w:styleId="affa">
    <w:name w:val="標準番号"/>
    <w:basedOn w:val="a2"/>
    <w:qFormat/>
    <w:rsid w:val="00155BE5"/>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2"/>
    <w:qFormat/>
    <w:rsid w:val="00155BE5"/>
    <w:rPr>
      <w:rFonts w:ascii="Arial" w:eastAsia="MS Mincho" w:hAnsi="Arial"/>
      <w:noProof/>
      <w:lang w:eastAsia="en-GB"/>
    </w:rPr>
  </w:style>
  <w:style w:type="paragraph" w:customStyle="1" w:styleId="H600">
    <w:name w:val="H6 + 左侧:  0 厘米"/>
    <w:aliases w:val="首行缩进:  0 厘H6米"/>
    <w:basedOn w:val="H6"/>
    <w:qFormat/>
    <w:rsid w:val="00155BE5"/>
    <w:pPr>
      <w:ind w:left="0" w:firstLine="0"/>
    </w:pPr>
    <w:rPr>
      <w:rFonts w:eastAsia="Times New Roman"/>
    </w:rPr>
  </w:style>
  <w:style w:type="paragraph" w:customStyle="1" w:styleId="2d">
    <w:name w:val="列出段落2"/>
    <w:basedOn w:val="a2"/>
    <w:qFormat/>
    <w:rsid w:val="00155BE5"/>
    <w:pPr>
      <w:ind w:firstLineChars="200" w:firstLine="420"/>
    </w:pPr>
    <w:rPr>
      <w:rFonts w:eastAsia="Times New Roman"/>
      <w:lang w:eastAsia="en-GB"/>
    </w:rPr>
  </w:style>
  <w:style w:type="paragraph" w:customStyle="1" w:styleId="b31">
    <w:name w:val="b3"/>
    <w:basedOn w:val="a2"/>
    <w:qFormat/>
    <w:rsid w:val="00155BE5"/>
    <w:pPr>
      <w:ind w:left="1135" w:hanging="284"/>
    </w:pPr>
    <w:rPr>
      <w:rFonts w:ascii="Calibri" w:eastAsia="MS PGothic" w:hAnsi="Calibri" w:cs="Calibri"/>
      <w:sz w:val="22"/>
      <w:szCs w:val="22"/>
      <w:lang w:eastAsia="en-GB"/>
    </w:rPr>
  </w:style>
  <w:style w:type="paragraph" w:customStyle="1" w:styleId="b40">
    <w:name w:val="b4"/>
    <w:basedOn w:val="a2"/>
    <w:qFormat/>
    <w:rsid w:val="00155BE5"/>
    <w:pPr>
      <w:ind w:left="1418" w:hanging="284"/>
    </w:pPr>
    <w:rPr>
      <w:rFonts w:ascii="Calibri" w:eastAsia="MS PGothic" w:hAnsi="Calibri" w:cs="Calibri"/>
      <w:sz w:val="22"/>
      <w:szCs w:val="22"/>
      <w:lang w:eastAsia="en-GB"/>
    </w:rPr>
  </w:style>
  <w:style w:type="paragraph" w:customStyle="1" w:styleId="b21">
    <w:name w:val="b2"/>
    <w:basedOn w:val="a2"/>
    <w:qFormat/>
    <w:rsid w:val="00155BE5"/>
    <w:pPr>
      <w:ind w:left="851" w:hanging="284"/>
    </w:pPr>
    <w:rPr>
      <w:rFonts w:eastAsia="MS PGothic"/>
      <w:lang w:eastAsia="en-GB"/>
    </w:rPr>
  </w:style>
  <w:style w:type="character" w:customStyle="1" w:styleId="Absatz-Standardschriftart">
    <w:name w:val="Absatz-Standardschriftart"/>
    <w:rsid w:val="00155BE5"/>
  </w:style>
  <w:style w:type="character" w:customStyle="1" w:styleId="WW-Absatz-Standardschriftart">
    <w:name w:val="WW-Absatz-Standardschriftart"/>
    <w:rsid w:val="00155BE5"/>
  </w:style>
  <w:style w:type="character" w:customStyle="1" w:styleId="WW8Num1z0">
    <w:name w:val="WW8Num1z0"/>
    <w:rsid w:val="00155BE5"/>
    <w:rPr>
      <w:rFonts w:ascii="Symbol" w:hAnsi="Symbol"/>
    </w:rPr>
  </w:style>
  <w:style w:type="character" w:customStyle="1" w:styleId="WW8Num5z0">
    <w:name w:val="WW8Num5z0"/>
    <w:rsid w:val="00155BE5"/>
    <w:rPr>
      <w:rFonts w:ascii="Times New Roman" w:eastAsia="MS Mincho" w:hAnsi="Times New Roman" w:cs="Times New Roman"/>
    </w:rPr>
  </w:style>
  <w:style w:type="character" w:customStyle="1" w:styleId="WW8Num5z1">
    <w:name w:val="WW8Num5z1"/>
    <w:rsid w:val="00155BE5"/>
    <w:rPr>
      <w:rFonts w:ascii="Courier New" w:hAnsi="Courier New" w:cs="Courier New"/>
    </w:rPr>
  </w:style>
  <w:style w:type="character" w:customStyle="1" w:styleId="WW8Num5z2">
    <w:name w:val="WW8Num5z2"/>
    <w:rsid w:val="00155BE5"/>
    <w:rPr>
      <w:rFonts w:ascii="Wingdings" w:hAnsi="Wingdings"/>
    </w:rPr>
  </w:style>
  <w:style w:type="character" w:customStyle="1" w:styleId="WW8Num5z3">
    <w:name w:val="WW8Num5z3"/>
    <w:rsid w:val="00155BE5"/>
    <w:rPr>
      <w:rFonts w:ascii="Symbol" w:hAnsi="Symbol"/>
    </w:rPr>
  </w:style>
  <w:style w:type="character" w:customStyle="1" w:styleId="WW8Num6z0">
    <w:name w:val="WW8Num6z0"/>
    <w:rsid w:val="00155BE5"/>
    <w:rPr>
      <w:rFonts w:ascii="Arial" w:eastAsia="MS Mincho" w:hAnsi="Arial" w:cs="Arial"/>
    </w:rPr>
  </w:style>
  <w:style w:type="character" w:customStyle="1" w:styleId="WW8Num6z1">
    <w:name w:val="WW8Num6z1"/>
    <w:rsid w:val="00155BE5"/>
    <w:rPr>
      <w:rFonts w:ascii="Courier New" w:hAnsi="Courier New" w:cs="Courier New"/>
    </w:rPr>
  </w:style>
  <w:style w:type="character" w:customStyle="1" w:styleId="WW8Num6z2">
    <w:name w:val="WW8Num6z2"/>
    <w:rsid w:val="00155BE5"/>
    <w:rPr>
      <w:rFonts w:ascii="Wingdings" w:hAnsi="Wingdings"/>
    </w:rPr>
  </w:style>
  <w:style w:type="character" w:customStyle="1" w:styleId="WW8Num6z3">
    <w:name w:val="WW8Num6z3"/>
    <w:rsid w:val="00155BE5"/>
    <w:rPr>
      <w:rFonts w:ascii="Symbol" w:hAnsi="Symbol"/>
    </w:rPr>
  </w:style>
  <w:style w:type="character" w:customStyle="1" w:styleId="WW8Num9z0">
    <w:name w:val="WW8Num9z0"/>
    <w:rsid w:val="00155BE5"/>
    <w:rPr>
      <w:rFonts w:ascii="Times New Roman" w:eastAsia="MS Mincho" w:hAnsi="Times New Roman" w:cs="Times New Roman"/>
    </w:rPr>
  </w:style>
  <w:style w:type="character" w:customStyle="1" w:styleId="WW8Num9z1">
    <w:name w:val="WW8Num9z1"/>
    <w:rsid w:val="00155BE5"/>
    <w:rPr>
      <w:rFonts w:ascii="Courier New" w:hAnsi="Courier New" w:cs="Courier New"/>
    </w:rPr>
  </w:style>
  <w:style w:type="character" w:customStyle="1" w:styleId="WW8Num9z2">
    <w:name w:val="WW8Num9z2"/>
    <w:rsid w:val="00155BE5"/>
    <w:rPr>
      <w:rFonts w:ascii="Wingdings" w:hAnsi="Wingdings"/>
    </w:rPr>
  </w:style>
  <w:style w:type="character" w:customStyle="1" w:styleId="WW8Num9z3">
    <w:name w:val="WW8Num9z3"/>
    <w:rsid w:val="00155BE5"/>
    <w:rPr>
      <w:rFonts w:ascii="Symbol" w:hAnsi="Symbol"/>
    </w:rPr>
  </w:style>
  <w:style w:type="character" w:customStyle="1" w:styleId="WW8Num11z0">
    <w:name w:val="WW8Num11z0"/>
    <w:rsid w:val="00155BE5"/>
    <w:rPr>
      <w:rFonts w:ascii="Times New Roman" w:eastAsia="MS Mincho" w:hAnsi="Times New Roman" w:cs="Times New Roman"/>
    </w:rPr>
  </w:style>
  <w:style w:type="character" w:customStyle="1" w:styleId="WW8Num11z1">
    <w:name w:val="WW8Num11z1"/>
    <w:rsid w:val="00155BE5"/>
    <w:rPr>
      <w:rFonts w:ascii="Courier New" w:hAnsi="Courier New" w:cs="Courier New"/>
    </w:rPr>
  </w:style>
  <w:style w:type="character" w:customStyle="1" w:styleId="WW8Num11z2">
    <w:name w:val="WW8Num11z2"/>
    <w:rsid w:val="00155BE5"/>
    <w:rPr>
      <w:rFonts w:ascii="Wingdings" w:hAnsi="Wingdings"/>
    </w:rPr>
  </w:style>
  <w:style w:type="character" w:customStyle="1" w:styleId="WW8Num11z3">
    <w:name w:val="WW8Num11z3"/>
    <w:rsid w:val="00155BE5"/>
    <w:rPr>
      <w:rFonts w:ascii="Symbol" w:hAnsi="Symbol"/>
    </w:rPr>
  </w:style>
  <w:style w:type="character" w:customStyle="1" w:styleId="WW8Num15z0">
    <w:name w:val="WW8Num15z0"/>
    <w:rsid w:val="00155BE5"/>
    <w:rPr>
      <w:rFonts w:ascii="Times New Roman" w:eastAsia="Times New Roman" w:hAnsi="Times New Roman" w:cs="Times New Roman"/>
    </w:rPr>
  </w:style>
  <w:style w:type="character" w:customStyle="1" w:styleId="WW8Num15z1">
    <w:name w:val="WW8Num15z1"/>
    <w:rsid w:val="00155BE5"/>
    <w:rPr>
      <w:rFonts w:ascii="Courier New" w:hAnsi="Courier New" w:cs="Courier New"/>
    </w:rPr>
  </w:style>
  <w:style w:type="character" w:customStyle="1" w:styleId="WW8Num15z2">
    <w:name w:val="WW8Num15z2"/>
    <w:rsid w:val="00155BE5"/>
    <w:rPr>
      <w:rFonts w:ascii="Wingdings" w:hAnsi="Wingdings"/>
    </w:rPr>
  </w:style>
  <w:style w:type="character" w:customStyle="1" w:styleId="WW8Num15z3">
    <w:name w:val="WW8Num15z3"/>
    <w:rsid w:val="00155BE5"/>
    <w:rPr>
      <w:rFonts w:ascii="Symbol" w:hAnsi="Symbol"/>
    </w:rPr>
  </w:style>
  <w:style w:type="character" w:customStyle="1" w:styleId="WW8Num16z0">
    <w:name w:val="WW8Num16z0"/>
    <w:rsid w:val="00155BE5"/>
    <w:rPr>
      <w:rFonts w:ascii="Times New Roman" w:eastAsia="MS Mincho" w:hAnsi="Times New Roman" w:cs="Times New Roman"/>
    </w:rPr>
  </w:style>
  <w:style w:type="character" w:customStyle="1" w:styleId="WW8Num16z1">
    <w:name w:val="WW8Num16z1"/>
    <w:rsid w:val="00155BE5"/>
    <w:rPr>
      <w:rFonts w:ascii="Courier New" w:hAnsi="Courier New" w:cs="Courier New"/>
    </w:rPr>
  </w:style>
  <w:style w:type="character" w:customStyle="1" w:styleId="WW8Num16z2">
    <w:name w:val="WW8Num16z2"/>
    <w:rsid w:val="00155BE5"/>
    <w:rPr>
      <w:rFonts w:ascii="Wingdings" w:hAnsi="Wingdings"/>
    </w:rPr>
  </w:style>
  <w:style w:type="character" w:customStyle="1" w:styleId="WW8Num16z3">
    <w:name w:val="WW8Num16z3"/>
    <w:rsid w:val="00155BE5"/>
    <w:rPr>
      <w:rFonts w:ascii="Symbol" w:hAnsi="Symbol"/>
    </w:rPr>
  </w:style>
  <w:style w:type="character" w:customStyle="1" w:styleId="WW8Num18z0">
    <w:name w:val="WW8Num18z0"/>
    <w:rsid w:val="00155BE5"/>
    <w:rPr>
      <w:rFonts w:ascii="Times New Roman" w:eastAsia="Times New Roman" w:hAnsi="Times New Roman" w:cs="Times New Roman"/>
    </w:rPr>
  </w:style>
  <w:style w:type="character" w:customStyle="1" w:styleId="WW8Num18z1">
    <w:name w:val="WW8Num18z1"/>
    <w:rsid w:val="00155BE5"/>
    <w:rPr>
      <w:rFonts w:ascii="Courier New" w:hAnsi="Courier New" w:cs="Courier New"/>
    </w:rPr>
  </w:style>
  <w:style w:type="character" w:customStyle="1" w:styleId="WW8Num18z2">
    <w:name w:val="WW8Num18z2"/>
    <w:rsid w:val="00155BE5"/>
    <w:rPr>
      <w:rFonts w:ascii="Wingdings" w:hAnsi="Wingdings"/>
    </w:rPr>
  </w:style>
  <w:style w:type="character" w:customStyle="1" w:styleId="WW8Num18z3">
    <w:name w:val="WW8Num18z3"/>
    <w:rsid w:val="00155BE5"/>
    <w:rPr>
      <w:rFonts w:ascii="Symbol" w:hAnsi="Symbol"/>
    </w:rPr>
  </w:style>
  <w:style w:type="character" w:customStyle="1" w:styleId="WW8Num19z0">
    <w:name w:val="WW8Num19z0"/>
    <w:rsid w:val="00155BE5"/>
    <w:rPr>
      <w:rFonts w:ascii="Times New Roman" w:eastAsia="MS Mincho" w:hAnsi="Times New Roman" w:cs="Times New Roman"/>
    </w:rPr>
  </w:style>
  <w:style w:type="character" w:customStyle="1" w:styleId="WW8Num19z1">
    <w:name w:val="WW8Num19z1"/>
    <w:rsid w:val="00155BE5"/>
    <w:rPr>
      <w:rFonts w:ascii="Wingdings" w:hAnsi="Wingdings"/>
    </w:rPr>
  </w:style>
  <w:style w:type="character" w:customStyle="1" w:styleId="WW8Num25z0">
    <w:name w:val="WW8Num25z0"/>
    <w:rsid w:val="00155BE5"/>
    <w:rPr>
      <w:rFonts w:ascii="Arial" w:eastAsia="宋体" w:hAnsi="Arial" w:cs="Arial"/>
    </w:rPr>
  </w:style>
  <w:style w:type="character" w:customStyle="1" w:styleId="WW8Num25z1">
    <w:name w:val="WW8Num25z1"/>
    <w:rsid w:val="00155BE5"/>
    <w:rPr>
      <w:rFonts w:ascii="Wingdings" w:hAnsi="Wingdings"/>
    </w:rPr>
  </w:style>
  <w:style w:type="character" w:customStyle="1" w:styleId="WW8Num28z0">
    <w:name w:val="WW8Num28z0"/>
    <w:rsid w:val="00155BE5"/>
    <w:rPr>
      <w:rFonts w:ascii="Times New Roman" w:eastAsia="MS Mincho" w:hAnsi="Times New Roman" w:cs="Times New Roman"/>
    </w:rPr>
  </w:style>
  <w:style w:type="character" w:customStyle="1" w:styleId="WW8Num28z1">
    <w:name w:val="WW8Num28z1"/>
    <w:rsid w:val="00155BE5"/>
    <w:rPr>
      <w:rFonts w:ascii="Courier New" w:hAnsi="Courier New" w:cs="Courier New"/>
    </w:rPr>
  </w:style>
  <w:style w:type="character" w:customStyle="1" w:styleId="WW8Num28z2">
    <w:name w:val="WW8Num28z2"/>
    <w:rsid w:val="00155BE5"/>
    <w:rPr>
      <w:rFonts w:ascii="Wingdings" w:hAnsi="Wingdings"/>
    </w:rPr>
  </w:style>
  <w:style w:type="character" w:customStyle="1" w:styleId="WW8Num28z3">
    <w:name w:val="WW8Num28z3"/>
    <w:rsid w:val="00155BE5"/>
    <w:rPr>
      <w:rFonts w:ascii="Symbol" w:hAnsi="Symbol"/>
    </w:rPr>
  </w:style>
  <w:style w:type="character" w:customStyle="1" w:styleId="WW8Num32z0">
    <w:name w:val="WW8Num32z0"/>
    <w:rsid w:val="00155BE5"/>
    <w:rPr>
      <w:rFonts w:ascii="Times New Roman" w:eastAsia="Times New Roman" w:hAnsi="Times New Roman" w:cs="Times New Roman"/>
    </w:rPr>
  </w:style>
  <w:style w:type="character" w:customStyle="1" w:styleId="WW8Num32z1">
    <w:name w:val="WW8Num32z1"/>
    <w:rsid w:val="00155BE5"/>
    <w:rPr>
      <w:rFonts w:ascii="Courier New" w:hAnsi="Courier New" w:cs="Courier New"/>
    </w:rPr>
  </w:style>
  <w:style w:type="character" w:customStyle="1" w:styleId="WW8Num32z2">
    <w:name w:val="WW8Num32z2"/>
    <w:rsid w:val="00155BE5"/>
    <w:rPr>
      <w:rFonts w:ascii="Wingdings" w:hAnsi="Wingdings"/>
    </w:rPr>
  </w:style>
  <w:style w:type="character" w:customStyle="1" w:styleId="WW8Num32z3">
    <w:name w:val="WW8Num32z3"/>
    <w:rsid w:val="00155BE5"/>
    <w:rPr>
      <w:rFonts w:ascii="Symbol" w:hAnsi="Symbol"/>
    </w:rPr>
  </w:style>
  <w:style w:type="character" w:customStyle="1" w:styleId="WW8Num34z0">
    <w:name w:val="WW8Num34z0"/>
    <w:rsid w:val="00155BE5"/>
    <w:rPr>
      <w:rFonts w:ascii="Times New Roman" w:eastAsia="宋体" w:hAnsi="Times New Roman" w:cs="Times New Roman"/>
    </w:rPr>
  </w:style>
  <w:style w:type="character" w:customStyle="1" w:styleId="WW8Num34z1">
    <w:name w:val="WW8Num34z1"/>
    <w:rsid w:val="00155BE5"/>
    <w:rPr>
      <w:rFonts w:ascii="Wingdings" w:hAnsi="Wingdings"/>
    </w:rPr>
  </w:style>
  <w:style w:type="character" w:customStyle="1" w:styleId="WW8Num35z0">
    <w:name w:val="WW8Num35z0"/>
    <w:rsid w:val="00155BE5"/>
    <w:rPr>
      <w:rFonts w:ascii="Times New Roman" w:eastAsia="宋体" w:hAnsi="Times New Roman" w:cs="Times New Roman"/>
    </w:rPr>
  </w:style>
  <w:style w:type="character" w:customStyle="1" w:styleId="WW8Num35z1">
    <w:name w:val="WW8Num35z1"/>
    <w:rsid w:val="00155BE5"/>
    <w:rPr>
      <w:rFonts w:ascii="Wingdings" w:hAnsi="Wingdings"/>
    </w:rPr>
  </w:style>
  <w:style w:type="character" w:customStyle="1" w:styleId="WW8Num36z0">
    <w:name w:val="WW8Num36z0"/>
    <w:rsid w:val="00155BE5"/>
    <w:rPr>
      <w:rFonts w:ascii="Times New Roman" w:eastAsia="宋体" w:hAnsi="Times New Roman" w:cs="Times New Roman"/>
    </w:rPr>
  </w:style>
  <w:style w:type="character" w:customStyle="1" w:styleId="WW8Num36z1">
    <w:name w:val="WW8Num36z1"/>
    <w:rsid w:val="00155BE5"/>
    <w:rPr>
      <w:rFonts w:ascii="Wingdings" w:hAnsi="Wingdings"/>
    </w:rPr>
  </w:style>
  <w:style w:type="character" w:customStyle="1" w:styleId="WW8Num39z0">
    <w:name w:val="WW8Num39z0"/>
    <w:rsid w:val="00155BE5"/>
    <w:rPr>
      <w:rFonts w:ascii="Times New Roman" w:eastAsia="宋体" w:hAnsi="Times New Roman" w:cs="Times New Roman"/>
    </w:rPr>
  </w:style>
  <w:style w:type="character" w:customStyle="1" w:styleId="WW8Num39z1">
    <w:name w:val="WW8Num39z1"/>
    <w:rsid w:val="00155BE5"/>
    <w:rPr>
      <w:rFonts w:ascii="Wingdings" w:hAnsi="Wingdings"/>
    </w:rPr>
  </w:style>
  <w:style w:type="character" w:customStyle="1" w:styleId="WW8NumSt1z0">
    <w:name w:val="WW8NumSt1z0"/>
    <w:rsid w:val="00155BE5"/>
    <w:rPr>
      <w:rFonts w:ascii="Symbol" w:hAnsi="Symbol"/>
    </w:rPr>
  </w:style>
  <w:style w:type="character" w:customStyle="1" w:styleId="WW8NumSt18z0">
    <w:name w:val="WW8NumSt18z0"/>
    <w:rsid w:val="00155BE5"/>
    <w:rPr>
      <w:rFonts w:ascii="Geneva" w:hAnsi="Geneva"/>
    </w:rPr>
  </w:style>
  <w:style w:type="character" w:customStyle="1" w:styleId="55">
    <w:name w:val="段落フォント5"/>
    <w:rsid w:val="00155BE5"/>
  </w:style>
  <w:style w:type="character" w:customStyle="1" w:styleId="affb">
    <w:name w:val="脚注番号"/>
    <w:rsid w:val="00155BE5"/>
    <w:rPr>
      <w:b/>
      <w:position w:val="3"/>
      <w:sz w:val="16"/>
    </w:rPr>
  </w:style>
  <w:style w:type="character" w:customStyle="1" w:styleId="56">
    <w:name w:val="コメント参照5"/>
    <w:rsid w:val="00155BE5"/>
    <w:rPr>
      <w:sz w:val="16"/>
    </w:rPr>
  </w:style>
  <w:style w:type="character" w:customStyle="1" w:styleId="H1">
    <w:name w:val="H1 (文字)"/>
    <w:rsid w:val="00155BE5"/>
    <w:rPr>
      <w:rFonts w:ascii="Arial" w:eastAsia="MS Mincho" w:hAnsi="Arial"/>
      <w:sz w:val="36"/>
      <w:lang w:val="en-GB" w:eastAsia="ar-SA" w:bidi="ar-SA"/>
    </w:rPr>
  </w:style>
  <w:style w:type="character" w:customStyle="1" w:styleId="Head2A">
    <w:name w:val="Head2A (文字)"/>
    <w:rsid w:val="00155BE5"/>
    <w:rPr>
      <w:rFonts w:ascii="Arial" w:eastAsia="MS Mincho" w:hAnsi="Arial"/>
      <w:sz w:val="32"/>
      <w:lang w:val="en-GB" w:eastAsia="ar-SA" w:bidi="ar-SA"/>
    </w:rPr>
  </w:style>
  <w:style w:type="character" w:customStyle="1" w:styleId="Underrubrik2">
    <w:name w:val="Underrubrik2 (文字)"/>
    <w:rsid w:val="00155BE5"/>
    <w:rPr>
      <w:rFonts w:ascii="Arial" w:eastAsia="MS Mincho" w:hAnsi="Arial"/>
      <w:sz w:val="28"/>
      <w:lang w:val="en-GB" w:eastAsia="ar-SA" w:bidi="ar-SA"/>
    </w:rPr>
  </w:style>
  <w:style w:type="character" w:customStyle="1" w:styleId="h4">
    <w:name w:val="h4 (文字)"/>
    <w:rsid w:val="00155BE5"/>
    <w:rPr>
      <w:rFonts w:ascii="Arial" w:eastAsia="MS Mincho" w:hAnsi="Arial" w:cs="Arial"/>
      <w:color w:val="0000FF"/>
      <w:kern w:val="2"/>
      <w:sz w:val="24"/>
      <w:szCs w:val="28"/>
      <w:lang w:val="en-GB" w:eastAsia="ar-SA" w:bidi="ar-SA"/>
    </w:rPr>
  </w:style>
  <w:style w:type="character" w:customStyle="1" w:styleId="M5">
    <w:name w:val="M5 (文字)"/>
    <w:rsid w:val="00155BE5"/>
    <w:rPr>
      <w:rFonts w:ascii="Arial" w:eastAsia="MS Mincho" w:hAnsi="Arial"/>
      <w:sz w:val="22"/>
      <w:lang w:val="en-GB" w:eastAsia="ar-SA" w:bidi="ar-SA"/>
    </w:rPr>
  </w:style>
  <w:style w:type="character" w:customStyle="1" w:styleId="T1">
    <w:name w:val="T1 (文字)"/>
    <w:rsid w:val="00155BE5"/>
    <w:rPr>
      <w:rFonts w:ascii="Arial" w:eastAsia="MS Mincho" w:hAnsi="Arial"/>
      <w:lang w:val="en-GB" w:eastAsia="ar-SA" w:bidi="ar-SA"/>
    </w:rPr>
  </w:style>
  <w:style w:type="character" w:customStyle="1" w:styleId="81">
    <w:name w:val="(文字) (文字)8"/>
    <w:rsid w:val="00155BE5"/>
    <w:rPr>
      <w:rFonts w:ascii="Arial" w:eastAsia="MS Mincho" w:hAnsi="Arial"/>
      <w:lang w:val="en-GB" w:eastAsia="ar-SA" w:bidi="ar-SA"/>
    </w:rPr>
  </w:style>
  <w:style w:type="character" w:customStyle="1" w:styleId="72">
    <w:name w:val="(文字) (文字)7"/>
    <w:rsid w:val="00155BE5"/>
    <w:rPr>
      <w:rFonts w:ascii="Arial" w:eastAsia="MS Mincho" w:hAnsi="Arial"/>
      <w:sz w:val="36"/>
      <w:lang w:val="en-GB" w:eastAsia="ar-SA" w:bidi="ar-SA"/>
    </w:rPr>
  </w:style>
  <w:style w:type="character" w:customStyle="1" w:styleId="headerodd">
    <w:name w:val="header odd (文字)"/>
    <w:rsid w:val="00155BE5"/>
    <w:rPr>
      <w:rFonts w:ascii="Arial" w:eastAsia="MS Mincho" w:hAnsi="Arial"/>
      <w:b/>
      <w:sz w:val="18"/>
      <w:lang w:val="en-GB" w:eastAsia="ar-SA" w:bidi="ar-SA"/>
    </w:rPr>
  </w:style>
  <w:style w:type="character" w:customStyle="1" w:styleId="footnotetext1">
    <w:name w:val="footnote text1 (文字)"/>
    <w:rsid w:val="00155BE5"/>
    <w:rPr>
      <w:rFonts w:eastAsia="MS Mincho"/>
      <w:sz w:val="16"/>
      <w:lang w:val="en-GB" w:eastAsia="ar-SA" w:bidi="ar-SA"/>
    </w:rPr>
  </w:style>
  <w:style w:type="character" w:customStyle="1" w:styleId="61">
    <w:name w:val="(文字) (文字)6"/>
    <w:rsid w:val="00155BE5"/>
    <w:rPr>
      <w:rFonts w:eastAsia="MS Mincho"/>
      <w:lang w:val="en-GB" w:eastAsia="ar-SA" w:bidi="ar-SA"/>
    </w:rPr>
  </w:style>
  <w:style w:type="character" w:customStyle="1" w:styleId="cap">
    <w:name w:val="cap (文字)"/>
    <w:rsid w:val="00155BE5"/>
    <w:rPr>
      <w:rFonts w:eastAsia="MS Mincho"/>
      <w:b/>
      <w:lang w:val="en-GB" w:eastAsia="ar-SA" w:bidi="ar-SA"/>
    </w:rPr>
  </w:style>
  <w:style w:type="character" w:customStyle="1" w:styleId="57">
    <w:name w:val="(文字) (文字)5"/>
    <w:rsid w:val="00155BE5"/>
    <w:rPr>
      <w:rFonts w:ascii="Courier New" w:eastAsia="MS Mincho" w:hAnsi="Courier New"/>
      <w:lang w:val="nb-NO" w:eastAsia="ar-SA" w:bidi="ar-SA"/>
    </w:rPr>
  </w:style>
  <w:style w:type="character" w:customStyle="1" w:styleId="bt">
    <w:name w:val="bt (文字)"/>
    <w:rsid w:val="00155BE5"/>
    <w:rPr>
      <w:rFonts w:eastAsia="MS Mincho"/>
      <w:lang w:val="en-GB" w:eastAsia="ar-SA" w:bidi="ar-SA"/>
    </w:rPr>
  </w:style>
  <w:style w:type="character" w:customStyle="1" w:styleId="affc">
    <w:name w:val="番号付け記号"/>
    <w:rsid w:val="00155BE5"/>
  </w:style>
  <w:style w:type="paragraph" w:customStyle="1" w:styleId="affd">
    <w:name w:val="見出し"/>
    <w:basedOn w:val="a2"/>
    <w:next w:val="afd"/>
    <w:qFormat/>
    <w:rsid w:val="00155BE5"/>
    <w:pPr>
      <w:keepNext/>
      <w:suppressAutoHyphens/>
      <w:spacing w:before="240" w:after="120"/>
    </w:pPr>
    <w:rPr>
      <w:rFonts w:ascii="Arial" w:eastAsia="MS PGothic" w:hAnsi="Arial" w:cs="Mangal"/>
      <w:sz w:val="28"/>
      <w:szCs w:val="28"/>
      <w:lang w:eastAsia="ar-SA"/>
    </w:rPr>
  </w:style>
  <w:style w:type="paragraph" w:customStyle="1" w:styleId="58">
    <w:name w:val="図表番号5"/>
    <w:basedOn w:val="a2"/>
    <w:qFormat/>
    <w:rsid w:val="00155BE5"/>
    <w:pPr>
      <w:suppressLineNumbers/>
      <w:suppressAutoHyphens/>
      <w:spacing w:before="120" w:after="120"/>
    </w:pPr>
    <w:rPr>
      <w:rFonts w:eastAsia="MS Mincho" w:cs="Mangal"/>
      <w:i/>
      <w:iCs/>
      <w:sz w:val="24"/>
      <w:szCs w:val="24"/>
      <w:lang w:eastAsia="ar-SA"/>
    </w:rPr>
  </w:style>
  <w:style w:type="paragraph" w:customStyle="1" w:styleId="affe">
    <w:name w:val="索引"/>
    <w:basedOn w:val="a2"/>
    <w:qFormat/>
    <w:rsid w:val="00155BE5"/>
    <w:pPr>
      <w:suppressLineNumbers/>
      <w:suppressAutoHyphens/>
    </w:pPr>
    <w:rPr>
      <w:rFonts w:eastAsia="MS Mincho" w:cs="Mangal"/>
      <w:lang w:eastAsia="ar-SA"/>
    </w:rPr>
  </w:style>
  <w:style w:type="paragraph" w:customStyle="1" w:styleId="59">
    <w:name w:val="段落番号5"/>
    <w:basedOn w:val="a8"/>
    <w:qFormat/>
    <w:rsid w:val="00155BE5"/>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155BE5"/>
    <w:pPr>
      <w:ind w:left="851" w:hanging="284"/>
    </w:pPr>
  </w:style>
  <w:style w:type="paragraph" w:customStyle="1" w:styleId="5a">
    <w:name w:val="箇条書き5"/>
    <w:basedOn w:val="a8"/>
    <w:qFormat/>
    <w:rsid w:val="00155BE5"/>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155BE5"/>
    <w:pPr>
      <w:tabs>
        <w:tab w:val="clear" w:pos="644"/>
        <w:tab w:val="num" w:pos="1494"/>
      </w:tabs>
      <w:ind w:left="851" w:hanging="284"/>
    </w:pPr>
  </w:style>
  <w:style w:type="paragraph" w:customStyle="1" w:styleId="350">
    <w:name w:val="箇条書き 35"/>
    <w:basedOn w:val="251"/>
    <w:qFormat/>
    <w:rsid w:val="00155BE5"/>
    <w:pPr>
      <w:ind w:left="1135"/>
    </w:pPr>
  </w:style>
  <w:style w:type="paragraph" w:customStyle="1" w:styleId="252">
    <w:name w:val="一覧 25"/>
    <w:basedOn w:val="a8"/>
    <w:qFormat/>
    <w:rsid w:val="00155BE5"/>
    <w:pPr>
      <w:suppressAutoHyphens/>
      <w:ind w:left="851"/>
    </w:pPr>
    <w:rPr>
      <w:rFonts w:eastAsia="MS Mincho" w:cs="CG Times (WN)"/>
      <w:lang w:eastAsia="ar-SA"/>
    </w:rPr>
  </w:style>
  <w:style w:type="paragraph" w:customStyle="1" w:styleId="351">
    <w:name w:val="一覧 35"/>
    <w:basedOn w:val="252"/>
    <w:qFormat/>
    <w:rsid w:val="00155BE5"/>
    <w:pPr>
      <w:ind w:left="1135"/>
    </w:pPr>
  </w:style>
  <w:style w:type="paragraph" w:customStyle="1" w:styleId="450">
    <w:name w:val="一覧 45"/>
    <w:basedOn w:val="351"/>
    <w:qFormat/>
    <w:rsid w:val="00155BE5"/>
    <w:pPr>
      <w:ind w:left="1418"/>
    </w:pPr>
  </w:style>
  <w:style w:type="paragraph" w:customStyle="1" w:styleId="550">
    <w:name w:val="一覧 55"/>
    <w:basedOn w:val="450"/>
    <w:qFormat/>
    <w:rsid w:val="00155BE5"/>
    <w:pPr>
      <w:ind w:left="1702"/>
    </w:pPr>
  </w:style>
  <w:style w:type="paragraph" w:customStyle="1" w:styleId="451">
    <w:name w:val="箇条書き 45"/>
    <w:basedOn w:val="350"/>
    <w:qFormat/>
    <w:rsid w:val="00155BE5"/>
    <w:pPr>
      <w:ind w:left="1418"/>
    </w:pPr>
  </w:style>
  <w:style w:type="paragraph" w:customStyle="1" w:styleId="551">
    <w:name w:val="箇条書き 55"/>
    <w:basedOn w:val="451"/>
    <w:qFormat/>
    <w:rsid w:val="00155BE5"/>
    <w:pPr>
      <w:ind w:left="1702"/>
    </w:pPr>
  </w:style>
  <w:style w:type="paragraph" w:customStyle="1" w:styleId="5b">
    <w:name w:val="コメント文字列5"/>
    <w:basedOn w:val="a2"/>
    <w:qFormat/>
    <w:rsid w:val="00155BE5"/>
    <w:pPr>
      <w:suppressAutoHyphens/>
    </w:pPr>
    <w:rPr>
      <w:rFonts w:eastAsia="MS Mincho" w:cs="CG Times (WN)"/>
      <w:lang w:eastAsia="ar-SA"/>
    </w:rPr>
  </w:style>
  <w:style w:type="paragraph" w:customStyle="1" w:styleId="5c">
    <w:name w:val="コメント内容5"/>
    <w:basedOn w:val="5b"/>
    <w:next w:val="5b"/>
    <w:qFormat/>
    <w:rsid w:val="00155BE5"/>
    <w:rPr>
      <w:b/>
      <w:bCs/>
    </w:rPr>
  </w:style>
  <w:style w:type="paragraph" w:customStyle="1" w:styleId="5d">
    <w:name w:val="見出しマップ5"/>
    <w:basedOn w:val="a2"/>
    <w:qFormat/>
    <w:rsid w:val="00155BE5"/>
    <w:pPr>
      <w:shd w:val="clear" w:color="auto" w:fill="000080"/>
      <w:suppressAutoHyphens/>
    </w:pPr>
    <w:rPr>
      <w:rFonts w:ascii="Tahoma" w:eastAsia="MS Mincho" w:hAnsi="Tahoma" w:cs="Tahoma"/>
      <w:lang w:eastAsia="ar-SA"/>
    </w:rPr>
  </w:style>
  <w:style w:type="paragraph" w:customStyle="1" w:styleId="WW-">
    <w:name w:val="WW-図表番号"/>
    <w:basedOn w:val="a2"/>
    <w:next w:val="a2"/>
    <w:qFormat/>
    <w:rsid w:val="00155BE5"/>
    <w:pPr>
      <w:suppressAutoHyphens/>
      <w:spacing w:before="120" w:after="120"/>
    </w:pPr>
    <w:rPr>
      <w:rFonts w:eastAsia="MS Mincho" w:cs="CG Times (WN)"/>
      <w:b/>
      <w:lang w:eastAsia="ar-SA"/>
    </w:rPr>
  </w:style>
  <w:style w:type="paragraph" w:customStyle="1" w:styleId="5e">
    <w:name w:val="書式なし5"/>
    <w:basedOn w:val="a2"/>
    <w:qFormat/>
    <w:rsid w:val="00155BE5"/>
    <w:pPr>
      <w:suppressAutoHyphens/>
    </w:pPr>
    <w:rPr>
      <w:rFonts w:ascii="Courier New" w:eastAsia="MS Mincho" w:hAnsi="Courier New" w:cs="CG Times (WN)"/>
      <w:lang w:val="nb-NO" w:eastAsia="ar-SA"/>
    </w:rPr>
  </w:style>
  <w:style w:type="paragraph" w:customStyle="1" w:styleId="240">
    <w:name w:val="本文 24"/>
    <w:basedOn w:val="a2"/>
    <w:qFormat/>
    <w:rsid w:val="00155BE5"/>
    <w:pPr>
      <w:suppressAutoHyphens/>
      <w:spacing w:after="120"/>
    </w:pPr>
    <w:rPr>
      <w:rFonts w:eastAsia="MS Mincho" w:cs="CG Times (WN)"/>
      <w:lang w:eastAsia="ar-SA"/>
    </w:rPr>
  </w:style>
  <w:style w:type="paragraph" w:customStyle="1" w:styleId="340">
    <w:name w:val="本文 34"/>
    <w:basedOn w:val="a2"/>
    <w:qFormat/>
    <w:rsid w:val="00155BE5"/>
    <w:pPr>
      <w:suppressAutoHyphens/>
      <w:spacing w:after="120"/>
    </w:pPr>
    <w:rPr>
      <w:rFonts w:eastAsia="MS Mincho" w:cs="CG Times (WN)"/>
      <w:lang w:eastAsia="ar-SA"/>
    </w:rPr>
  </w:style>
  <w:style w:type="paragraph" w:customStyle="1" w:styleId="Web5">
    <w:name w:val="標準 (Web)5"/>
    <w:basedOn w:val="a2"/>
    <w:qFormat/>
    <w:rsid w:val="00155BE5"/>
    <w:pPr>
      <w:suppressAutoHyphens/>
      <w:spacing w:before="100" w:after="100"/>
    </w:pPr>
    <w:rPr>
      <w:rFonts w:eastAsia="Arial Unicode MS" w:cs="CG Times (WN)"/>
      <w:sz w:val="24"/>
      <w:szCs w:val="24"/>
      <w:lang w:eastAsia="en-GB"/>
    </w:rPr>
  </w:style>
  <w:style w:type="paragraph" w:customStyle="1" w:styleId="253">
    <w:name w:val="本文インデント 25"/>
    <w:basedOn w:val="a2"/>
    <w:qFormat/>
    <w:rsid w:val="00155BE5"/>
    <w:pPr>
      <w:suppressAutoHyphens/>
      <w:ind w:left="567"/>
    </w:pPr>
    <w:rPr>
      <w:rFonts w:ascii="Arial" w:eastAsia="MS Mincho" w:hAnsi="Arial" w:cs="Arial"/>
      <w:lang w:eastAsia="ar-SA"/>
    </w:rPr>
  </w:style>
  <w:style w:type="paragraph" w:customStyle="1" w:styleId="5f">
    <w:name w:val="標準インデント5"/>
    <w:basedOn w:val="a2"/>
    <w:qFormat/>
    <w:rsid w:val="00155BE5"/>
    <w:pPr>
      <w:suppressAutoHyphens/>
      <w:ind w:left="708"/>
    </w:pPr>
    <w:rPr>
      <w:rFonts w:eastAsia="MS Mincho" w:cs="CG Times (WN)"/>
      <w:lang w:eastAsia="ar-SA"/>
    </w:rPr>
  </w:style>
  <w:style w:type="paragraph" w:customStyle="1" w:styleId="5f0">
    <w:name w:val="記5"/>
    <w:basedOn w:val="a2"/>
    <w:next w:val="a2"/>
    <w:qFormat/>
    <w:rsid w:val="00155BE5"/>
    <w:pPr>
      <w:suppressAutoHyphens/>
    </w:pPr>
    <w:rPr>
      <w:rFonts w:eastAsia="MS Mincho" w:cs="CG Times (WN)"/>
      <w:lang w:eastAsia="ar-SA"/>
    </w:rPr>
  </w:style>
  <w:style w:type="paragraph" w:customStyle="1" w:styleId="HTML5">
    <w:name w:val="HTML 書式付き5"/>
    <w:basedOn w:val="a2"/>
    <w:qFormat/>
    <w:rsid w:val="00155BE5"/>
    <w:pPr>
      <w:suppressAutoHyphens/>
    </w:pPr>
    <w:rPr>
      <w:rFonts w:ascii="Courier New" w:eastAsia="MS Mincho" w:hAnsi="Courier New" w:cs="Courier New"/>
      <w:lang w:eastAsia="ar-SA"/>
    </w:rPr>
  </w:style>
  <w:style w:type="paragraph" w:customStyle="1" w:styleId="afff">
    <w:name w:val="表の内容"/>
    <w:basedOn w:val="a2"/>
    <w:qFormat/>
    <w:rsid w:val="00155BE5"/>
    <w:pPr>
      <w:suppressLineNumbers/>
      <w:suppressAutoHyphens/>
    </w:pPr>
    <w:rPr>
      <w:rFonts w:eastAsia="MS Mincho" w:cs="CG Times (WN)"/>
      <w:lang w:eastAsia="ar-SA"/>
    </w:rPr>
  </w:style>
  <w:style w:type="paragraph" w:customStyle="1" w:styleId="afff0">
    <w:name w:val="表の見出し"/>
    <w:basedOn w:val="afff"/>
    <w:qFormat/>
    <w:rsid w:val="00155BE5"/>
    <w:pPr>
      <w:jc w:val="center"/>
    </w:pPr>
    <w:rPr>
      <w:b/>
      <w:bCs/>
    </w:rPr>
  </w:style>
  <w:style w:type="character" w:customStyle="1" w:styleId="WW8Num27z0">
    <w:name w:val="WW8Num27z0"/>
    <w:rsid w:val="00155BE5"/>
    <w:rPr>
      <w:rFonts w:ascii="Arial" w:eastAsia="Times New Roman" w:hAnsi="Arial" w:cs="Arial"/>
    </w:rPr>
  </w:style>
  <w:style w:type="character" w:customStyle="1" w:styleId="WW8Num27z1">
    <w:name w:val="WW8Num27z1"/>
    <w:rsid w:val="00155BE5"/>
    <w:rPr>
      <w:rFonts w:ascii="Courier New" w:hAnsi="Courier New" w:cs="Courier New"/>
    </w:rPr>
  </w:style>
  <w:style w:type="character" w:customStyle="1" w:styleId="WW8Num27z2">
    <w:name w:val="WW8Num27z2"/>
    <w:rsid w:val="00155BE5"/>
    <w:rPr>
      <w:rFonts w:ascii="Wingdings" w:hAnsi="Wingdings"/>
    </w:rPr>
  </w:style>
  <w:style w:type="character" w:customStyle="1" w:styleId="WW8Num27z3">
    <w:name w:val="WW8Num27z3"/>
    <w:rsid w:val="00155BE5"/>
    <w:rPr>
      <w:rFonts w:ascii="Symbol" w:hAnsi="Symbol"/>
    </w:rPr>
  </w:style>
  <w:style w:type="character" w:customStyle="1" w:styleId="WW8Num29z0">
    <w:name w:val="WW8Num29z0"/>
    <w:rsid w:val="00155BE5"/>
    <w:rPr>
      <w:rFonts w:ascii="Times New Roman" w:eastAsia="MS Mincho" w:hAnsi="Times New Roman" w:cs="Times New Roman"/>
    </w:rPr>
  </w:style>
  <w:style w:type="character" w:customStyle="1" w:styleId="WW8Num29z1">
    <w:name w:val="WW8Num29z1"/>
    <w:rsid w:val="00155BE5"/>
    <w:rPr>
      <w:rFonts w:ascii="Courier New" w:hAnsi="Courier New" w:cs="Courier New"/>
    </w:rPr>
  </w:style>
  <w:style w:type="character" w:customStyle="1" w:styleId="WW8Num29z2">
    <w:name w:val="WW8Num29z2"/>
    <w:rsid w:val="00155BE5"/>
    <w:rPr>
      <w:rFonts w:ascii="Wingdings" w:hAnsi="Wingdings"/>
    </w:rPr>
  </w:style>
  <w:style w:type="character" w:customStyle="1" w:styleId="WW8Num29z3">
    <w:name w:val="WW8Num29z3"/>
    <w:rsid w:val="00155BE5"/>
    <w:rPr>
      <w:rFonts w:ascii="Symbol" w:hAnsi="Symbol"/>
    </w:rPr>
  </w:style>
  <w:style w:type="character" w:customStyle="1" w:styleId="WW8Num31z0">
    <w:name w:val="WW8Num31z0"/>
    <w:rsid w:val="00155BE5"/>
    <w:rPr>
      <w:rFonts w:ascii="Symbol" w:hAnsi="Symbol"/>
    </w:rPr>
  </w:style>
  <w:style w:type="character" w:customStyle="1" w:styleId="WW8Num31z1">
    <w:name w:val="WW8Num31z1"/>
    <w:rsid w:val="00155BE5"/>
    <w:rPr>
      <w:rFonts w:ascii="Courier New" w:hAnsi="Courier New" w:cs="Courier New"/>
    </w:rPr>
  </w:style>
  <w:style w:type="character" w:customStyle="1" w:styleId="WW8Num31z2">
    <w:name w:val="WW8Num31z2"/>
    <w:rsid w:val="00155BE5"/>
    <w:rPr>
      <w:rFonts w:ascii="Wingdings" w:hAnsi="Wingdings"/>
    </w:rPr>
  </w:style>
  <w:style w:type="character" w:customStyle="1" w:styleId="WW8Num34z2">
    <w:name w:val="WW8Num34z2"/>
    <w:rsid w:val="00155BE5"/>
    <w:rPr>
      <w:rFonts w:ascii="Wingdings" w:hAnsi="Wingdings"/>
    </w:rPr>
  </w:style>
  <w:style w:type="character" w:customStyle="1" w:styleId="WW8Num34z3">
    <w:name w:val="WW8Num34z3"/>
    <w:rsid w:val="00155BE5"/>
    <w:rPr>
      <w:rFonts w:ascii="Symbol" w:hAnsi="Symbol"/>
    </w:rPr>
  </w:style>
  <w:style w:type="character" w:customStyle="1" w:styleId="WW8Num37z0">
    <w:name w:val="WW8Num37z0"/>
    <w:rsid w:val="00155BE5"/>
    <w:rPr>
      <w:rFonts w:ascii="Times New Roman" w:eastAsia="宋体" w:hAnsi="Times New Roman" w:cs="Times New Roman"/>
    </w:rPr>
  </w:style>
  <w:style w:type="character" w:customStyle="1" w:styleId="WW8Num37z1">
    <w:name w:val="WW8Num37z1"/>
    <w:rsid w:val="00155BE5"/>
    <w:rPr>
      <w:rFonts w:ascii="Wingdings" w:hAnsi="Wingdings"/>
    </w:rPr>
  </w:style>
  <w:style w:type="character" w:customStyle="1" w:styleId="WW8Num38z0">
    <w:name w:val="WW8Num38z0"/>
    <w:rsid w:val="00155BE5"/>
    <w:rPr>
      <w:rFonts w:ascii="Times New Roman" w:eastAsia="宋体" w:hAnsi="Times New Roman" w:cs="Times New Roman"/>
    </w:rPr>
  </w:style>
  <w:style w:type="character" w:customStyle="1" w:styleId="WW8Num38z1">
    <w:name w:val="WW8Num38z1"/>
    <w:rsid w:val="00155BE5"/>
    <w:rPr>
      <w:rFonts w:ascii="Wingdings" w:hAnsi="Wingdings"/>
    </w:rPr>
  </w:style>
  <w:style w:type="character" w:customStyle="1" w:styleId="WW8Num41z0">
    <w:name w:val="WW8Num41z0"/>
    <w:rsid w:val="00155BE5"/>
    <w:rPr>
      <w:rFonts w:ascii="Times New Roman" w:eastAsia="宋体" w:hAnsi="Times New Roman" w:cs="Times New Roman"/>
    </w:rPr>
  </w:style>
  <w:style w:type="character" w:customStyle="1" w:styleId="WW8Num41z1">
    <w:name w:val="WW8Num41z1"/>
    <w:rsid w:val="00155BE5"/>
    <w:rPr>
      <w:rFonts w:ascii="Wingdings" w:hAnsi="Wingdings"/>
    </w:rPr>
  </w:style>
  <w:style w:type="character" w:customStyle="1" w:styleId="WW8NumSt20z0">
    <w:name w:val="WW8NumSt20z0"/>
    <w:rsid w:val="00155BE5"/>
    <w:rPr>
      <w:rFonts w:ascii="Geneva" w:hAnsi="Geneva"/>
    </w:rPr>
  </w:style>
  <w:style w:type="character" w:customStyle="1" w:styleId="DefaultParagraphFont1">
    <w:name w:val="Default Paragraph Font1"/>
    <w:rsid w:val="00155BE5"/>
  </w:style>
  <w:style w:type="character" w:customStyle="1" w:styleId="CommentReference1">
    <w:name w:val="Comment Reference1"/>
    <w:rsid w:val="00155BE5"/>
    <w:rPr>
      <w:sz w:val="16"/>
    </w:rPr>
  </w:style>
  <w:style w:type="paragraph" w:customStyle="1" w:styleId="ListBullet1">
    <w:name w:val="List Bullet1"/>
    <w:basedOn w:val="a2"/>
    <w:qFormat/>
    <w:rsid w:val="00155BE5"/>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155BE5"/>
    <w:pPr>
      <w:tabs>
        <w:tab w:val="clear" w:pos="644"/>
        <w:tab w:val="num" w:pos="1494"/>
      </w:tabs>
      <w:ind w:left="851"/>
    </w:pPr>
  </w:style>
  <w:style w:type="paragraph" w:customStyle="1" w:styleId="ListBullet31">
    <w:name w:val="List Bullet 31"/>
    <w:basedOn w:val="ListBullet21"/>
    <w:qFormat/>
    <w:rsid w:val="00155BE5"/>
    <w:pPr>
      <w:ind w:left="1135"/>
    </w:pPr>
  </w:style>
  <w:style w:type="paragraph" w:customStyle="1" w:styleId="ListBullet41">
    <w:name w:val="List Bullet 41"/>
    <w:basedOn w:val="ListBullet31"/>
    <w:qFormat/>
    <w:rsid w:val="00155BE5"/>
    <w:pPr>
      <w:ind w:left="1418"/>
    </w:pPr>
  </w:style>
  <w:style w:type="paragraph" w:customStyle="1" w:styleId="ListBullet51">
    <w:name w:val="List Bullet 51"/>
    <w:basedOn w:val="ListBullet41"/>
    <w:qFormat/>
    <w:rsid w:val="00155BE5"/>
    <w:pPr>
      <w:ind w:left="1702"/>
    </w:pPr>
  </w:style>
  <w:style w:type="paragraph" w:customStyle="1" w:styleId="DocumentMap1">
    <w:name w:val="Document Map1"/>
    <w:basedOn w:val="a2"/>
    <w:qFormat/>
    <w:rsid w:val="00155BE5"/>
    <w:pPr>
      <w:shd w:val="clear" w:color="auto" w:fill="000080"/>
      <w:suppressAutoHyphens/>
    </w:pPr>
    <w:rPr>
      <w:rFonts w:ascii="Tahoma" w:eastAsia="MS Mincho" w:hAnsi="Tahoma"/>
      <w:lang w:eastAsia="ar-SA"/>
    </w:rPr>
  </w:style>
  <w:style w:type="paragraph" w:customStyle="1" w:styleId="PlainText1">
    <w:name w:val="Plain Text1"/>
    <w:basedOn w:val="a2"/>
    <w:qFormat/>
    <w:rsid w:val="00155BE5"/>
    <w:pPr>
      <w:suppressAutoHyphens/>
    </w:pPr>
    <w:rPr>
      <w:rFonts w:ascii="Courier New" w:eastAsia="MS Mincho" w:hAnsi="Courier New"/>
      <w:lang w:val="nb-NO" w:eastAsia="ar-SA"/>
    </w:rPr>
  </w:style>
  <w:style w:type="paragraph" w:customStyle="1" w:styleId="CommentText1">
    <w:name w:val="Comment Text1"/>
    <w:basedOn w:val="a2"/>
    <w:qFormat/>
    <w:rsid w:val="00155BE5"/>
    <w:pPr>
      <w:suppressAutoHyphens/>
    </w:pPr>
    <w:rPr>
      <w:rFonts w:eastAsia="MS Mincho"/>
      <w:lang w:eastAsia="ar-SA"/>
    </w:rPr>
  </w:style>
  <w:style w:type="paragraph" w:customStyle="1" w:styleId="List31">
    <w:name w:val="List 31"/>
    <w:basedOn w:val="a2"/>
    <w:qFormat/>
    <w:rsid w:val="00155BE5"/>
    <w:pPr>
      <w:suppressAutoHyphens/>
      <w:ind w:left="849" w:hanging="283"/>
    </w:pPr>
    <w:rPr>
      <w:rFonts w:eastAsia="MS Mincho"/>
      <w:lang w:eastAsia="ar-SA"/>
    </w:rPr>
  </w:style>
  <w:style w:type="paragraph" w:customStyle="1" w:styleId="List41">
    <w:name w:val="List 41"/>
    <w:basedOn w:val="List31"/>
    <w:qFormat/>
    <w:rsid w:val="00155BE5"/>
    <w:pPr>
      <w:ind w:left="1418" w:hanging="284"/>
    </w:pPr>
  </w:style>
  <w:style w:type="paragraph" w:customStyle="1" w:styleId="ListNumber1">
    <w:name w:val="List Number1"/>
    <w:basedOn w:val="a8"/>
    <w:qFormat/>
    <w:rsid w:val="00155BE5"/>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155BE5"/>
    <w:pPr>
      <w:ind w:left="851" w:hanging="284"/>
    </w:pPr>
  </w:style>
  <w:style w:type="paragraph" w:customStyle="1" w:styleId="List21">
    <w:name w:val="List 21"/>
    <w:basedOn w:val="a8"/>
    <w:qFormat/>
    <w:rsid w:val="00155BE5"/>
    <w:pPr>
      <w:suppressAutoHyphens/>
      <w:ind w:left="851"/>
    </w:pPr>
    <w:rPr>
      <w:rFonts w:eastAsia="MS Mincho"/>
      <w:lang w:eastAsia="ar-SA"/>
    </w:rPr>
  </w:style>
  <w:style w:type="paragraph" w:customStyle="1" w:styleId="List51">
    <w:name w:val="List 51"/>
    <w:basedOn w:val="List41"/>
    <w:qFormat/>
    <w:rsid w:val="00155BE5"/>
    <w:pPr>
      <w:ind w:left="1702"/>
    </w:pPr>
  </w:style>
  <w:style w:type="paragraph" w:customStyle="1" w:styleId="BodyText21">
    <w:name w:val="Body Text 21"/>
    <w:basedOn w:val="a2"/>
    <w:qFormat/>
    <w:rsid w:val="00155BE5"/>
    <w:pPr>
      <w:suppressAutoHyphens/>
      <w:spacing w:after="120"/>
    </w:pPr>
    <w:rPr>
      <w:rFonts w:eastAsia="MS Mincho"/>
      <w:lang w:eastAsia="ar-SA"/>
    </w:rPr>
  </w:style>
  <w:style w:type="paragraph" w:customStyle="1" w:styleId="BodyText31">
    <w:name w:val="Body Text 31"/>
    <w:basedOn w:val="a2"/>
    <w:qFormat/>
    <w:rsid w:val="00155BE5"/>
    <w:pPr>
      <w:suppressAutoHyphens/>
      <w:spacing w:after="120"/>
    </w:pPr>
    <w:rPr>
      <w:rFonts w:eastAsia="MS Mincho"/>
      <w:lang w:eastAsia="ar-SA"/>
    </w:rPr>
  </w:style>
  <w:style w:type="paragraph" w:customStyle="1" w:styleId="BodyTextIndent21">
    <w:name w:val="Body Text Indent 21"/>
    <w:basedOn w:val="a2"/>
    <w:qFormat/>
    <w:rsid w:val="00155BE5"/>
    <w:pPr>
      <w:suppressAutoHyphens/>
      <w:ind w:left="567"/>
    </w:pPr>
    <w:rPr>
      <w:rFonts w:ascii="Arial" w:eastAsia="MS Mincho" w:hAnsi="Arial" w:cs="Arial"/>
      <w:lang w:eastAsia="ar-SA"/>
    </w:rPr>
  </w:style>
  <w:style w:type="paragraph" w:customStyle="1" w:styleId="NormalIndent1">
    <w:name w:val="Normal Indent1"/>
    <w:basedOn w:val="a2"/>
    <w:qFormat/>
    <w:rsid w:val="00155BE5"/>
    <w:pPr>
      <w:suppressAutoHyphens/>
      <w:ind w:left="708"/>
    </w:pPr>
    <w:rPr>
      <w:rFonts w:eastAsia="MS Mincho"/>
      <w:lang w:eastAsia="ar-SA"/>
    </w:rPr>
  </w:style>
  <w:style w:type="paragraph" w:customStyle="1" w:styleId="NoteHeading1">
    <w:name w:val="Note Heading1"/>
    <w:basedOn w:val="a2"/>
    <w:next w:val="a2"/>
    <w:qFormat/>
    <w:rsid w:val="00155BE5"/>
    <w:pPr>
      <w:suppressAutoHyphens/>
    </w:pPr>
    <w:rPr>
      <w:rFonts w:eastAsia="MS Mincho"/>
      <w:lang w:eastAsia="ar-SA"/>
    </w:rPr>
  </w:style>
  <w:style w:type="paragraph" w:customStyle="1" w:styleId="afff1">
    <w:name w:val="枠の内容"/>
    <w:basedOn w:val="afd"/>
    <w:qFormat/>
    <w:rsid w:val="00155BE5"/>
  </w:style>
  <w:style w:type="character" w:customStyle="1" w:styleId="CharChar22">
    <w:name w:val="Char Char22"/>
    <w:rsid w:val="00155BE5"/>
    <w:rPr>
      <w:rFonts w:ascii="Arial" w:hAnsi="Arial"/>
      <w:lang w:val="en-GB"/>
    </w:rPr>
  </w:style>
  <w:style w:type="paragraph" w:styleId="39">
    <w:name w:val="Body Text Indent 3"/>
    <w:basedOn w:val="a2"/>
    <w:link w:val="3Char3"/>
    <w:qFormat/>
    <w:rsid w:val="00155BE5"/>
    <w:pPr>
      <w:spacing w:after="0"/>
      <w:ind w:left="1080"/>
    </w:pPr>
    <w:rPr>
      <w:rFonts w:eastAsia="Times New Roman"/>
      <w:lang w:val="x-none" w:eastAsia="en-GB"/>
    </w:rPr>
  </w:style>
  <w:style w:type="character" w:customStyle="1" w:styleId="3Char3">
    <w:name w:val="正文文本缩进 3 Char"/>
    <w:basedOn w:val="a3"/>
    <w:link w:val="39"/>
    <w:qFormat/>
    <w:rsid w:val="00155BE5"/>
    <w:rPr>
      <w:rFonts w:eastAsia="Times New Roman"/>
      <w:lang w:val="x-none"/>
    </w:rPr>
  </w:style>
  <w:style w:type="paragraph" w:customStyle="1" w:styleId="numberedlist0">
    <w:name w:val="numbered list"/>
    <w:basedOn w:val="af4"/>
    <w:qFormat/>
    <w:rsid w:val="00155BE5"/>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a2"/>
    <w:qFormat/>
    <w:rsid w:val="00155BE5"/>
    <w:pPr>
      <w:tabs>
        <w:tab w:val="left" w:pos="1134"/>
      </w:tabs>
      <w:spacing w:after="0"/>
    </w:pPr>
    <w:rPr>
      <w:rFonts w:eastAsia="MS Mincho"/>
      <w:lang w:eastAsia="en-GB"/>
    </w:rPr>
  </w:style>
  <w:style w:type="paragraph" w:customStyle="1" w:styleId="Meetingcaption">
    <w:name w:val="Meeting caption"/>
    <w:basedOn w:val="a2"/>
    <w:qFormat/>
    <w:rsid w:val="00155BE5"/>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2"/>
    <w:qFormat/>
    <w:rsid w:val="00155BE5"/>
    <w:pPr>
      <w:spacing w:after="240"/>
      <w:jc w:val="both"/>
    </w:pPr>
    <w:rPr>
      <w:rFonts w:ascii="Helvetica" w:eastAsia="Times New Roman" w:hAnsi="Helvetica"/>
      <w:lang w:eastAsia="en-GB"/>
    </w:rPr>
  </w:style>
  <w:style w:type="paragraph" w:customStyle="1" w:styleId="Cell">
    <w:name w:val="Cell"/>
    <w:basedOn w:val="a2"/>
    <w:qFormat/>
    <w:rsid w:val="00155BE5"/>
    <w:pPr>
      <w:spacing w:after="0" w:line="240" w:lineRule="exact"/>
      <w:jc w:val="center"/>
    </w:pPr>
    <w:rPr>
      <w:rFonts w:eastAsia="Times New Roman"/>
      <w:sz w:val="16"/>
      <w:lang w:val="en-US" w:eastAsia="en-GB"/>
    </w:rPr>
  </w:style>
  <w:style w:type="paragraph" w:customStyle="1" w:styleId="h61">
    <w:name w:val="h6"/>
    <w:basedOn w:val="a2"/>
    <w:qFormat/>
    <w:rsid w:val="00155BE5"/>
    <w:pPr>
      <w:spacing w:before="100" w:beforeAutospacing="1" w:after="100" w:afterAutospacing="1"/>
    </w:pPr>
    <w:rPr>
      <w:rFonts w:eastAsia="Times New Roman"/>
      <w:sz w:val="24"/>
      <w:szCs w:val="24"/>
      <w:lang w:val="en-US" w:eastAsia="en-GB"/>
    </w:rPr>
  </w:style>
  <w:style w:type="paragraph" w:customStyle="1" w:styleId="tah0">
    <w:name w:val="tah"/>
    <w:basedOn w:val="a2"/>
    <w:qFormat/>
    <w:rsid w:val="00155BE5"/>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155BE5"/>
    <w:rPr>
      <w:rFonts w:ascii="Arial" w:hAnsi="Arial"/>
      <w:sz w:val="24"/>
      <w:lang w:val="en-GB" w:eastAsia="ja-JP" w:bidi="ar-SA"/>
    </w:rPr>
  </w:style>
  <w:style w:type="paragraph" w:customStyle="1" w:styleId="NormalAfter3pt">
    <w:name w:val="Normal + After:  3 pt"/>
    <w:basedOn w:val="a2"/>
    <w:qFormat/>
    <w:rsid w:val="00155BE5"/>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155BE5"/>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155BE5"/>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155BE5"/>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155BE5"/>
    <w:rPr>
      <w:lang w:val="en-GB" w:eastAsia="ja-JP" w:bidi="ar-SA"/>
    </w:rPr>
  </w:style>
  <w:style w:type="character" w:customStyle="1" w:styleId="CarCar10">
    <w:name w:val="Car Car10"/>
    <w:rsid w:val="00155BE5"/>
    <w:rPr>
      <w:rFonts w:ascii="Arial" w:hAnsi="Arial"/>
      <w:lang w:val="en-GB" w:eastAsia="ja-JP" w:bidi="ar-SA"/>
    </w:rPr>
  </w:style>
  <w:style w:type="paragraph" w:customStyle="1" w:styleId="Revision2">
    <w:name w:val="Revision2"/>
    <w:hidden/>
    <w:semiHidden/>
    <w:qFormat/>
    <w:rsid w:val="00155BE5"/>
    <w:rPr>
      <w:rFonts w:eastAsia="MS Mincho"/>
      <w:lang w:eastAsia="en-US"/>
    </w:rPr>
  </w:style>
  <w:style w:type="paragraph" w:customStyle="1" w:styleId="ListParagraph1">
    <w:name w:val="List Paragraph1"/>
    <w:basedOn w:val="a2"/>
    <w:qFormat/>
    <w:rsid w:val="00155BE5"/>
    <w:pPr>
      <w:ind w:left="720"/>
      <w:contextualSpacing/>
    </w:pPr>
    <w:rPr>
      <w:rFonts w:eastAsia="Times New Roman"/>
      <w:lang w:eastAsia="en-GB"/>
    </w:rPr>
  </w:style>
  <w:style w:type="character" w:customStyle="1" w:styleId="1c">
    <w:name w:val="段落フォント1"/>
    <w:rsid w:val="00155BE5"/>
  </w:style>
  <w:style w:type="character" w:customStyle="1" w:styleId="1d">
    <w:name w:val="コメント参照1"/>
    <w:rsid w:val="00155BE5"/>
    <w:rPr>
      <w:sz w:val="16"/>
    </w:rPr>
  </w:style>
  <w:style w:type="paragraph" w:customStyle="1" w:styleId="1e">
    <w:name w:val="図表番号1"/>
    <w:basedOn w:val="a2"/>
    <w:qFormat/>
    <w:rsid w:val="00155BE5"/>
    <w:pPr>
      <w:suppressLineNumbers/>
      <w:suppressAutoHyphens/>
      <w:spacing w:before="120" w:after="120"/>
    </w:pPr>
    <w:rPr>
      <w:rFonts w:eastAsia="MS Mincho" w:cs="Mangal"/>
      <w:i/>
      <w:iCs/>
      <w:sz w:val="24"/>
      <w:szCs w:val="24"/>
      <w:lang w:eastAsia="ar-SA"/>
    </w:rPr>
  </w:style>
  <w:style w:type="paragraph" w:customStyle="1" w:styleId="1f">
    <w:name w:val="段落番号1"/>
    <w:basedOn w:val="a8"/>
    <w:qFormat/>
    <w:rsid w:val="00155BE5"/>
    <w:pPr>
      <w:tabs>
        <w:tab w:val="num" w:pos="644"/>
      </w:tabs>
      <w:suppressAutoHyphens/>
      <w:ind w:left="644" w:hanging="360"/>
    </w:pPr>
    <w:rPr>
      <w:rFonts w:eastAsia="MS Mincho" w:cs="CG Times (WN)"/>
      <w:lang w:eastAsia="ar-SA"/>
    </w:rPr>
  </w:style>
  <w:style w:type="paragraph" w:customStyle="1" w:styleId="210">
    <w:name w:val="段落番号 21"/>
    <w:basedOn w:val="1f"/>
    <w:qFormat/>
    <w:rsid w:val="00155BE5"/>
    <w:pPr>
      <w:ind w:left="851" w:hanging="284"/>
    </w:pPr>
  </w:style>
  <w:style w:type="paragraph" w:customStyle="1" w:styleId="1f0">
    <w:name w:val="箇条書き1"/>
    <w:basedOn w:val="a8"/>
    <w:qFormat/>
    <w:rsid w:val="00155BE5"/>
    <w:pPr>
      <w:tabs>
        <w:tab w:val="num" w:pos="644"/>
      </w:tabs>
      <w:suppressAutoHyphens/>
      <w:ind w:left="644" w:hanging="360"/>
    </w:pPr>
    <w:rPr>
      <w:rFonts w:eastAsia="MS Mincho" w:cs="CG Times (WN)"/>
      <w:lang w:eastAsia="ar-SA"/>
    </w:rPr>
  </w:style>
  <w:style w:type="paragraph" w:customStyle="1" w:styleId="211">
    <w:name w:val="箇条書き 21"/>
    <w:basedOn w:val="1f0"/>
    <w:qFormat/>
    <w:rsid w:val="00155BE5"/>
    <w:pPr>
      <w:tabs>
        <w:tab w:val="clear" w:pos="644"/>
        <w:tab w:val="num" w:pos="1494"/>
      </w:tabs>
      <w:ind w:left="851" w:hanging="284"/>
    </w:pPr>
  </w:style>
  <w:style w:type="paragraph" w:customStyle="1" w:styleId="310">
    <w:name w:val="箇条書き 31"/>
    <w:basedOn w:val="211"/>
    <w:qFormat/>
    <w:rsid w:val="00155BE5"/>
    <w:pPr>
      <w:ind w:left="1135"/>
    </w:pPr>
  </w:style>
  <w:style w:type="paragraph" w:customStyle="1" w:styleId="212">
    <w:name w:val="一覧 21"/>
    <w:basedOn w:val="a8"/>
    <w:qFormat/>
    <w:rsid w:val="00155BE5"/>
    <w:pPr>
      <w:suppressAutoHyphens/>
      <w:ind w:left="851"/>
    </w:pPr>
    <w:rPr>
      <w:rFonts w:eastAsia="MS Mincho" w:cs="CG Times (WN)"/>
      <w:lang w:eastAsia="ar-SA"/>
    </w:rPr>
  </w:style>
  <w:style w:type="paragraph" w:customStyle="1" w:styleId="311">
    <w:name w:val="一覧 31"/>
    <w:basedOn w:val="212"/>
    <w:qFormat/>
    <w:rsid w:val="00155BE5"/>
    <w:pPr>
      <w:ind w:left="1135"/>
    </w:pPr>
  </w:style>
  <w:style w:type="paragraph" w:customStyle="1" w:styleId="410">
    <w:name w:val="一覧 41"/>
    <w:basedOn w:val="311"/>
    <w:qFormat/>
    <w:rsid w:val="00155BE5"/>
    <w:pPr>
      <w:ind w:left="1418"/>
    </w:pPr>
  </w:style>
  <w:style w:type="paragraph" w:customStyle="1" w:styleId="510">
    <w:name w:val="一覧 51"/>
    <w:basedOn w:val="410"/>
    <w:qFormat/>
    <w:rsid w:val="00155BE5"/>
    <w:pPr>
      <w:ind w:left="1702"/>
    </w:pPr>
  </w:style>
  <w:style w:type="paragraph" w:customStyle="1" w:styleId="411">
    <w:name w:val="箇条書き 41"/>
    <w:basedOn w:val="310"/>
    <w:qFormat/>
    <w:rsid w:val="00155BE5"/>
    <w:pPr>
      <w:ind w:left="1418"/>
    </w:pPr>
  </w:style>
  <w:style w:type="paragraph" w:customStyle="1" w:styleId="511">
    <w:name w:val="箇条書き 51"/>
    <w:basedOn w:val="411"/>
    <w:qFormat/>
    <w:rsid w:val="00155BE5"/>
    <w:pPr>
      <w:ind w:left="1702"/>
    </w:pPr>
  </w:style>
  <w:style w:type="paragraph" w:customStyle="1" w:styleId="1f1">
    <w:name w:val="コメント文字列1"/>
    <w:basedOn w:val="a2"/>
    <w:qFormat/>
    <w:rsid w:val="00155BE5"/>
    <w:pPr>
      <w:suppressAutoHyphens/>
    </w:pPr>
    <w:rPr>
      <w:rFonts w:eastAsia="MS Mincho" w:cs="CG Times (WN)"/>
      <w:lang w:eastAsia="ar-SA"/>
    </w:rPr>
  </w:style>
  <w:style w:type="paragraph" w:customStyle="1" w:styleId="1f2">
    <w:name w:val="コメント内容1"/>
    <w:basedOn w:val="1f1"/>
    <w:next w:val="1f1"/>
    <w:qFormat/>
    <w:rsid w:val="00155BE5"/>
    <w:rPr>
      <w:b/>
      <w:bCs/>
    </w:rPr>
  </w:style>
  <w:style w:type="paragraph" w:customStyle="1" w:styleId="1f3">
    <w:name w:val="見出しマップ1"/>
    <w:basedOn w:val="a2"/>
    <w:qFormat/>
    <w:rsid w:val="00155BE5"/>
    <w:pPr>
      <w:shd w:val="clear" w:color="auto" w:fill="000080"/>
      <w:suppressAutoHyphens/>
    </w:pPr>
    <w:rPr>
      <w:rFonts w:ascii="Tahoma" w:eastAsia="MS Mincho" w:hAnsi="Tahoma" w:cs="Tahoma"/>
      <w:lang w:eastAsia="ar-SA"/>
    </w:rPr>
  </w:style>
  <w:style w:type="paragraph" w:customStyle="1" w:styleId="1f4">
    <w:name w:val="書式なし1"/>
    <w:basedOn w:val="a2"/>
    <w:qFormat/>
    <w:rsid w:val="00155BE5"/>
    <w:pPr>
      <w:suppressAutoHyphens/>
    </w:pPr>
    <w:rPr>
      <w:rFonts w:ascii="Courier New" w:eastAsia="MS Mincho" w:hAnsi="Courier New" w:cs="CG Times (WN)"/>
      <w:lang w:val="nb-NO" w:eastAsia="ar-SA"/>
    </w:rPr>
  </w:style>
  <w:style w:type="paragraph" w:customStyle="1" w:styleId="213">
    <w:name w:val="本文 21"/>
    <w:basedOn w:val="a2"/>
    <w:qFormat/>
    <w:rsid w:val="00155BE5"/>
    <w:pPr>
      <w:suppressAutoHyphens/>
      <w:spacing w:after="120"/>
    </w:pPr>
    <w:rPr>
      <w:rFonts w:eastAsia="MS Mincho" w:cs="CG Times (WN)"/>
      <w:lang w:eastAsia="ar-SA"/>
    </w:rPr>
  </w:style>
  <w:style w:type="paragraph" w:customStyle="1" w:styleId="312">
    <w:name w:val="本文 31"/>
    <w:basedOn w:val="a2"/>
    <w:qFormat/>
    <w:rsid w:val="00155BE5"/>
    <w:pPr>
      <w:suppressAutoHyphens/>
      <w:spacing w:after="120"/>
    </w:pPr>
    <w:rPr>
      <w:rFonts w:eastAsia="MS Mincho" w:cs="CG Times (WN)"/>
      <w:lang w:eastAsia="ar-SA"/>
    </w:rPr>
  </w:style>
  <w:style w:type="paragraph" w:customStyle="1" w:styleId="Web1">
    <w:name w:val="標準 (Web)1"/>
    <w:basedOn w:val="a2"/>
    <w:qFormat/>
    <w:rsid w:val="00155BE5"/>
    <w:pPr>
      <w:suppressAutoHyphens/>
      <w:spacing w:before="100" w:after="100"/>
    </w:pPr>
    <w:rPr>
      <w:rFonts w:eastAsia="Arial Unicode MS" w:cs="CG Times (WN)"/>
      <w:sz w:val="24"/>
      <w:szCs w:val="24"/>
      <w:lang w:eastAsia="en-GB"/>
    </w:rPr>
  </w:style>
  <w:style w:type="paragraph" w:customStyle="1" w:styleId="214">
    <w:name w:val="本文インデント 21"/>
    <w:basedOn w:val="a2"/>
    <w:qFormat/>
    <w:rsid w:val="00155BE5"/>
    <w:pPr>
      <w:suppressAutoHyphens/>
      <w:ind w:left="567"/>
    </w:pPr>
    <w:rPr>
      <w:rFonts w:ascii="Arial" w:eastAsia="MS Mincho" w:hAnsi="Arial" w:cs="Arial"/>
      <w:lang w:eastAsia="ar-SA"/>
    </w:rPr>
  </w:style>
  <w:style w:type="paragraph" w:customStyle="1" w:styleId="1f5">
    <w:name w:val="標準インデント1"/>
    <w:basedOn w:val="a2"/>
    <w:qFormat/>
    <w:rsid w:val="00155BE5"/>
    <w:pPr>
      <w:suppressAutoHyphens/>
      <w:ind w:left="708"/>
    </w:pPr>
    <w:rPr>
      <w:rFonts w:eastAsia="MS Mincho" w:cs="CG Times (WN)"/>
      <w:lang w:eastAsia="ar-SA"/>
    </w:rPr>
  </w:style>
  <w:style w:type="paragraph" w:customStyle="1" w:styleId="1f6">
    <w:name w:val="記1"/>
    <w:basedOn w:val="a2"/>
    <w:next w:val="a2"/>
    <w:qFormat/>
    <w:rsid w:val="00155BE5"/>
    <w:pPr>
      <w:suppressAutoHyphens/>
    </w:pPr>
    <w:rPr>
      <w:rFonts w:eastAsia="MS Mincho" w:cs="CG Times (WN)"/>
      <w:lang w:eastAsia="ar-SA"/>
    </w:rPr>
  </w:style>
  <w:style w:type="paragraph" w:customStyle="1" w:styleId="HTML1">
    <w:name w:val="HTML 書式付き1"/>
    <w:basedOn w:val="a2"/>
    <w:qFormat/>
    <w:rsid w:val="00155BE5"/>
    <w:pPr>
      <w:suppressAutoHyphens/>
    </w:pPr>
    <w:rPr>
      <w:rFonts w:ascii="Courier New" w:eastAsia="MS Mincho" w:hAnsi="Courier New" w:cs="Courier New"/>
      <w:lang w:eastAsia="ar-SA"/>
    </w:rPr>
  </w:style>
  <w:style w:type="character" w:customStyle="1" w:styleId="CharChar23">
    <w:name w:val="Char Char23"/>
    <w:rsid w:val="00155BE5"/>
    <w:rPr>
      <w:rFonts w:ascii="Arial" w:hAnsi="Arial"/>
      <w:lang w:val="en-GB" w:eastAsia="en-US"/>
    </w:rPr>
  </w:style>
  <w:style w:type="character" w:customStyle="1" w:styleId="B1C">
    <w:name w:val="B1 C"/>
    <w:rsid w:val="00155BE5"/>
    <w:rPr>
      <w:lang w:val="en-GB" w:eastAsia="en-US" w:bidi="ar-SA"/>
    </w:rPr>
  </w:style>
  <w:style w:type="character" w:customStyle="1" w:styleId="Titre31">
    <w:name w:val="Titre 31"/>
    <w:rsid w:val="00155BE5"/>
    <w:rPr>
      <w:rFonts w:ascii="Arial" w:hAnsi="Arial"/>
      <w:sz w:val="28"/>
      <w:szCs w:val="28"/>
      <w:lang w:val="en-GB" w:eastAsia="en-GB"/>
    </w:rPr>
  </w:style>
  <w:style w:type="character" w:customStyle="1" w:styleId="B3c">
    <w:name w:val="B3 c"/>
    <w:rsid w:val="00155BE5"/>
    <w:rPr>
      <w:lang w:val="en-GB" w:eastAsia="en-GB"/>
    </w:rPr>
  </w:style>
  <w:style w:type="character" w:customStyle="1" w:styleId="B2C">
    <w:name w:val="B2 C"/>
    <w:rsid w:val="00155BE5"/>
    <w:rPr>
      <w:lang w:val="en-GB" w:eastAsia="en-GB"/>
    </w:rPr>
  </w:style>
  <w:style w:type="paragraph" w:customStyle="1" w:styleId="1f7">
    <w:name w:val="题注1"/>
    <w:basedOn w:val="a2"/>
    <w:next w:val="a2"/>
    <w:qFormat/>
    <w:rsid w:val="00155BE5"/>
    <w:pPr>
      <w:spacing w:before="120" w:after="120"/>
    </w:pPr>
    <w:rPr>
      <w:rFonts w:eastAsia="MS Mincho"/>
      <w:b/>
      <w:lang w:eastAsia="en-GB"/>
    </w:rPr>
  </w:style>
  <w:style w:type="paragraph" w:customStyle="1" w:styleId="1f8">
    <w:name w:val="图表目录1"/>
    <w:basedOn w:val="a2"/>
    <w:next w:val="a2"/>
    <w:qFormat/>
    <w:rsid w:val="00155BE5"/>
    <w:pPr>
      <w:ind w:left="400" w:hanging="400"/>
      <w:jc w:val="center"/>
    </w:pPr>
    <w:rPr>
      <w:rFonts w:eastAsia="MS Mincho"/>
      <w:b/>
      <w:lang w:eastAsia="en-GB"/>
    </w:rPr>
  </w:style>
  <w:style w:type="character" w:customStyle="1" w:styleId="st1">
    <w:name w:val="st1"/>
    <w:qFormat/>
    <w:rsid w:val="00155BE5"/>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155BE5"/>
    <w:rPr>
      <w:rFonts w:ascii="Arial" w:hAnsi="Arial"/>
      <w:sz w:val="24"/>
      <w:szCs w:val="28"/>
      <w:lang w:val="en-GB" w:eastAsia="en-US"/>
    </w:rPr>
  </w:style>
  <w:style w:type="character" w:customStyle="1" w:styleId="T1Char5">
    <w:name w:val="T1 Char5"/>
    <w:aliases w:val="Header 6 Char Char5"/>
    <w:rsid w:val="00155BE5"/>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155BE5"/>
    <w:rPr>
      <w:rFonts w:ascii="Times New Roman" w:eastAsia="Times New Roman" w:hAnsi="Times New Roman"/>
    </w:rPr>
  </w:style>
  <w:style w:type="character" w:customStyle="1" w:styleId="ListChar">
    <w:name w:val="List Char"/>
    <w:qFormat/>
    <w:rsid w:val="00155BE5"/>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155BE5"/>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155BE5"/>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155BE5"/>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155BE5"/>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155BE5"/>
    <w:rPr>
      <w:rFonts w:ascii="Arial" w:eastAsia="MS Mincho" w:hAnsi="Arial"/>
      <w:sz w:val="22"/>
      <w:lang w:val="en-GB" w:eastAsia="en-US" w:bidi="ar-SA"/>
    </w:rPr>
  </w:style>
  <w:style w:type="character" w:customStyle="1" w:styleId="T1Car">
    <w:name w:val="T1 Car"/>
    <w:aliases w:val="Header 6 Car Car"/>
    <w:rsid w:val="00155BE5"/>
    <w:rPr>
      <w:rFonts w:ascii="Arial" w:eastAsia="MS Mincho" w:hAnsi="Arial"/>
      <w:lang w:val="en-GB" w:eastAsia="en-US" w:bidi="ar-SA"/>
    </w:rPr>
  </w:style>
  <w:style w:type="character" w:customStyle="1" w:styleId="CarCar4">
    <w:name w:val="Car Car4"/>
    <w:rsid w:val="00155BE5"/>
    <w:rPr>
      <w:rFonts w:ascii="Arial" w:eastAsia="MS Mincho" w:hAnsi="Arial"/>
      <w:lang w:val="en-GB" w:eastAsia="en-US" w:bidi="ar-SA"/>
    </w:rPr>
  </w:style>
  <w:style w:type="character" w:customStyle="1" w:styleId="CarCar8">
    <w:name w:val="Car Car8"/>
    <w:rsid w:val="00155BE5"/>
    <w:rPr>
      <w:rFonts w:ascii="Arial" w:eastAsia="MS Mincho" w:hAnsi="Arial"/>
      <w:sz w:val="36"/>
      <w:lang w:val="en-GB" w:eastAsia="en-US" w:bidi="ar-SA"/>
    </w:rPr>
  </w:style>
  <w:style w:type="character" w:customStyle="1" w:styleId="CarCar3">
    <w:name w:val="Car Car3"/>
    <w:rsid w:val="00155BE5"/>
    <w:rPr>
      <w:rFonts w:ascii="Arial" w:eastAsia="MS Mincho" w:hAnsi="Arial"/>
      <w:sz w:val="36"/>
      <w:lang w:val="en-GB" w:eastAsia="en-US" w:bidi="ar-SA"/>
    </w:rPr>
  </w:style>
  <w:style w:type="character" w:customStyle="1" w:styleId="CarCar7">
    <w:name w:val="Car Car7"/>
    <w:rsid w:val="00155BE5"/>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155BE5"/>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155BE5"/>
    <w:rPr>
      <w:b/>
      <w:lang w:val="en-GB" w:eastAsia="ja-JP" w:bidi="ar-SA"/>
    </w:rPr>
  </w:style>
  <w:style w:type="character" w:customStyle="1" w:styleId="CarCar6">
    <w:name w:val="Car Car6"/>
    <w:rsid w:val="00155BE5"/>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155BE5"/>
    <w:rPr>
      <w:lang w:val="en-GB" w:eastAsia="ja-JP" w:bidi="ar-SA"/>
    </w:rPr>
  </w:style>
  <w:style w:type="character" w:customStyle="1" w:styleId="T1Char6">
    <w:name w:val="T1 Char6"/>
    <w:aliases w:val="Header 6 Char Char6"/>
    <w:rsid w:val="00155BE5"/>
  </w:style>
  <w:style w:type="character" w:customStyle="1" w:styleId="capChar5">
    <w:name w:val="cap Char5"/>
    <w:aliases w:val="cap Char Char5,Caption Char Char4,Caption Char1 Char Char4,cap Char Char1 Char4,Caption Char Char1 Char Char4,cap Char2 Char Char Char4"/>
    <w:rsid w:val="00155BE5"/>
    <w:rPr>
      <w:b/>
      <w:lang w:val="en-GB" w:eastAsia="en-US" w:bidi="ar-SA"/>
    </w:rPr>
  </w:style>
  <w:style w:type="character" w:customStyle="1" w:styleId="Head2AZchn">
    <w:name w:val="Head2A Zchn"/>
    <w:aliases w:val="2 Zchn,H2 Zchn,h2 Zchn,DO NOT USE_h2 Zchn,h21 Zchn,UNDERRUBRIK 1-2 Zchn Zchn"/>
    <w:rsid w:val="00155BE5"/>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155BE5"/>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155BE5"/>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155BE5"/>
    <w:rPr>
      <w:rFonts w:ascii="Arial" w:hAnsi="Arial"/>
      <w:sz w:val="22"/>
      <w:lang w:val="en-GB" w:eastAsia="en-GB" w:bidi="ar-SA"/>
    </w:rPr>
  </w:style>
  <w:style w:type="character" w:customStyle="1" w:styleId="T1Zchn">
    <w:name w:val="T1 Zchn"/>
    <w:aliases w:val="Header 6 Zchn Zchn"/>
    <w:rsid w:val="00155BE5"/>
  </w:style>
  <w:style w:type="character" w:customStyle="1" w:styleId="capChar3">
    <w:name w:val="cap Char3"/>
    <w:aliases w:val="cap Char Char3,Caption Char Char2,Caption Char1 Char Char2,cap Char Char1 Char2,Caption Char Char1 Char Char2,cap Char2 Char Char Char2"/>
    <w:rsid w:val="00155BE5"/>
    <w:rPr>
      <w:rFonts w:ascii="Times New Roman" w:eastAsia="Batang" w:hAnsi="Times New Roman"/>
      <w:b/>
      <w:lang w:val="en-GB"/>
    </w:rPr>
  </w:style>
  <w:style w:type="character" w:customStyle="1" w:styleId="Heading6Char2">
    <w:name w:val="Heading 6 Char2"/>
    <w:rsid w:val="00155BE5"/>
  </w:style>
  <w:style w:type="character" w:customStyle="1" w:styleId="capChar4">
    <w:name w:val="cap Char4"/>
    <w:aliases w:val="cap Char Char4,Caption Char Char3,Caption Char1 Char Char3,cap Char Char1 Char3,Caption Char Char1 Char Char3,cap Char2 Char Char Char3"/>
    <w:rsid w:val="00155BE5"/>
    <w:rPr>
      <w:rFonts w:ascii="Times New Roman" w:eastAsia="MS Mincho" w:hAnsi="Times New Roman"/>
      <w:b/>
      <w:lang w:val="en-GB"/>
    </w:rPr>
  </w:style>
  <w:style w:type="character" w:customStyle="1" w:styleId="T1Char8">
    <w:name w:val="T1 Char8"/>
    <w:aliases w:val="Header 6 Char Char7"/>
    <w:rsid w:val="00155BE5"/>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155BE5"/>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155BE5"/>
    <w:rPr>
      <w:rFonts w:ascii="Arial" w:hAnsi="Arial"/>
      <w:sz w:val="24"/>
      <w:szCs w:val="28"/>
      <w:lang w:val="en-GB" w:eastAsia="en-US"/>
    </w:rPr>
  </w:style>
  <w:style w:type="character" w:customStyle="1" w:styleId="T1Char7">
    <w:name w:val="T1 Char7"/>
    <w:aliases w:val="Header 6 Char Char8"/>
    <w:rsid w:val="00155BE5"/>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155BE5"/>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155BE5"/>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155BE5"/>
    <w:rPr>
      <w:rFonts w:ascii="Arial" w:hAnsi="Arial" w:cs="Arial"/>
      <w:sz w:val="24"/>
      <w:szCs w:val="24"/>
      <w:lang w:val="en-GB" w:eastAsia="en-US" w:bidi="he-IL"/>
    </w:rPr>
  </w:style>
  <w:style w:type="character" w:customStyle="1" w:styleId="T1Char9">
    <w:name w:val="T1 Char9"/>
    <w:aliases w:val="Header 6 Char Char9"/>
    <w:rsid w:val="00155BE5"/>
    <w:rPr>
      <w:rFonts w:ascii="Arial" w:hAnsi="Arial" w:cs="Arial"/>
      <w:lang w:val="en-GB" w:eastAsia="en-US" w:bidi="he-IL"/>
    </w:rPr>
  </w:style>
  <w:style w:type="character" w:customStyle="1" w:styleId="3Char0">
    <w:name w:val="列表 3 Char"/>
    <w:link w:val="32"/>
    <w:rsid w:val="00155BE5"/>
    <w:rPr>
      <w:rFonts w:eastAsia="宋体"/>
      <w:lang w:eastAsia="zh-CN"/>
    </w:rPr>
  </w:style>
  <w:style w:type="paragraph" w:customStyle="1" w:styleId="CharChar3CharCharCharCharCharChar">
    <w:name w:val="Char Char3 Char Char Char Char Char Char"/>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2e">
    <w:name w:val="无间隔2"/>
    <w:qFormat/>
    <w:rsid w:val="00155BE5"/>
    <w:rPr>
      <w:rFonts w:eastAsia="宋体"/>
      <w:lang w:eastAsia="en-US"/>
    </w:rPr>
  </w:style>
  <w:style w:type="character" w:customStyle="1" w:styleId="Absatz-Standardschriftart1">
    <w:name w:val="Absatz-Standardschriftart1"/>
    <w:rsid w:val="00155BE5"/>
  </w:style>
  <w:style w:type="character" w:customStyle="1" w:styleId="Absatz-Standardschriftart2">
    <w:name w:val="Absatz-Standardschriftart2"/>
    <w:rsid w:val="00155BE5"/>
  </w:style>
  <w:style w:type="paragraph" w:customStyle="1" w:styleId="editorsnote0">
    <w:name w:val="editorsnote"/>
    <w:basedOn w:val="a2"/>
    <w:qFormat/>
    <w:rsid w:val="00155BE5"/>
    <w:pPr>
      <w:spacing w:after="0"/>
    </w:pPr>
    <w:rPr>
      <w:rFonts w:eastAsia="Calibri"/>
      <w:sz w:val="24"/>
      <w:szCs w:val="24"/>
      <w:lang w:val="sv-SE" w:eastAsia="sv-SE"/>
    </w:rPr>
  </w:style>
  <w:style w:type="character" w:customStyle="1" w:styleId="313">
    <w:name w:val="(文字) (文字)31"/>
    <w:rsid w:val="00155BE5"/>
    <w:rPr>
      <w:rFonts w:ascii="MS Mincho" w:eastAsia="MS Mincho" w:hAnsi="MS Mincho" w:hint="eastAsia"/>
      <w:lang w:val="en-GB" w:eastAsia="ar-SA" w:bidi="ar-SA"/>
    </w:rPr>
  </w:style>
  <w:style w:type="character" w:customStyle="1" w:styleId="110">
    <w:name w:val="(文字) (文字)11"/>
    <w:rsid w:val="00155BE5"/>
    <w:rPr>
      <w:rFonts w:ascii="MS Mincho" w:eastAsia="MS Mincho" w:hAnsi="MS Mincho" w:hint="eastAsia"/>
      <w:lang w:val="en-GB" w:eastAsia="ar-SA" w:bidi="ar-SA"/>
    </w:rPr>
  </w:style>
  <w:style w:type="character" w:customStyle="1" w:styleId="Absatz-Standardschriftart3">
    <w:name w:val="Absatz-Standardschriftart3"/>
    <w:rsid w:val="00155BE5"/>
  </w:style>
  <w:style w:type="paragraph" w:customStyle="1" w:styleId="3a">
    <w:name w:val="修订3"/>
    <w:hidden/>
    <w:uiPriority w:val="99"/>
    <w:semiHidden/>
    <w:qFormat/>
    <w:rsid w:val="00155BE5"/>
    <w:rPr>
      <w:rFonts w:eastAsia="Batang"/>
      <w:lang w:eastAsia="en-US"/>
    </w:rPr>
  </w:style>
  <w:style w:type="paragraph" w:customStyle="1" w:styleId="TTan">
    <w:name w:val="TTan"/>
    <w:basedOn w:val="FP"/>
    <w:qFormat/>
    <w:rsid w:val="00155BE5"/>
    <w:rPr>
      <w:rFonts w:ascii="Arial" w:eastAsia="Times New Roman" w:hAnsi="Arial"/>
      <w:sz w:val="18"/>
      <w:lang w:eastAsia="en-GB"/>
    </w:rPr>
  </w:style>
  <w:style w:type="character" w:customStyle="1" w:styleId="8Char1">
    <w:name w:val="标题 8 Char1"/>
    <w:rsid w:val="00155BE5"/>
    <w:rPr>
      <w:rFonts w:ascii="Arial" w:hAnsi="Arial"/>
      <w:sz w:val="36"/>
      <w:lang w:val="en-GB" w:eastAsia="en-US" w:bidi="ar-SA"/>
    </w:rPr>
  </w:style>
  <w:style w:type="paragraph" w:customStyle="1" w:styleId="5f1">
    <w:name w:val="修订5"/>
    <w:hidden/>
    <w:semiHidden/>
    <w:qFormat/>
    <w:rsid w:val="00155BE5"/>
    <w:rPr>
      <w:rFonts w:eastAsia="Batang"/>
      <w:lang w:eastAsia="en-US"/>
    </w:rPr>
  </w:style>
  <w:style w:type="character" w:customStyle="1" w:styleId="Char11">
    <w:name w:val="批注文字 Char1"/>
    <w:rsid w:val="00155BE5"/>
    <w:rPr>
      <w:rFonts w:eastAsia="宋体"/>
      <w:lang w:eastAsia="en-US"/>
    </w:rPr>
  </w:style>
  <w:style w:type="character" w:customStyle="1" w:styleId="Char20">
    <w:name w:val="批注主题 Char2"/>
    <w:rsid w:val="00155BE5"/>
    <w:rPr>
      <w:rFonts w:eastAsia="宋体"/>
      <w:b/>
      <w:bCs/>
      <w:lang w:eastAsia="en-US"/>
    </w:rPr>
  </w:style>
  <w:style w:type="character" w:customStyle="1" w:styleId="Char12">
    <w:name w:val="注释标题 Char1"/>
    <w:rsid w:val="00155BE5"/>
    <w:rPr>
      <w:rFonts w:eastAsia="MS Mincho"/>
      <w:lang w:eastAsia="en-US"/>
    </w:rPr>
  </w:style>
  <w:style w:type="character" w:customStyle="1" w:styleId="Charf0">
    <w:name w:val="日期 Char"/>
    <w:rsid w:val="00155BE5"/>
    <w:rPr>
      <w:lang w:val="en-GB" w:eastAsia="en-US"/>
    </w:rPr>
  </w:style>
  <w:style w:type="character" w:customStyle="1" w:styleId="9Char1">
    <w:name w:val="标题 9 Char1"/>
    <w:rsid w:val="00155BE5"/>
    <w:rPr>
      <w:rFonts w:ascii="Arial" w:hAnsi="Arial"/>
      <w:sz w:val="36"/>
      <w:lang w:val="en-GB"/>
    </w:rPr>
  </w:style>
  <w:style w:type="character" w:customStyle="1" w:styleId="Char13">
    <w:name w:val="页脚 Char1"/>
    <w:uiPriority w:val="99"/>
    <w:rsid w:val="00155BE5"/>
    <w:rPr>
      <w:rFonts w:ascii="Arial" w:hAnsi="Arial"/>
      <w:b/>
      <w:i/>
      <w:noProof/>
      <w:sz w:val="18"/>
      <w:lang w:val="en-GB"/>
    </w:rPr>
  </w:style>
  <w:style w:type="character" w:customStyle="1" w:styleId="Char14">
    <w:name w:val="文档结构图 Char1"/>
    <w:semiHidden/>
    <w:rsid w:val="00155BE5"/>
    <w:rPr>
      <w:rFonts w:ascii="Tahoma" w:hAnsi="Tahoma" w:cs="Tahoma"/>
      <w:shd w:val="clear" w:color="auto" w:fill="000080"/>
      <w:lang w:val="en-GB"/>
    </w:rPr>
  </w:style>
  <w:style w:type="character" w:customStyle="1" w:styleId="Char15">
    <w:name w:val="纯文本 Char1"/>
    <w:rsid w:val="00155BE5"/>
    <w:rPr>
      <w:rFonts w:ascii="Courier New" w:eastAsia="宋体" w:hAnsi="Courier New"/>
      <w:lang w:val="nb-NO"/>
    </w:rPr>
  </w:style>
  <w:style w:type="character" w:customStyle="1" w:styleId="Char16">
    <w:name w:val="批注框文本 Char1"/>
    <w:uiPriority w:val="99"/>
    <w:rsid w:val="00155BE5"/>
    <w:rPr>
      <w:rFonts w:ascii="Tahoma" w:hAnsi="Tahoma" w:cs="Tahoma"/>
      <w:sz w:val="16"/>
      <w:szCs w:val="16"/>
      <w:lang w:val="en-GB"/>
    </w:rPr>
  </w:style>
  <w:style w:type="character" w:customStyle="1" w:styleId="Char17">
    <w:name w:val="尾注文本 Char1"/>
    <w:rsid w:val="00155BE5"/>
    <w:rPr>
      <w:rFonts w:eastAsia="宋体"/>
      <w:lang w:val="en-GB"/>
    </w:rPr>
  </w:style>
  <w:style w:type="character" w:customStyle="1" w:styleId="Char18">
    <w:name w:val="正文文本缩进 Char1"/>
    <w:rsid w:val="00155BE5"/>
    <w:rPr>
      <w:rFonts w:eastAsia="Batang"/>
      <w:lang w:val="en-GB"/>
    </w:rPr>
  </w:style>
  <w:style w:type="character" w:customStyle="1" w:styleId="2Char10">
    <w:name w:val="正文文本 2 Char1"/>
    <w:rsid w:val="00155BE5"/>
    <w:rPr>
      <w:rFonts w:ascii="CG Times (WN)" w:eastAsia="Malgun Gothic" w:hAnsi="CG Times (WN)"/>
      <w:i/>
      <w:lang w:val="en-GB" w:eastAsia="ko-KR"/>
    </w:rPr>
  </w:style>
  <w:style w:type="character" w:customStyle="1" w:styleId="3Char10">
    <w:name w:val="正文文本 3 Char1"/>
    <w:rsid w:val="00155BE5"/>
    <w:rPr>
      <w:rFonts w:ascii="CG Times (WN)" w:eastAsia="Osaka" w:hAnsi="CG Times (WN)"/>
      <w:color w:val="000000"/>
      <w:lang w:val="en-GB" w:eastAsia="ko-KR"/>
    </w:rPr>
  </w:style>
  <w:style w:type="character" w:customStyle="1" w:styleId="2Char11">
    <w:name w:val="正文文本缩进 2 Char1"/>
    <w:rsid w:val="00155BE5"/>
    <w:rPr>
      <w:rFonts w:ascii="CG Times (WN)" w:eastAsia="MS Mincho" w:hAnsi="CG Times (WN)"/>
      <w:lang w:val="en-GB"/>
    </w:rPr>
  </w:style>
  <w:style w:type="character" w:customStyle="1" w:styleId="HTMLChar1">
    <w:name w:val="HTML 预设格式 Char1"/>
    <w:rsid w:val="00155BE5"/>
    <w:rPr>
      <w:rFonts w:ascii="Courier New" w:eastAsia="MS Mincho" w:hAnsi="Courier New"/>
      <w:lang w:val="en-GB" w:eastAsia="x-none"/>
    </w:rPr>
  </w:style>
  <w:style w:type="character" w:customStyle="1" w:styleId="textbodybold1">
    <w:name w:val="textbodybold1"/>
    <w:qFormat/>
    <w:rsid w:val="00155BE5"/>
    <w:rPr>
      <w:rFonts w:ascii="Arial" w:hAnsi="Arial" w:cs="Arial" w:hint="default"/>
      <w:b/>
      <w:bCs/>
      <w:color w:val="902630"/>
      <w:sz w:val="18"/>
      <w:szCs w:val="18"/>
      <w:bdr w:val="none" w:sz="0" w:space="0" w:color="auto" w:frame="1"/>
    </w:rPr>
  </w:style>
  <w:style w:type="paragraph" w:customStyle="1" w:styleId="3b">
    <w:name w:val="変更箇所3"/>
    <w:hidden/>
    <w:semiHidden/>
    <w:qFormat/>
    <w:rsid w:val="00155BE5"/>
    <w:rPr>
      <w:rFonts w:eastAsia="MS Mincho"/>
      <w:lang w:eastAsia="en-US"/>
    </w:rPr>
  </w:style>
  <w:style w:type="paragraph" w:customStyle="1" w:styleId="2f">
    <w:name w:val="変更箇所2"/>
    <w:hidden/>
    <w:uiPriority w:val="99"/>
    <w:semiHidden/>
    <w:qFormat/>
    <w:rsid w:val="00155BE5"/>
    <w:rPr>
      <w:rFonts w:eastAsia="MS Mincho"/>
      <w:lang w:eastAsia="en-US"/>
    </w:rPr>
  </w:style>
  <w:style w:type="paragraph" w:customStyle="1" w:styleId="46">
    <w:name w:val="修订4"/>
    <w:hidden/>
    <w:semiHidden/>
    <w:qFormat/>
    <w:rsid w:val="00155BE5"/>
    <w:rPr>
      <w:rFonts w:eastAsia="Batang"/>
      <w:lang w:eastAsia="en-US"/>
    </w:rPr>
  </w:style>
  <w:style w:type="character" w:customStyle="1" w:styleId="gt-baf-word-clickable1">
    <w:name w:val="gt-baf-word-clickable1"/>
    <w:rsid w:val="00155BE5"/>
    <w:rPr>
      <w:color w:val="000000"/>
    </w:rPr>
  </w:style>
  <w:style w:type="paragraph" w:customStyle="1" w:styleId="910">
    <w:name w:val="目錄 91"/>
    <w:basedOn w:val="80"/>
    <w:qFormat/>
    <w:rsid w:val="00155BE5"/>
    <w:pPr>
      <w:ind w:left="1418" w:hanging="1418"/>
    </w:pPr>
    <w:rPr>
      <w:rFonts w:eastAsia="MS Mincho"/>
      <w:lang w:eastAsia="en-GB"/>
    </w:rPr>
  </w:style>
  <w:style w:type="paragraph" w:customStyle="1" w:styleId="1f9">
    <w:name w:val="標號1"/>
    <w:basedOn w:val="a2"/>
    <w:next w:val="a2"/>
    <w:qFormat/>
    <w:rsid w:val="00155BE5"/>
    <w:pPr>
      <w:spacing w:before="120" w:after="120"/>
    </w:pPr>
    <w:rPr>
      <w:rFonts w:eastAsia="MS Mincho"/>
      <w:b/>
      <w:lang w:eastAsia="en-GB"/>
    </w:rPr>
  </w:style>
  <w:style w:type="paragraph" w:customStyle="1" w:styleId="1fa">
    <w:name w:val="圖表目錄1"/>
    <w:basedOn w:val="a2"/>
    <w:next w:val="a2"/>
    <w:qFormat/>
    <w:rsid w:val="00155BE5"/>
    <w:pPr>
      <w:ind w:left="400" w:hanging="400"/>
      <w:jc w:val="center"/>
    </w:pPr>
    <w:rPr>
      <w:rFonts w:eastAsia="MS Mincho"/>
      <w:b/>
      <w:lang w:eastAsia="en-GB"/>
    </w:rPr>
  </w:style>
  <w:style w:type="character" w:customStyle="1" w:styleId="af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155BE5"/>
    <w:rPr>
      <w:rFonts w:ascii="Arial" w:hAnsi="Arial"/>
      <w:b/>
      <w:sz w:val="18"/>
      <w:lang w:val="en-GB" w:eastAsia="en-US"/>
    </w:rPr>
  </w:style>
  <w:style w:type="paragraph" w:customStyle="1" w:styleId="Verzeichnis91">
    <w:name w:val="Verzeichnis 91"/>
    <w:basedOn w:val="80"/>
    <w:qFormat/>
    <w:rsid w:val="00155BE5"/>
    <w:pPr>
      <w:ind w:left="1418" w:hanging="1418"/>
    </w:pPr>
    <w:rPr>
      <w:rFonts w:eastAsia="MS Mincho"/>
      <w:lang w:eastAsia="ja-JP"/>
    </w:rPr>
  </w:style>
  <w:style w:type="paragraph" w:customStyle="1" w:styleId="Beschriftung1">
    <w:name w:val="Beschriftung1"/>
    <w:basedOn w:val="a2"/>
    <w:next w:val="a2"/>
    <w:qFormat/>
    <w:rsid w:val="00155BE5"/>
    <w:pPr>
      <w:spacing w:before="120" w:after="120"/>
    </w:pPr>
    <w:rPr>
      <w:rFonts w:eastAsia="MS Mincho"/>
      <w:b/>
      <w:lang w:eastAsia="ja-JP"/>
    </w:rPr>
  </w:style>
  <w:style w:type="paragraph" w:customStyle="1" w:styleId="Abbildungsverzeichnis1">
    <w:name w:val="Abbildungsverzeichnis1"/>
    <w:basedOn w:val="a2"/>
    <w:next w:val="a2"/>
    <w:qFormat/>
    <w:rsid w:val="00155BE5"/>
    <w:pPr>
      <w:ind w:left="400" w:hanging="400"/>
      <w:jc w:val="center"/>
    </w:pPr>
    <w:rPr>
      <w:rFonts w:eastAsia="MS Mincho"/>
      <w:b/>
      <w:lang w:eastAsia="ja-JP"/>
    </w:rPr>
  </w:style>
  <w:style w:type="paragraph" w:customStyle="1" w:styleId="62">
    <w:name w:val="修订6"/>
    <w:hidden/>
    <w:semiHidden/>
    <w:qFormat/>
    <w:rsid w:val="00155BE5"/>
    <w:rPr>
      <w:rFonts w:eastAsia="Batang"/>
      <w:lang w:eastAsia="en-US"/>
    </w:rPr>
  </w:style>
  <w:style w:type="paragraph" w:customStyle="1" w:styleId="3c">
    <w:name w:val="无间隔3"/>
    <w:qFormat/>
    <w:rsid w:val="00155BE5"/>
    <w:rPr>
      <w:rFonts w:eastAsia="宋体"/>
      <w:lang w:eastAsia="en-US"/>
    </w:rPr>
  </w:style>
  <w:style w:type="paragraph" w:customStyle="1" w:styleId="3d">
    <w:name w:val="수정3"/>
    <w:hidden/>
    <w:semiHidden/>
    <w:qFormat/>
    <w:rsid w:val="00155BE5"/>
    <w:rPr>
      <w:rFonts w:eastAsia="Batang"/>
      <w:lang w:eastAsia="en-US"/>
    </w:rPr>
  </w:style>
  <w:style w:type="character" w:customStyle="1" w:styleId="Char21">
    <w:name w:val="메모 주제 Char2"/>
    <w:rsid w:val="00155BE5"/>
    <w:rPr>
      <w:rFonts w:ascii="Times New Roman" w:eastAsia="Times New Roman" w:hAnsi="Times New Roman"/>
      <w:b/>
      <w:bCs/>
      <w:lang w:val="en-GB" w:eastAsia="en-US"/>
    </w:rPr>
  </w:style>
  <w:style w:type="paragraph" w:customStyle="1" w:styleId="47">
    <w:name w:val="수정4"/>
    <w:hidden/>
    <w:semiHidden/>
    <w:qFormat/>
    <w:rsid w:val="00155BE5"/>
    <w:rPr>
      <w:rFonts w:eastAsia="Batang"/>
      <w:lang w:eastAsia="en-US"/>
    </w:rPr>
  </w:style>
  <w:style w:type="character" w:customStyle="1" w:styleId="11BodyTextChar">
    <w:name w:val="11 BodyText Char"/>
    <w:aliases w:val="Block_Text Char,np Char,b Char"/>
    <w:link w:val="11BodyText"/>
    <w:rsid w:val="00155BE5"/>
    <w:rPr>
      <w:rFonts w:ascii="Arial" w:eastAsia="Times New Roman" w:hAnsi="Arial"/>
      <w:lang w:val="x-none" w:eastAsia="x-none"/>
    </w:rPr>
  </w:style>
  <w:style w:type="paragraph" w:customStyle="1" w:styleId="TableContent-Bulleted">
    <w:name w:val="Table Content - Bulleted"/>
    <w:basedOn w:val="a2"/>
    <w:qFormat/>
    <w:rsid w:val="00155BE5"/>
    <w:pPr>
      <w:numPr>
        <w:numId w:val="7"/>
      </w:numPr>
    </w:pPr>
    <w:rPr>
      <w:rFonts w:eastAsia="Times New Roman"/>
      <w:lang w:eastAsia="en-GB"/>
    </w:rPr>
  </w:style>
  <w:style w:type="paragraph" w:customStyle="1" w:styleId="Tadc">
    <w:name w:val="Tadc"/>
    <w:basedOn w:val="a2"/>
    <w:qFormat/>
    <w:rsid w:val="00155BE5"/>
    <w:rPr>
      <w:rFonts w:eastAsia="Times New Roman" w:cs="v4.2.0"/>
      <w:lang w:eastAsia="en-GB"/>
    </w:rPr>
  </w:style>
  <w:style w:type="paragraph" w:customStyle="1" w:styleId="Atl">
    <w:name w:val="Atl"/>
    <w:basedOn w:val="a2"/>
    <w:qFormat/>
    <w:rsid w:val="00155BE5"/>
    <w:rPr>
      <w:rFonts w:eastAsia="Times New Roman" w:cs="v4.2.0"/>
      <w:lang w:eastAsia="en-GB"/>
    </w:rPr>
  </w:style>
  <w:style w:type="character" w:customStyle="1" w:styleId="searchcontent1">
    <w:name w:val="search_content1"/>
    <w:rsid w:val="00155BE5"/>
    <w:rPr>
      <w:sz w:val="13"/>
      <w:szCs w:val="13"/>
    </w:rPr>
  </w:style>
  <w:style w:type="paragraph" w:customStyle="1" w:styleId="Es">
    <w:name w:val="Es"/>
    <w:basedOn w:val="B10"/>
    <w:qFormat/>
    <w:rsid w:val="00155BE5"/>
    <w:rPr>
      <w:rFonts w:eastAsia="Times New Roman" w:cs="v4.2.0"/>
      <w:lang w:eastAsia="x-none"/>
    </w:rPr>
  </w:style>
  <w:style w:type="paragraph" w:customStyle="1" w:styleId="TTH">
    <w:name w:val="TTH"/>
    <w:basedOn w:val="a2"/>
    <w:qFormat/>
    <w:rsid w:val="00155BE5"/>
    <w:pPr>
      <w:jc w:val="center"/>
    </w:pPr>
    <w:rPr>
      <w:rFonts w:ascii="Arial" w:eastAsia="Times New Roman" w:hAnsi="Arial" w:cs="Arial"/>
      <w:b/>
      <w:lang w:eastAsia="ja-JP"/>
    </w:rPr>
  </w:style>
  <w:style w:type="paragraph" w:customStyle="1" w:styleId="standard">
    <w:name w:val="standard"/>
    <w:qFormat/>
    <w:rsid w:val="00155BE5"/>
    <w:pPr>
      <w:numPr>
        <w:numId w:val="8"/>
      </w:numPr>
      <w:tabs>
        <w:tab w:val="clear" w:pos="1191"/>
        <w:tab w:val="left" w:pos="426"/>
      </w:tabs>
      <w:ind w:left="0" w:firstLine="0"/>
    </w:pPr>
    <w:rPr>
      <w:rFonts w:eastAsia="宋体"/>
      <w:lang w:eastAsia="zh-CN"/>
    </w:rPr>
  </w:style>
  <w:style w:type="paragraph" w:customStyle="1" w:styleId="Headernonumber">
    <w:name w:val="Header_nonumber"/>
    <w:basedOn w:val="12"/>
    <w:qFormat/>
    <w:rsid w:val="00155BE5"/>
    <w:pPr>
      <w:tabs>
        <w:tab w:val="left" w:pos="432"/>
      </w:tabs>
      <w:ind w:left="0" w:firstLine="0"/>
      <w:outlineLvl w:val="9"/>
    </w:pPr>
    <w:rPr>
      <w:rFonts w:eastAsia="Times New Roman"/>
    </w:rPr>
  </w:style>
  <w:style w:type="paragraph" w:customStyle="1" w:styleId="21">
    <w:name w:val="21"/>
    <w:basedOn w:val="a2"/>
    <w:qFormat/>
    <w:rsid w:val="00155BE5"/>
    <w:pPr>
      <w:numPr>
        <w:ilvl w:val="1"/>
        <w:numId w:val="9"/>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a2"/>
    <w:next w:val="a2"/>
    <w:link w:val="TableDescriptionChar"/>
    <w:qFormat/>
    <w:rsid w:val="00155BE5"/>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155BE5"/>
    <w:rPr>
      <w:rFonts w:eastAsia="Times New Roman"/>
      <w:spacing w:val="-4"/>
      <w:kern w:val="2"/>
      <w:sz w:val="21"/>
      <w:szCs w:val="21"/>
      <w:lang w:val="x-none" w:eastAsia="zh-CN"/>
    </w:rPr>
  </w:style>
  <w:style w:type="paragraph" w:customStyle="1" w:styleId="Heading3Specs">
    <w:name w:val="Heading 3 Specs"/>
    <w:basedOn w:val="30"/>
    <w:qFormat/>
    <w:rsid w:val="00155BE5"/>
    <w:pPr>
      <w:spacing w:before="200" w:after="0"/>
      <w:ind w:left="0" w:firstLine="0"/>
    </w:pPr>
    <w:rPr>
      <w:rFonts w:eastAsia="Times New Roman" w:cs="Arial"/>
      <w:bCs/>
      <w:lang w:eastAsia="en-GB"/>
    </w:rPr>
  </w:style>
  <w:style w:type="paragraph" w:customStyle="1" w:styleId="Heading4specs">
    <w:name w:val="Heading4 specs"/>
    <w:basedOn w:val="Heading3Specs"/>
    <w:qFormat/>
    <w:rsid w:val="00155BE5"/>
    <w:rPr>
      <w:sz w:val="24"/>
    </w:rPr>
  </w:style>
  <w:style w:type="table" w:customStyle="1" w:styleId="TableGrid4">
    <w:name w:val="Table Grid4"/>
    <w:basedOn w:val="a4"/>
    <w:next w:val="aa"/>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a"/>
    <w:uiPriority w:val="39"/>
    <w:qFormat/>
    <w:rsid w:val="00155BE5"/>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155BE5"/>
    <w:rPr>
      <w:rFonts w:eastAsia="Times New Roman"/>
    </w:rPr>
    <w:tblPr/>
  </w:style>
  <w:style w:type="table" w:customStyle="1" w:styleId="TableGrid11">
    <w:name w:val="Table Grid11"/>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a"/>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a"/>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next w:val="aa"/>
    <w:qFormat/>
    <w:rsid w:val="00155BE5"/>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純文字 字元1"/>
    <w:rsid w:val="00155BE5"/>
    <w:rPr>
      <w:rFonts w:ascii="MingLiU" w:eastAsia="MingLiU" w:hAnsi="Courier New" w:cs="Courier New"/>
      <w:sz w:val="24"/>
      <w:szCs w:val="24"/>
      <w:lang w:val="en-GB" w:eastAsia="en-US"/>
    </w:rPr>
  </w:style>
  <w:style w:type="character" w:customStyle="1" w:styleId="1fc">
    <w:name w:val="章節附註文字 字元1"/>
    <w:rsid w:val="00155BE5"/>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155BE5"/>
    <w:rPr>
      <w:rFonts w:ascii="Arial" w:eastAsia="Times New Roman" w:hAnsi="Arial"/>
      <w:sz w:val="36"/>
      <w:lang w:val="en-GB" w:eastAsia="ja-JP" w:bidi="ar-SA"/>
    </w:rPr>
  </w:style>
  <w:style w:type="paragraph" w:customStyle="1" w:styleId="220">
    <w:name w:val="本文 22"/>
    <w:basedOn w:val="a2"/>
    <w:qFormat/>
    <w:rsid w:val="00155BE5"/>
    <w:pPr>
      <w:suppressAutoHyphens/>
      <w:spacing w:after="120"/>
    </w:pPr>
    <w:rPr>
      <w:rFonts w:eastAsia="MS Mincho" w:cs="CG Times (WN)"/>
      <w:lang w:eastAsia="ar-SA"/>
    </w:rPr>
  </w:style>
  <w:style w:type="paragraph" w:customStyle="1" w:styleId="320">
    <w:name w:val="本文 32"/>
    <w:basedOn w:val="a2"/>
    <w:qFormat/>
    <w:rsid w:val="00155BE5"/>
    <w:pPr>
      <w:suppressAutoHyphens/>
      <w:spacing w:after="120"/>
    </w:pPr>
    <w:rPr>
      <w:rFonts w:eastAsia="MS Mincho" w:cs="CG Times (WN)"/>
      <w:lang w:eastAsia="ar-SA"/>
    </w:rPr>
  </w:style>
  <w:style w:type="character" w:customStyle="1" w:styleId="CommentSubjectChar2">
    <w:name w:val="Comment Subject Char2"/>
    <w:rsid w:val="00155BE5"/>
    <w:rPr>
      <w:rFonts w:eastAsia="Times New Roman"/>
      <w:b/>
      <w:bCs/>
      <w:lang w:val="en-GB"/>
    </w:rPr>
  </w:style>
  <w:style w:type="paragraph" w:customStyle="1" w:styleId="48">
    <w:name w:val="吹き出し4"/>
    <w:basedOn w:val="a2"/>
    <w:qFormat/>
    <w:rsid w:val="00155BE5"/>
    <w:rPr>
      <w:rFonts w:ascii="Tahoma" w:eastAsia="MS Mincho" w:hAnsi="Tahoma" w:cs="Tahoma"/>
      <w:sz w:val="16"/>
      <w:szCs w:val="16"/>
      <w:lang w:eastAsia="en-GB"/>
    </w:rPr>
  </w:style>
  <w:style w:type="character" w:customStyle="1" w:styleId="2f0">
    <w:name w:val="段落フォント2"/>
    <w:rsid w:val="00155BE5"/>
  </w:style>
  <w:style w:type="character" w:customStyle="1" w:styleId="2f1">
    <w:name w:val="コメント参照2"/>
    <w:rsid w:val="00155BE5"/>
    <w:rPr>
      <w:sz w:val="16"/>
    </w:rPr>
  </w:style>
  <w:style w:type="paragraph" w:customStyle="1" w:styleId="2f2">
    <w:name w:val="図表番号2"/>
    <w:basedOn w:val="a2"/>
    <w:qFormat/>
    <w:rsid w:val="00155BE5"/>
    <w:pPr>
      <w:suppressLineNumbers/>
      <w:suppressAutoHyphens/>
      <w:spacing w:before="120" w:after="120"/>
    </w:pPr>
    <w:rPr>
      <w:rFonts w:eastAsia="MS Mincho" w:cs="Mangal"/>
      <w:i/>
      <w:iCs/>
      <w:sz w:val="24"/>
      <w:szCs w:val="24"/>
      <w:lang w:eastAsia="ar-SA"/>
    </w:rPr>
  </w:style>
  <w:style w:type="paragraph" w:customStyle="1" w:styleId="2f3">
    <w:name w:val="段落番号2"/>
    <w:basedOn w:val="a8"/>
    <w:qFormat/>
    <w:rsid w:val="00155BE5"/>
    <w:pPr>
      <w:tabs>
        <w:tab w:val="num" w:pos="644"/>
      </w:tabs>
      <w:suppressAutoHyphens/>
      <w:ind w:left="644" w:hanging="360"/>
    </w:pPr>
    <w:rPr>
      <w:rFonts w:eastAsia="MS Mincho" w:cs="CG Times (WN)"/>
      <w:lang w:eastAsia="ar-SA"/>
    </w:rPr>
  </w:style>
  <w:style w:type="paragraph" w:customStyle="1" w:styleId="221">
    <w:name w:val="段落番号 22"/>
    <w:basedOn w:val="2f3"/>
    <w:qFormat/>
    <w:rsid w:val="00155BE5"/>
    <w:pPr>
      <w:ind w:left="851" w:hanging="284"/>
    </w:pPr>
  </w:style>
  <w:style w:type="paragraph" w:customStyle="1" w:styleId="2f4">
    <w:name w:val="箇条書き2"/>
    <w:basedOn w:val="a8"/>
    <w:qFormat/>
    <w:rsid w:val="00155BE5"/>
    <w:pPr>
      <w:tabs>
        <w:tab w:val="num" w:pos="644"/>
      </w:tabs>
      <w:suppressAutoHyphens/>
      <w:ind w:left="644" w:hanging="360"/>
    </w:pPr>
    <w:rPr>
      <w:rFonts w:eastAsia="MS Mincho" w:cs="CG Times (WN)"/>
      <w:lang w:eastAsia="ar-SA"/>
    </w:rPr>
  </w:style>
  <w:style w:type="paragraph" w:customStyle="1" w:styleId="222">
    <w:name w:val="箇条書き 22"/>
    <w:basedOn w:val="2f4"/>
    <w:qFormat/>
    <w:rsid w:val="00155BE5"/>
    <w:pPr>
      <w:tabs>
        <w:tab w:val="clear" w:pos="644"/>
        <w:tab w:val="num" w:pos="1494"/>
      </w:tabs>
      <w:ind w:left="851" w:hanging="284"/>
    </w:pPr>
  </w:style>
  <w:style w:type="paragraph" w:customStyle="1" w:styleId="321">
    <w:name w:val="箇条書き 32"/>
    <w:basedOn w:val="222"/>
    <w:qFormat/>
    <w:rsid w:val="00155BE5"/>
    <w:pPr>
      <w:ind w:left="1135"/>
    </w:pPr>
  </w:style>
  <w:style w:type="paragraph" w:customStyle="1" w:styleId="223">
    <w:name w:val="一覧 22"/>
    <w:basedOn w:val="a8"/>
    <w:qFormat/>
    <w:rsid w:val="00155BE5"/>
    <w:pPr>
      <w:suppressAutoHyphens/>
      <w:ind w:left="851"/>
    </w:pPr>
    <w:rPr>
      <w:rFonts w:eastAsia="MS Mincho" w:cs="CG Times (WN)"/>
      <w:lang w:eastAsia="ar-SA"/>
    </w:rPr>
  </w:style>
  <w:style w:type="paragraph" w:customStyle="1" w:styleId="322">
    <w:name w:val="一覧 32"/>
    <w:basedOn w:val="223"/>
    <w:qFormat/>
    <w:rsid w:val="00155BE5"/>
    <w:pPr>
      <w:ind w:left="1135"/>
    </w:pPr>
  </w:style>
  <w:style w:type="paragraph" w:customStyle="1" w:styleId="420">
    <w:name w:val="一覧 42"/>
    <w:basedOn w:val="322"/>
    <w:qFormat/>
    <w:rsid w:val="00155BE5"/>
    <w:pPr>
      <w:ind w:left="1418"/>
    </w:pPr>
  </w:style>
  <w:style w:type="paragraph" w:customStyle="1" w:styleId="520">
    <w:name w:val="一覧 52"/>
    <w:basedOn w:val="420"/>
    <w:qFormat/>
    <w:rsid w:val="00155BE5"/>
    <w:pPr>
      <w:ind w:left="1702"/>
    </w:pPr>
  </w:style>
  <w:style w:type="paragraph" w:customStyle="1" w:styleId="421">
    <w:name w:val="箇条書き 42"/>
    <w:basedOn w:val="321"/>
    <w:qFormat/>
    <w:rsid w:val="00155BE5"/>
    <w:pPr>
      <w:ind w:left="1418"/>
    </w:pPr>
  </w:style>
  <w:style w:type="paragraph" w:customStyle="1" w:styleId="521">
    <w:name w:val="箇条書き 52"/>
    <w:basedOn w:val="421"/>
    <w:qFormat/>
    <w:rsid w:val="00155BE5"/>
    <w:pPr>
      <w:ind w:left="1702"/>
    </w:pPr>
  </w:style>
  <w:style w:type="paragraph" w:customStyle="1" w:styleId="2f5">
    <w:name w:val="コメント文字列2"/>
    <w:basedOn w:val="a2"/>
    <w:qFormat/>
    <w:rsid w:val="00155BE5"/>
    <w:pPr>
      <w:suppressAutoHyphens/>
    </w:pPr>
    <w:rPr>
      <w:rFonts w:eastAsia="MS Mincho" w:cs="CG Times (WN)"/>
      <w:lang w:eastAsia="ar-SA"/>
    </w:rPr>
  </w:style>
  <w:style w:type="paragraph" w:customStyle="1" w:styleId="2f6">
    <w:name w:val="コメント内容2"/>
    <w:basedOn w:val="2f5"/>
    <w:next w:val="2f5"/>
    <w:qFormat/>
    <w:rsid w:val="00155BE5"/>
    <w:rPr>
      <w:b/>
      <w:bCs/>
    </w:rPr>
  </w:style>
  <w:style w:type="paragraph" w:customStyle="1" w:styleId="2f7">
    <w:name w:val="見出しマップ2"/>
    <w:basedOn w:val="a2"/>
    <w:qFormat/>
    <w:rsid w:val="00155BE5"/>
    <w:pPr>
      <w:shd w:val="clear" w:color="auto" w:fill="000080"/>
      <w:suppressAutoHyphens/>
    </w:pPr>
    <w:rPr>
      <w:rFonts w:ascii="Tahoma" w:eastAsia="MS Mincho" w:hAnsi="Tahoma" w:cs="Tahoma"/>
      <w:lang w:eastAsia="ar-SA"/>
    </w:rPr>
  </w:style>
  <w:style w:type="paragraph" w:customStyle="1" w:styleId="2f8">
    <w:name w:val="書式なし2"/>
    <w:basedOn w:val="a2"/>
    <w:qFormat/>
    <w:rsid w:val="00155BE5"/>
    <w:pPr>
      <w:suppressAutoHyphens/>
    </w:pPr>
    <w:rPr>
      <w:rFonts w:ascii="Courier New" w:eastAsia="MS Mincho" w:hAnsi="Courier New" w:cs="CG Times (WN)"/>
      <w:lang w:val="nb-NO" w:eastAsia="ar-SA"/>
    </w:rPr>
  </w:style>
  <w:style w:type="paragraph" w:customStyle="1" w:styleId="Web2">
    <w:name w:val="標準 (Web)2"/>
    <w:basedOn w:val="a2"/>
    <w:qFormat/>
    <w:rsid w:val="00155BE5"/>
    <w:pPr>
      <w:suppressAutoHyphens/>
      <w:spacing w:before="100" w:after="100"/>
    </w:pPr>
    <w:rPr>
      <w:rFonts w:eastAsia="Arial Unicode MS" w:cs="CG Times (WN)"/>
      <w:sz w:val="24"/>
      <w:szCs w:val="24"/>
      <w:lang w:eastAsia="en-GB"/>
    </w:rPr>
  </w:style>
  <w:style w:type="paragraph" w:customStyle="1" w:styleId="224">
    <w:name w:val="本文インデント 22"/>
    <w:basedOn w:val="a2"/>
    <w:qFormat/>
    <w:rsid w:val="00155BE5"/>
    <w:pPr>
      <w:suppressAutoHyphens/>
      <w:ind w:left="567"/>
    </w:pPr>
    <w:rPr>
      <w:rFonts w:ascii="Arial" w:eastAsia="MS Mincho" w:hAnsi="Arial" w:cs="Arial"/>
      <w:lang w:eastAsia="ar-SA"/>
    </w:rPr>
  </w:style>
  <w:style w:type="paragraph" w:customStyle="1" w:styleId="2f9">
    <w:name w:val="標準インデント2"/>
    <w:basedOn w:val="a2"/>
    <w:qFormat/>
    <w:rsid w:val="00155BE5"/>
    <w:pPr>
      <w:suppressAutoHyphens/>
      <w:ind w:left="708"/>
    </w:pPr>
    <w:rPr>
      <w:rFonts w:eastAsia="MS Mincho" w:cs="CG Times (WN)"/>
      <w:lang w:eastAsia="ar-SA"/>
    </w:rPr>
  </w:style>
  <w:style w:type="paragraph" w:customStyle="1" w:styleId="2fa">
    <w:name w:val="記2"/>
    <w:basedOn w:val="a2"/>
    <w:next w:val="a2"/>
    <w:qFormat/>
    <w:rsid w:val="00155BE5"/>
    <w:pPr>
      <w:suppressAutoHyphens/>
    </w:pPr>
    <w:rPr>
      <w:rFonts w:eastAsia="MS Mincho" w:cs="CG Times (WN)"/>
      <w:lang w:eastAsia="ar-SA"/>
    </w:rPr>
  </w:style>
  <w:style w:type="paragraph" w:customStyle="1" w:styleId="HTML2">
    <w:name w:val="HTML 書式付き2"/>
    <w:basedOn w:val="a2"/>
    <w:qFormat/>
    <w:rsid w:val="00155BE5"/>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155BE5"/>
    <w:rPr>
      <w:rFonts w:ascii="Arial" w:eastAsia="Times New Roman" w:hAnsi="Arial"/>
      <w:sz w:val="36"/>
      <w:lang w:val="en-GB"/>
    </w:rPr>
  </w:style>
  <w:style w:type="paragraph" w:styleId="afff3">
    <w:name w:val="Subtitle"/>
    <w:basedOn w:val="a2"/>
    <w:next w:val="a2"/>
    <w:link w:val="Charf1"/>
    <w:qFormat/>
    <w:rsid w:val="00155BE5"/>
    <w:pPr>
      <w:spacing w:after="60"/>
      <w:jc w:val="center"/>
      <w:outlineLvl w:val="1"/>
    </w:pPr>
    <w:rPr>
      <w:rFonts w:ascii="Cambria" w:eastAsia="PMingLiU" w:hAnsi="Cambria"/>
      <w:i/>
      <w:iCs/>
      <w:sz w:val="24"/>
      <w:szCs w:val="24"/>
      <w:lang w:eastAsia="en-GB"/>
    </w:rPr>
  </w:style>
  <w:style w:type="character" w:customStyle="1" w:styleId="Charf1">
    <w:name w:val="副标题 Char"/>
    <w:basedOn w:val="a3"/>
    <w:link w:val="afff3"/>
    <w:qFormat/>
    <w:rsid w:val="00155BE5"/>
    <w:rPr>
      <w:rFonts w:ascii="Cambria" w:eastAsia="PMingLiU" w:hAnsi="Cambria"/>
      <w:i/>
      <w:iCs/>
      <w:sz w:val="24"/>
      <w:szCs w:val="24"/>
    </w:rPr>
  </w:style>
  <w:style w:type="paragraph" w:styleId="afff4">
    <w:name w:val="No Spacing"/>
    <w:basedOn w:val="a2"/>
    <w:link w:val="Charf2"/>
    <w:uiPriority w:val="1"/>
    <w:qFormat/>
    <w:rsid w:val="00155BE5"/>
    <w:pPr>
      <w:spacing w:after="0"/>
      <w:jc w:val="both"/>
    </w:pPr>
    <w:rPr>
      <w:rFonts w:ascii="Arial" w:eastAsia="PMingLiU" w:hAnsi="Arial"/>
      <w:lang w:val="x-none" w:eastAsia="x-none"/>
    </w:rPr>
  </w:style>
  <w:style w:type="character" w:customStyle="1" w:styleId="Charf2">
    <w:name w:val="无间隔 Char"/>
    <w:link w:val="afff4"/>
    <w:uiPriority w:val="1"/>
    <w:rsid w:val="00155BE5"/>
    <w:rPr>
      <w:rFonts w:ascii="Arial" w:eastAsia="PMingLiU" w:hAnsi="Arial"/>
      <w:lang w:val="x-none" w:eastAsia="x-none"/>
    </w:rPr>
  </w:style>
  <w:style w:type="paragraph" w:styleId="afff5">
    <w:name w:val="Quote"/>
    <w:basedOn w:val="a2"/>
    <w:next w:val="a2"/>
    <w:link w:val="Charf3"/>
    <w:uiPriority w:val="29"/>
    <w:qFormat/>
    <w:rsid w:val="00155BE5"/>
    <w:pPr>
      <w:jc w:val="both"/>
    </w:pPr>
    <w:rPr>
      <w:rFonts w:ascii="Arial" w:eastAsia="PMingLiU" w:hAnsi="Arial"/>
      <w:i/>
      <w:iCs/>
      <w:color w:val="000000"/>
      <w:lang w:eastAsia="en-GB"/>
    </w:rPr>
  </w:style>
  <w:style w:type="character" w:customStyle="1" w:styleId="Charf3">
    <w:name w:val="引用 Char"/>
    <w:basedOn w:val="a3"/>
    <w:link w:val="afff5"/>
    <w:uiPriority w:val="29"/>
    <w:qFormat/>
    <w:rsid w:val="00155BE5"/>
    <w:rPr>
      <w:rFonts w:ascii="Arial" w:eastAsia="PMingLiU" w:hAnsi="Arial"/>
      <w:i/>
      <w:iCs/>
      <w:color w:val="000000"/>
    </w:rPr>
  </w:style>
  <w:style w:type="paragraph" w:styleId="afff6">
    <w:name w:val="Intense Quote"/>
    <w:basedOn w:val="a2"/>
    <w:next w:val="a2"/>
    <w:link w:val="Charf4"/>
    <w:uiPriority w:val="30"/>
    <w:qFormat/>
    <w:rsid w:val="00155BE5"/>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Charf4">
    <w:name w:val="明显引用 Char"/>
    <w:basedOn w:val="a3"/>
    <w:link w:val="afff6"/>
    <w:uiPriority w:val="30"/>
    <w:qFormat/>
    <w:rsid w:val="00155BE5"/>
    <w:rPr>
      <w:rFonts w:ascii="Arial" w:eastAsia="PMingLiU" w:hAnsi="Arial"/>
      <w:b/>
      <w:bCs/>
      <w:i/>
      <w:iCs/>
      <w:color w:val="4F81BD"/>
    </w:rPr>
  </w:style>
  <w:style w:type="character" w:styleId="afff7">
    <w:name w:val="Subtle Emphasis"/>
    <w:uiPriority w:val="19"/>
    <w:qFormat/>
    <w:rsid w:val="00155BE5"/>
    <w:rPr>
      <w:i/>
      <w:iCs/>
      <w:color w:val="808080"/>
    </w:rPr>
  </w:style>
  <w:style w:type="character" w:styleId="afff8">
    <w:name w:val="Intense Emphasis"/>
    <w:uiPriority w:val="21"/>
    <w:qFormat/>
    <w:rsid w:val="00155BE5"/>
    <w:rPr>
      <w:b/>
      <w:bCs/>
      <w:i/>
      <w:iCs/>
      <w:color w:val="4F81BD"/>
    </w:rPr>
  </w:style>
  <w:style w:type="character" w:styleId="afff9">
    <w:name w:val="Subtle Reference"/>
    <w:uiPriority w:val="31"/>
    <w:qFormat/>
    <w:rsid w:val="00155BE5"/>
    <w:rPr>
      <w:smallCaps/>
      <w:color w:val="C0504D"/>
      <w:u w:val="single"/>
    </w:rPr>
  </w:style>
  <w:style w:type="character" w:styleId="afffa">
    <w:name w:val="Intense Reference"/>
    <w:uiPriority w:val="32"/>
    <w:qFormat/>
    <w:rsid w:val="00155BE5"/>
    <w:rPr>
      <w:b/>
      <w:bCs/>
      <w:smallCaps/>
      <w:color w:val="C0504D"/>
      <w:spacing w:val="5"/>
      <w:u w:val="single"/>
    </w:rPr>
  </w:style>
  <w:style w:type="character" w:styleId="afffb">
    <w:name w:val="Book Title"/>
    <w:uiPriority w:val="33"/>
    <w:qFormat/>
    <w:rsid w:val="00155BE5"/>
    <w:rPr>
      <w:b/>
      <w:bCs/>
      <w:smallCaps/>
      <w:spacing w:val="5"/>
    </w:rPr>
  </w:style>
  <w:style w:type="paragraph" w:styleId="TOC">
    <w:name w:val="TOC Heading"/>
    <w:basedOn w:val="12"/>
    <w:next w:val="a2"/>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155BE5"/>
    <w:pPr>
      <w:numPr>
        <w:numId w:val="12"/>
      </w:numPr>
      <w:spacing w:before="60"/>
    </w:pPr>
    <w:rPr>
      <w:rFonts w:eastAsia="PMingLiU"/>
      <w:lang w:val="x-none" w:eastAsia="x-none" w:bidi="en-US"/>
    </w:rPr>
  </w:style>
  <w:style w:type="character" w:customStyle="1" w:styleId="List1Char">
    <w:name w:val="List 1 Char"/>
    <w:link w:val="List1"/>
    <w:uiPriority w:val="99"/>
    <w:rsid w:val="00155BE5"/>
    <w:rPr>
      <w:rFonts w:eastAsia="PMingLiU"/>
      <w:lang w:val="x-none" w:eastAsia="x-none" w:bidi="en-US"/>
    </w:rPr>
  </w:style>
  <w:style w:type="paragraph" w:customStyle="1" w:styleId="Highlight">
    <w:name w:val="Highlight"/>
    <w:basedOn w:val="a2"/>
    <w:uiPriority w:val="99"/>
    <w:qFormat/>
    <w:rsid w:val="00155BE5"/>
    <w:rPr>
      <w:rFonts w:eastAsia="Times New Roman"/>
      <w:color w:val="E36C0A"/>
      <w:lang w:eastAsia="en-GB"/>
    </w:rPr>
  </w:style>
  <w:style w:type="paragraph" w:customStyle="1" w:styleId="Numbered1">
    <w:name w:val="Numbered 1"/>
    <w:basedOn w:val="a2"/>
    <w:qFormat/>
    <w:rsid w:val="00155BE5"/>
    <w:pPr>
      <w:numPr>
        <w:numId w:val="13"/>
      </w:numPr>
      <w:spacing w:before="60"/>
    </w:pPr>
    <w:rPr>
      <w:rFonts w:eastAsia="Times New Roman"/>
      <w:lang w:eastAsia="en-GB"/>
    </w:rPr>
  </w:style>
  <w:style w:type="paragraph" w:customStyle="1" w:styleId="List2">
    <w:name w:val="List2"/>
    <w:basedOn w:val="List1"/>
    <w:uiPriority w:val="99"/>
    <w:qFormat/>
    <w:rsid w:val="00155BE5"/>
  </w:style>
  <w:style w:type="paragraph" w:customStyle="1" w:styleId="StyleHeading5Firstline0cm">
    <w:name w:val="Style Heading 5 + First line:  0 cm"/>
    <w:basedOn w:val="5"/>
    <w:qFormat/>
    <w:rsid w:val="00155BE5"/>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155BE5"/>
    <w:pPr>
      <w:spacing w:before="40"/>
    </w:pPr>
    <w:rPr>
      <w:rFonts w:eastAsia="Times New Roman"/>
      <w:sz w:val="16"/>
      <w:szCs w:val="16"/>
      <w:lang w:val="x-none" w:eastAsia="x-none"/>
    </w:rPr>
  </w:style>
  <w:style w:type="character" w:customStyle="1" w:styleId="GlossaryChar">
    <w:name w:val="Glossary Char"/>
    <w:link w:val="Glossary"/>
    <w:uiPriority w:val="99"/>
    <w:rsid w:val="00155BE5"/>
    <w:rPr>
      <w:rFonts w:eastAsia="Times New Roman"/>
      <w:sz w:val="16"/>
      <w:szCs w:val="16"/>
      <w:lang w:val="x-none" w:eastAsia="x-none"/>
    </w:rPr>
  </w:style>
  <w:style w:type="numbering" w:customStyle="1" w:styleId="Style1">
    <w:name w:val="Style1"/>
    <w:uiPriority w:val="99"/>
    <w:rsid w:val="00155BE5"/>
    <w:pPr>
      <w:numPr>
        <w:numId w:val="14"/>
      </w:numPr>
    </w:pPr>
  </w:style>
  <w:style w:type="table" w:customStyle="1" w:styleId="SGSTableBasic2">
    <w:name w:val="SGS Table Basic 2"/>
    <w:basedOn w:val="a4"/>
    <w:uiPriority w:val="99"/>
    <w:qFormat/>
    <w:rsid w:val="00155BE5"/>
    <w:rPr>
      <w:rFonts w:eastAsia="PMingLiU"/>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155BE5"/>
    <w:pPr>
      <w:numPr>
        <w:numId w:val="15"/>
      </w:numPr>
    </w:pPr>
  </w:style>
  <w:style w:type="table" w:styleId="2fb">
    <w:name w:val="Table Classic 2"/>
    <w:basedOn w:val="a4"/>
    <w:qFormat/>
    <w:rsid w:val="00155BE5"/>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d">
    <w:name w:val="Table Colorful 1"/>
    <w:basedOn w:val="a4"/>
    <w:rsid w:val="00155BE5"/>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4"/>
    <w:rsid w:val="00155BE5"/>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e">
    <w:name w:val="Table Classic 3"/>
    <w:basedOn w:val="a4"/>
    <w:rsid w:val="00155BE5"/>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155BE5"/>
    <w:rPr>
      <w:rFonts w:ascii="Arial" w:hAnsi="Arial"/>
      <w:sz w:val="36"/>
      <w:lang w:val="en-GB" w:eastAsia="en-US"/>
    </w:rPr>
  </w:style>
  <w:style w:type="paragraph" w:customStyle="1" w:styleId="5f2">
    <w:name w:val="吹き出し5"/>
    <w:basedOn w:val="a2"/>
    <w:qFormat/>
    <w:rsid w:val="00155BE5"/>
    <w:rPr>
      <w:rFonts w:ascii="Tahoma" w:eastAsia="MS Mincho" w:hAnsi="Tahoma" w:cs="Tahoma"/>
      <w:sz w:val="16"/>
      <w:szCs w:val="16"/>
      <w:lang w:eastAsia="en-GB"/>
    </w:rPr>
  </w:style>
  <w:style w:type="character" w:customStyle="1" w:styleId="3f">
    <w:name w:val="段落フォント3"/>
    <w:rsid w:val="00155BE5"/>
  </w:style>
  <w:style w:type="character" w:customStyle="1" w:styleId="3f0">
    <w:name w:val="コメント参照3"/>
    <w:rsid w:val="00155BE5"/>
    <w:rPr>
      <w:sz w:val="16"/>
    </w:rPr>
  </w:style>
  <w:style w:type="paragraph" w:customStyle="1" w:styleId="3f1">
    <w:name w:val="図表番号3"/>
    <w:basedOn w:val="a2"/>
    <w:qFormat/>
    <w:rsid w:val="00155BE5"/>
    <w:pPr>
      <w:suppressLineNumbers/>
      <w:suppressAutoHyphens/>
      <w:spacing w:before="120" w:after="120"/>
    </w:pPr>
    <w:rPr>
      <w:rFonts w:eastAsia="MS Mincho" w:cs="Mangal"/>
      <w:i/>
      <w:iCs/>
      <w:sz w:val="24"/>
      <w:szCs w:val="24"/>
      <w:lang w:eastAsia="ar-SA"/>
    </w:rPr>
  </w:style>
  <w:style w:type="paragraph" w:customStyle="1" w:styleId="3f2">
    <w:name w:val="段落番号3"/>
    <w:basedOn w:val="a8"/>
    <w:qFormat/>
    <w:rsid w:val="00155BE5"/>
    <w:pPr>
      <w:tabs>
        <w:tab w:val="num" w:pos="644"/>
      </w:tabs>
      <w:suppressAutoHyphens/>
      <w:ind w:left="644" w:hanging="360"/>
    </w:pPr>
    <w:rPr>
      <w:rFonts w:eastAsia="MS Mincho" w:cs="CG Times (WN)"/>
      <w:lang w:eastAsia="ar-SA"/>
    </w:rPr>
  </w:style>
  <w:style w:type="paragraph" w:customStyle="1" w:styleId="230">
    <w:name w:val="段落番号 23"/>
    <w:basedOn w:val="3f2"/>
    <w:qFormat/>
    <w:rsid w:val="00155BE5"/>
    <w:pPr>
      <w:ind w:left="851" w:hanging="284"/>
    </w:pPr>
  </w:style>
  <w:style w:type="paragraph" w:customStyle="1" w:styleId="3f3">
    <w:name w:val="箇条書き3"/>
    <w:basedOn w:val="a8"/>
    <w:qFormat/>
    <w:rsid w:val="00155BE5"/>
    <w:pPr>
      <w:tabs>
        <w:tab w:val="num" w:pos="644"/>
      </w:tabs>
      <w:suppressAutoHyphens/>
      <w:ind w:left="644" w:hanging="360"/>
    </w:pPr>
    <w:rPr>
      <w:rFonts w:eastAsia="MS Mincho" w:cs="CG Times (WN)"/>
      <w:lang w:eastAsia="ar-SA"/>
    </w:rPr>
  </w:style>
  <w:style w:type="paragraph" w:customStyle="1" w:styleId="231">
    <w:name w:val="箇条書き 23"/>
    <w:basedOn w:val="3f3"/>
    <w:qFormat/>
    <w:rsid w:val="00155BE5"/>
    <w:pPr>
      <w:tabs>
        <w:tab w:val="clear" w:pos="644"/>
        <w:tab w:val="num" w:pos="1494"/>
      </w:tabs>
      <w:ind w:left="851" w:hanging="284"/>
    </w:pPr>
  </w:style>
  <w:style w:type="paragraph" w:customStyle="1" w:styleId="330">
    <w:name w:val="箇条書き 33"/>
    <w:basedOn w:val="231"/>
    <w:qFormat/>
    <w:rsid w:val="00155BE5"/>
    <w:pPr>
      <w:ind w:left="1135"/>
    </w:pPr>
  </w:style>
  <w:style w:type="paragraph" w:customStyle="1" w:styleId="232">
    <w:name w:val="一覧 23"/>
    <w:basedOn w:val="a8"/>
    <w:qFormat/>
    <w:rsid w:val="00155BE5"/>
    <w:pPr>
      <w:suppressAutoHyphens/>
      <w:ind w:left="851"/>
    </w:pPr>
    <w:rPr>
      <w:rFonts w:eastAsia="MS Mincho" w:cs="CG Times (WN)"/>
      <w:lang w:eastAsia="ar-SA"/>
    </w:rPr>
  </w:style>
  <w:style w:type="paragraph" w:customStyle="1" w:styleId="331">
    <w:name w:val="一覧 33"/>
    <w:basedOn w:val="232"/>
    <w:qFormat/>
    <w:rsid w:val="00155BE5"/>
    <w:pPr>
      <w:ind w:left="1135"/>
    </w:pPr>
  </w:style>
  <w:style w:type="paragraph" w:customStyle="1" w:styleId="430">
    <w:name w:val="一覧 43"/>
    <w:basedOn w:val="331"/>
    <w:qFormat/>
    <w:rsid w:val="00155BE5"/>
    <w:pPr>
      <w:ind w:left="1418"/>
    </w:pPr>
  </w:style>
  <w:style w:type="paragraph" w:customStyle="1" w:styleId="530">
    <w:name w:val="一覧 53"/>
    <w:basedOn w:val="430"/>
    <w:qFormat/>
    <w:rsid w:val="00155BE5"/>
    <w:pPr>
      <w:ind w:left="1702"/>
    </w:pPr>
  </w:style>
  <w:style w:type="paragraph" w:customStyle="1" w:styleId="431">
    <w:name w:val="箇条書き 43"/>
    <w:basedOn w:val="330"/>
    <w:qFormat/>
    <w:rsid w:val="00155BE5"/>
    <w:pPr>
      <w:ind w:left="1418"/>
    </w:pPr>
  </w:style>
  <w:style w:type="paragraph" w:customStyle="1" w:styleId="531">
    <w:name w:val="箇条書き 53"/>
    <w:basedOn w:val="431"/>
    <w:qFormat/>
    <w:rsid w:val="00155BE5"/>
    <w:pPr>
      <w:ind w:left="1702"/>
    </w:pPr>
  </w:style>
  <w:style w:type="paragraph" w:customStyle="1" w:styleId="3f4">
    <w:name w:val="コメント文字列3"/>
    <w:basedOn w:val="a2"/>
    <w:qFormat/>
    <w:rsid w:val="00155BE5"/>
    <w:pPr>
      <w:suppressAutoHyphens/>
    </w:pPr>
    <w:rPr>
      <w:rFonts w:eastAsia="MS Mincho" w:cs="CG Times (WN)"/>
      <w:lang w:eastAsia="ar-SA"/>
    </w:rPr>
  </w:style>
  <w:style w:type="paragraph" w:customStyle="1" w:styleId="3f5">
    <w:name w:val="コメント内容3"/>
    <w:basedOn w:val="3f4"/>
    <w:next w:val="3f4"/>
    <w:qFormat/>
    <w:rsid w:val="00155BE5"/>
    <w:rPr>
      <w:b/>
      <w:bCs/>
    </w:rPr>
  </w:style>
  <w:style w:type="paragraph" w:customStyle="1" w:styleId="3f6">
    <w:name w:val="見出しマップ3"/>
    <w:basedOn w:val="a2"/>
    <w:qFormat/>
    <w:rsid w:val="00155BE5"/>
    <w:pPr>
      <w:shd w:val="clear" w:color="auto" w:fill="000080"/>
      <w:suppressAutoHyphens/>
    </w:pPr>
    <w:rPr>
      <w:rFonts w:ascii="Tahoma" w:eastAsia="MS Mincho" w:hAnsi="Tahoma" w:cs="Tahoma"/>
      <w:lang w:eastAsia="ar-SA"/>
    </w:rPr>
  </w:style>
  <w:style w:type="paragraph" w:customStyle="1" w:styleId="3f7">
    <w:name w:val="書式なし3"/>
    <w:basedOn w:val="a2"/>
    <w:qFormat/>
    <w:rsid w:val="00155BE5"/>
    <w:pPr>
      <w:suppressAutoHyphens/>
    </w:pPr>
    <w:rPr>
      <w:rFonts w:ascii="Courier New" w:eastAsia="MS Mincho" w:hAnsi="Courier New" w:cs="CG Times (WN)"/>
      <w:lang w:val="nb-NO" w:eastAsia="ar-SA"/>
    </w:rPr>
  </w:style>
  <w:style w:type="paragraph" w:customStyle="1" w:styleId="Web3">
    <w:name w:val="標準 (Web)3"/>
    <w:basedOn w:val="a2"/>
    <w:qFormat/>
    <w:rsid w:val="00155BE5"/>
    <w:pPr>
      <w:suppressAutoHyphens/>
      <w:spacing w:before="100" w:after="100"/>
    </w:pPr>
    <w:rPr>
      <w:rFonts w:eastAsia="Arial Unicode MS" w:cs="CG Times (WN)"/>
      <w:sz w:val="24"/>
      <w:szCs w:val="24"/>
      <w:lang w:eastAsia="en-GB"/>
    </w:rPr>
  </w:style>
  <w:style w:type="paragraph" w:customStyle="1" w:styleId="233">
    <w:name w:val="本文インデント 23"/>
    <w:basedOn w:val="a2"/>
    <w:qFormat/>
    <w:rsid w:val="00155BE5"/>
    <w:pPr>
      <w:suppressAutoHyphens/>
      <w:ind w:left="567"/>
    </w:pPr>
    <w:rPr>
      <w:rFonts w:ascii="Arial" w:eastAsia="MS Mincho" w:hAnsi="Arial" w:cs="Arial"/>
      <w:lang w:eastAsia="ar-SA"/>
    </w:rPr>
  </w:style>
  <w:style w:type="paragraph" w:customStyle="1" w:styleId="3f8">
    <w:name w:val="標準インデント3"/>
    <w:basedOn w:val="a2"/>
    <w:qFormat/>
    <w:rsid w:val="00155BE5"/>
    <w:pPr>
      <w:suppressAutoHyphens/>
      <w:ind w:left="708"/>
    </w:pPr>
    <w:rPr>
      <w:rFonts w:eastAsia="MS Mincho" w:cs="CG Times (WN)"/>
      <w:lang w:eastAsia="ar-SA"/>
    </w:rPr>
  </w:style>
  <w:style w:type="paragraph" w:customStyle="1" w:styleId="3f9">
    <w:name w:val="記3"/>
    <w:basedOn w:val="a2"/>
    <w:next w:val="a2"/>
    <w:qFormat/>
    <w:rsid w:val="00155BE5"/>
    <w:pPr>
      <w:suppressAutoHyphens/>
    </w:pPr>
    <w:rPr>
      <w:rFonts w:eastAsia="MS Mincho" w:cs="CG Times (WN)"/>
      <w:lang w:eastAsia="ar-SA"/>
    </w:rPr>
  </w:style>
  <w:style w:type="paragraph" w:customStyle="1" w:styleId="HTML3">
    <w:name w:val="HTML 書式付き3"/>
    <w:basedOn w:val="a2"/>
    <w:qFormat/>
    <w:rsid w:val="00155BE5"/>
    <w:pPr>
      <w:suppressAutoHyphens/>
    </w:pPr>
    <w:rPr>
      <w:rFonts w:ascii="Courier New" w:eastAsia="MS Mincho" w:hAnsi="Courier New" w:cs="Courier New"/>
      <w:lang w:eastAsia="ar-SA"/>
    </w:rPr>
  </w:style>
  <w:style w:type="character" w:customStyle="1" w:styleId="CommentSubjectChar3">
    <w:name w:val="Comment Subject Char3"/>
    <w:rsid w:val="00155BE5"/>
    <w:rPr>
      <w:rFonts w:ascii="Times New Roman" w:hAnsi="Times New Roman"/>
      <w:b/>
      <w:bCs/>
      <w:lang w:val="en-GB" w:eastAsia="en-US"/>
    </w:rPr>
  </w:style>
  <w:style w:type="character" w:customStyle="1" w:styleId="1fe">
    <w:name w:val="吹き出し (文字)1"/>
    <w:uiPriority w:val="99"/>
    <w:semiHidden/>
    <w:rsid w:val="00155BE5"/>
    <w:rPr>
      <w:rFonts w:ascii="MS Mincho" w:eastAsia="MS Mincho" w:hAnsi="Times New Roman"/>
      <w:sz w:val="18"/>
      <w:szCs w:val="18"/>
      <w:lang w:val="en-GB" w:eastAsia="en-US"/>
    </w:rPr>
  </w:style>
  <w:style w:type="character" w:customStyle="1" w:styleId="1ff">
    <w:name w:val="見出しマップ (文字)1"/>
    <w:uiPriority w:val="99"/>
    <w:semiHidden/>
    <w:rsid w:val="00155BE5"/>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55BE5"/>
    <w:rPr>
      <w:rFonts w:ascii="Times New Roman" w:eastAsia="Times New Roman" w:hAnsi="Times New Roman"/>
      <w:lang w:val="en-GB" w:eastAsia="en-US"/>
    </w:rPr>
  </w:style>
  <w:style w:type="character" w:customStyle="1" w:styleId="1ff1">
    <w:name w:val="コメント文字列 (文字)1"/>
    <w:uiPriority w:val="99"/>
    <w:semiHidden/>
    <w:rsid w:val="00155BE5"/>
    <w:rPr>
      <w:rFonts w:ascii="Times New Roman" w:eastAsia="Times New Roman" w:hAnsi="Times New Roman"/>
      <w:lang w:val="en-GB" w:eastAsia="en-US"/>
    </w:rPr>
  </w:style>
  <w:style w:type="character" w:customStyle="1" w:styleId="1ff2">
    <w:name w:val="コメント内容 (文字)1"/>
    <w:uiPriority w:val="99"/>
    <w:semiHidden/>
    <w:rsid w:val="00155BE5"/>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155BE5"/>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155BE5"/>
    <w:rPr>
      <w:rFonts w:ascii="Arial" w:eastAsia="PMingLiU" w:hAnsi="Arial"/>
      <w:lang w:val="x-none" w:eastAsia="x-none"/>
    </w:rPr>
  </w:style>
  <w:style w:type="character" w:customStyle="1" w:styleId="ColorfulGrid-Accent1Char">
    <w:name w:val="Colorful Grid - Accent 1 Char"/>
    <w:link w:val="-1"/>
    <w:uiPriority w:val="29"/>
    <w:rsid w:val="00155BE5"/>
    <w:rPr>
      <w:rFonts w:ascii="Arial" w:eastAsia="PMingLiU" w:hAnsi="Arial"/>
      <w:i/>
      <w:iCs/>
      <w:color w:val="000000"/>
      <w:lang w:val="en-GB" w:eastAsia="en-US"/>
    </w:rPr>
  </w:style>
  <w:style w:type="character" w:customStyle="1" w:styleId="LightShading-Accent2Char">
    <w:name w:val="Light Shading - Accent 2 Char"/>
    <w:link w:val="-2"/>
    <w:uiPriority w:val="30"/>
    <w:rsid w:val="00155BE5"/>
    <w:rPr>
      <w:rFonts w:ascii="Arial" w:eastAsia="PMingLiU" w:hAnsi="Arial"/>
      <w:b/>
      <w:bCs/>
      <w:i/>
      <w:iCs/>
      <w:color w:val="4F81BD"/>
      <w:lang w:val="en-GB" w:eastAsia="en-US"/>
    </w:rPr>
  </w:style>
  <w:style w:type="character" w:customStyle="1" w:styleId="PlainTable32">
    <w:name w:val="Plain Table 32"/>
    <w:uiPriority w:val="19"/>
    <w:qFormat/>
    <w:rsid w:val="00155BE5"/>
    <w:rPr>
      <w:i/>
      <w:iCs/>
      <w:color w:val="808080"/>
    </w:rPr>
  </w:style>
  <w:style w:type="character" w:customStyle="1" w:styleId="PlainTable42">
    <w:name w:val="Plain Table 42"/>
    <w:uiPriority w:val="21"/>
    <w:qFormat/>
    <w:rsid w:val="00155BE5"/>
    <w:rPr>
      <w:b/>
      <w:bCs/>
      <w:i/>
      <w:iCs/>
      <w:color w:val="4F81BD"/>
    </w:rPr>
  </w:style>
  <w:style w:type="character" w:customStyle="1" w:styleId="PlainTable52">
    <w:name w:val="Plain Table 52"/>
    <w:uiPriority w:val="31"/>
    <w:qFormat/>
    <w:rsid w:val="00155BE5"/>
    <w:rPr>
      <w:smallCaps/>
      <w:color w:val="C0504D"/>
      <w:u w:val="single"/>
    </w:rPr>
  </w:style>
  <w:style w:type="character" w:customStyle="1" w:styleId="TableGridLight2">
    <w:name w:val="Table Grid Light2"/>
    <w:uiPriority w:val="32"/>
    <w:qFormat/>
    <w:rsid w:val="00155BE5"/>
    <w:rPr>
      <w:b/>
      <w:bCs/>
      <w:smallCaps/>
      <w:color w:val="C0504D"/>
      <w:spacing w:val="5"/>
      <w:u w:val="single"/>
    </w:rPr>
  </w:style>
  <w:style w:type="character" w:customStyle="1" w:styleId="GridTable1Light2">
    <w:name w:val="Grid Table 1 Light2"/>
    <w:uiPriority w:val="33"/>
    <w:qFormat/>
    <w:rsid w:val="00155BE5"/>
    <w:rPr>
      <w:b/>
      <w:bCs/>
      <w:smallCaps/>
      <w:spacing w:val="5"/>
    </w:rPr>
  </w:style>
  <w:style w:type="paragraph" w:customStyle="1" w:styleId="GridTable32">
    <w:name w:val="Grid Table 32"/>
    <w:basedOn w:val="12"/>
    <w:next w:val="a2"/>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c">
    <w:name w:val="註解文字 字元"/>
    <w:rsid w:val="00155BE5"/>
    <w:rPr>
      <w:rFonts w:ascii="Times New Roman" w:eastAsia="Times New Roman" w:hAnsi="Times New Roman"/>
      <w:lang w:val="en-GB"/>
    </w:rPr>
  </w:style>
  <w:style w:type="character" w:customStyle="1" w:styleId="1ff3">
    <w:name w:val="註解主旨 字元1"/>
    <w:rsid w:val="00155BE5"/>
    <w:rPr>
      <w:b/>
      <w:bCs/>
      <w:lang w:val="en-GB" w:eastAsia="sv-SE"/>
    </w:rPr>
  </w:style>
  <w:style w:type="paragraph" w:customStyle="1" w:styleId="49">
    <w:name w:val="无间隔4"/>
    <w:qFormat/>
    <w:rsid w:val="00155BE5"/>
    <w:rPr>
      <w:rFonts w:eastAsia="宋体"/>
      <w:lang w:eastAsia="en-US"/>
    </w:rPr>
  </w:style>
  <w:style w:type="character" w:customStyle="1" w:styleId="NurTextZchn1">
    <w:name w:val="Nur Text Zchn1"/>
    <w:rsid w:val="00155BE5"/>
    <w:rPr>
      <w:rFonts w:ascii="Courier New" w:hAnsi="Courier New" w:cs="Courier New"/>
      <w:lang w:val="en-GB" w:eastAsia="en-US"/>
    </w:rPr>
  </w:style>
  <w:style w:type="character" w:customStyle="1" w:styleId="EndnotentextZchn1">
    <w:name w:val="Endnotentext Zchn1"/>
    <w:rsid w:val="00155BE5"/>
    <w:rPr>
      <w:rFonts w:ascii="Times New Roman" w:hAnsi="Times New Roman"/>
      <w:lang w:val="en-GB" w:eastAsia="en-US"/>
    </w:rPr>
  </w:style>
  <w:style w:type="paragraph" w:customStyle="1" w:styleId="5f3">
    <w:name w:val="无间隔5"/>
    <w:qFormat/>
    <w:rsid w:val="00155BE5"/>
    <w:rPr>
      <w:rFonts w:eastAsia="宋体"/>
      <w:lang w:eastAsia="en-US"/>
    </w:rPr>
  </w:style>
  <w:style w:type="paragraph" w:customStyle="1" w:styleId="63">
    <w:name w:val="吹き出し6"/>
    <w:basedOn w:val="a2"/>
    <w:qFormat/>
    <w:rsid w:val="00155BE5"/>
    <w:rPr>
      <w:rFonts w:ascii="Tahoma" w:eastAsia="MS Mincho" w:hAnsi="Tahoma" w:cs="Tahoma"/>
      <w:sz w:val="16"/>
      <w:szCs w:val="16"/>
      <w:lang w:eastAsia="en-GB"/>
    </w:rPr>
  </w:style>
  <w:style w:type="paragraph" w:customStyle="1" w:styleId="4a">
    <w:name w:val="変更箇所4"/>
    <w:hidden/>
    <w:semiHidden/>
    <w:qFormat/>
    <w:rsid w:val="00155BE5"/>
    <w:rPr>
      <w:rFonts w:eastAsia="MS Mincho"/>
      <w:lang w:eastAsia="en-US"/>
    </w:rPr>
  </w:style>
  <w:style w:type="character" w:customStyle="1" w:styleId="4b">
    <w:name w:val="段落フォント4"/>
    <w:rsid w:val="00155BE5"/>
  </w:style>
  <w:style w:type="character" w:customStyle="1" w:styleId="4c">
    <w:name w:val="コメント参照4"/>
    <w:rsid w:val="00155BE5"/>
    <w:rPr>
      <w:sz w:val="16"/>
    </w:rPr>
  </w:style>
  <w:style w:type="paragraph" w:customStyle="1" w:styleId="4d">
    <w:name w:val="図表番号4"/>
    <w:basedOn w:val="a2"/>
    <w:qFormat/>
    <w:rsid w:val="00155BE5"/>
    <w:pPr>
      <w:suppressLineNumbers/>
      <w:suppressAutoHyphens/>
      <w:spacing w:before="120" w:after="120"/>
    </w:pPr>
    <w:rPr>
      <w:rFonts w:eastAsia="MS Mincho" w:cs="Mangal"/>
      <w:i/>
      <w:iCs/>
      <w:sz w:val="24"/>
      <w:szCs w:val="24"/>
      <w:lang w:eastAsia="ar-SA"/>
    </w:rPr>
  </w:style>
  <w:style w:type="paragraph" w:customStyle="1" w:styleId="4e">
    <w:name w:val="段落番号4"/>
    <w:basedOn w:val="a8"/>
    <w:qFormat/>
    <w:rsid w:val="00155BE5"/>
    <w:pPr>
      <w:tabs>
        <w:tab w:val="num" w:pos="644"/>
      </w:tabs>
      <w:suppressAutoHyphens/>
      <w:ind w:left="644" w:hanging="360"/>
    </w:pPr>
    <w:rPr>
      <w:rFonts w:eastAsia="MS Mincho" w:cs="CG Times (WN)"/>
      <w:lang w:eastAsia="ar-SA"/>
    </w:rPr>
  </w:style>
  <w:style w:type="paragraph" w:customStyle="1" w:styleId="241">
    <w:name w:val="段落番号 24"/>
    <w:basedOn w:val="4e"/>
    <w:qFormat/>
    <w:rsid w:val="00155BE5"/>
    <w:pPr>
      <w:ind w:left="851" w:hanging="284"/>
    </w:pPr>
  </w:style>
  <w:style w:type="paragraph" w:customStyle="1" w:styleId="4f">
    <w:name w:val="箇条書き4"/>
    <w:basedOn w:val="a8"/>
    <w:qFormat/>
    <w:rsid w:val="00155BE5"/>
    <w:pPr>
      <w:tabs>
        <w:tab w:val="num" w:pos="644"/>
      </w:tabs>
      <w:suppressAutoHyphens/>
      <w:ind w:left="644" w:hanging="360"/>
    </w:pPr>
    <w:rPr>
      <w:rFonts w:eastAsia="MS Mincho" w:cs="CG Times (WN)"/>
      <w:lang w:eastAsia="ar-SA"/>
    </w:rPr>
  </w:style>
  <w:style w:type="paragraph" w:customStyle="1" w:styleId="242">
    <w:name w:val="箇条書き 24"/>
    <w:basedOn w:val="4f"/>
    <w:qFormat/>
    <w:rsid w:val="00155BE5"/>
    <w:pPr>
      <w:tabs>
        <w:tab w:val="clear" w:pos="644"/>
        <w:tab w:val="num" w:pos="1494"/>
      </w:tabs>
      <w:ind w:left="851" w:hanging="284"/>
    </w:pPr>
  </w:style>
  <w:style w:type="paragraph" w:customStyle="1" w:styleId="341">
    <w:name w:val="箇条書き 34"/>
    <w:basedOn w:val="242"/>
    <w:qFormat/>
    <w:rsid w:val="00155BE5"/>
    <w:pPr>
      <w:ind w:left="1135"/>
    </w:pPr>
  </w:style>
  <w:style w:type="paragraph" w:customStyle="1" w:styleId="243">
    <w:name w:val="一覧 24"/>
    <w:basedOn w:val="a8"/>
    <w:qFormat/>
    <w:rsid w:val="00155BE5"/>
    <w:pPr>
      <w:suppressAutoHyphens/>
      <w:ind w:left="851"/>
    </w:pPr>
    <w:rPr>
      <w:rFonts w:eastAsia="MS Mincho" w:cs="CG Times (WN)"/>
      <w:lang w:eastAsia="ar-SA"/>
    </w:rPr>
  </w:style>
  <w:style w:type="paragraph" w:customStyle="1" w:styleId="342">
    <w:name w:val="一覧 34"/>
    <w:basedOn w:val="243"/>
    <w:qFormat/>
    <w:rsid w:val="00155BE5"/>
    <w:pPr>
      <w:ind w:left="1135"/>
    </w:pPr>
  </w:style>
  <w:style w:type="paragraph" w:customStyle="1" w:styleId="440">
    <w:name w:val="一覧 44"/>
    <w:basedOn w:val="342"/>
    <w:qFormat/>
    <w:rsid w:val="00155BE5"/>
    <w:pPr>
      <w:ind w:left="1418"/>
    </w:pPr>
  </w:style>
  <w:style w:type="paragraph" w:customStyle="1" w:styleId="540">
    <w:name w:val="一覧 54"/>
    <w:basedOn w:val="440"/>
    <w:qFormat/>
    <w:rsid w:val="00155BE5"/>
    <w:pPr>
      <w:ind w:left="1702"/>
    </w:pPr>
  </w:style>
  <w:style w:type="paragraph" w:customStyle="1" w:styleId="441">
    <w:name w:val="箇条書き 44"/>
    <w:basedOn w:val="341"/>
    <w:qFormat/>
    <w:rsid w:val="00155BE5"/>
    <w:pPr>
      <w:ind w:left="1418"/>
    </w:pPr>
  </w:style>
  <w:style w:type="paragraph" w:customStyle="1" w:styleId="541">
    <w:name w:val="箇条書き 54"/>
    <w:basedOn w:val="441"/>
    <w:qFormat/>
    <w:rsid w:val="00155BE5"/>
    <w:pPr>
      <w:ind w:left="1702"/>
    </w:pPr>
  </w:style>
  <w:style w:type="paragraph" w:customStyle="1" w:styleId="4f0">
    <w:name w:val="コメント文字列4"/>
    <w:basedOn w:val="a2"/>
    <w:qFormat/>
    <w:rsid w:val="00155BE5"/>
    <w:pPr>
      <w:suppressAutoHyphens/>
    </w:pPr>
    <w:rPr>
      <w:rFonts w:eastAsia="MS Mincho" w:cs="CG Times (WN)"/>
      <w:lang w:eastAsia="ar-SA"/>
    </w:rPr>
  </w:style>
  <w:style w:type="paragraph" w:customStyle="1" w:styleId="4f1">
    <w:name w:val="コメント内容4"/>
    <w:basedOn w:val="4f0"/>
    <w:next w:val="4f0"/>
    <w:qFormat/>
    <w:rsid w:val="00155BE5"/>
    <w:rPr>
      <w:b/>
      <w:bCs/>
    </w:rPr>
  </w:style>
  <w:style w:type="paragraph" w:customStyle="1" w:styleId="4f2">
    <w:name w:val="見出しマップ4"/>
    <w:basedOn w:val="a2"/>
    <w:qFormat/>
    <w:rsid w:val="00155BE5"/>
    <w:pPr>
      <w:shd w:val="clear" w:color="auto" w:fill="000080"/>
      <w:suppressAutoHyphens/>
    </w:pPr>
    <w:rPr>
      <w:rFonts w:ascii="Tahoma" w:eastAsia="MS Mincho" w:hAnsi="Tahoma" w:cs="Tahoma"/>
      <w:lang w:eastAsia="ar-SA"/>
    </w:rPr>
  </w:style>
  <w:style w:type="paragraph" w:customStyle="1" w:styleId="4f3">
    <w:name w:val="書式なし4"/>
    <w:basedOn w:val="a2"/>
    <w:qFormat/>
    <w:rsid w:val="00155BE5"/>
    <w:pPr>
      <w:suppressAutoHyphens/>
    </w:pPr>
    <w:rPr>
      <w:rFonts w:ascii="Courier New" w:eastAsia="MS Mincho" w:hAnsi="Courier New" w:cs="CG Times (WN)"/>
      <w:lang w:val="nb-NO" w:eastAsia="ar-SA"/>
    </w:rPr>
  </w:style>
  <w:style w:type="paragraph" w:customStyle="1" w:styleId="Web4">
    <w:name w:val="標準 (Web)4"/>
    <w:basedOn w:val="a2"/>
    <w:qFormat/>
    <w:rsid w:val="00155BE5"/>
    <w:pPr>
      <w:suppressAutoHyphens/>
      <w:spacing w:before="100" w:after="100"/>
    </w:pPr>
    <w:rPr>
      <w:rFonts w:eastAsia="Arial Unicode MS" w:cs="CG Times (WN)"/>
      <w:sz w:val="24"/>
      <w:szCs w:val="24"/>
      <w:lang w:eastAsia="en-GB"/>
    </w:rPr>
  </w:style>
  <w:style w:type="paragraph" w:customStyle="1" w:styleId="244">
    <w:name w:val="本文インデント 24"/>
    <w:basedOn w:val="a2"/>
    <w:qFormat/>
    <w:rsid w:val="00155BE5"/>
    <w:pPr>
      <w:suppressAutoHyphens/>
      <w:ind w:left="567"/>
    </w:pPr>
    <w:rPr>
      <w:rFonts w:ascii="Arial" w:eastAsia="MS Mincho" w:hAnsi="Arial" w:cs="Arial"/>
      <w:lang w:eastAsia="ar-SA"/>
    </w:rPr>
  </w:style>
  <w:style w:type="paragraph" w:customStyle="1" w:styleId="4f4">
    <w:name w:val="標準インデント4"/>
    <w:basedOn w:val="a2"/>
    <w:qFormat/>
    <w:rsid w:val="00155BE5"/>
    <w:pPr>
      <w:suppressAutoHyphens/>
      <w:ind w:left="708"/>
    </w:pPr>
    <w:rPr>
      <w:rFonts w:eastAsia="MS Mincho" w:cs="CG Times (WN)"/>
      <w:lang w:eastAsia="ar-SA"/>
    </w:rPr>
  </w:style>
  <w:style w:type="paragraph" w:customStyle="1" w:styleId="4f5">
    <w:name w:val="記4"/>
    <w:basedOn w:val="a2"/>
    <w:next w:val="a2"/>
    <w:qFormat/>
    <w:rsid w:val="00155BE5"/>
    <w:pPr>
      <w:suppressAutoHyphens/>
    </w:pPr>
    <w:rPr>
      <w:rFonts w:eastAsia="MS Mincho" w:cs="CG Times (WN)"/>
      <w:lang w:eastAsia="ar-SA"/>
    </w:rPr>
  </w:style>
  <w:style w:type="paragraph" w:customStyle="1" w:styleId="HTML4">
    <w:name w:val="HTML 書式付き4"/>
    <w:basedOn w:val="a2"/>
    <w:qFormat/>
    <w:rsid w:val="00155BE5"/>
    <w:pPr>
      <w:suppressAutoHyphens/>
    </w:pPr>
    <w:rPr>
      <w:rFonts w:ascii="Courier New" w:eastAsia="MS Mincho" w:hAnsi="Courier New" w:cs="Courier New"/>
      <w:lang w:eastAsia="ar-SA"/>
    </w:rPr>
  </w:style>
  <w:style w:type="paragraph" w:customStyle="1" w:styleId="234">
    <w:name w:val="本文 23"/>
    <w:basedOn w:val="a2"/>
    <w:qFormat/>
    <w:rsid w:val="00155BE5"/>
    <w:pPr>
      <w:suppressAutoHyphens/>
      <w:spacing w:after="120"/>
    </w:pPr>
    <w:rPr>
      <w:rFonts w:eastAsia="MS Mincho" w:cs="CG Times (WN)"/>
      <w:lang w:eastAsia="ar-SA"/>
    </w:rPr>
  </w:style>
  <w:style w:type="paragraph" w:customStyle="1" w:styleId="332">
    <w:name w:val="本文 33"/>
    <w:basedOn w:val="a2"/>
    <w:qFormat/>
    <w:rsid w:val="00155BE5"/>
    <w:pPr>
      <w:suppressAutoHyphens/>
      <w:spacing w:after="120"/>
    </w:pPr>
    <w:rPr>
      <w:rFonts w:eastAsia="MS Mincho" w:cs="CG Times (WN)"/>
      <w:lang w:eastAsia="ar-SA"/>
    </w:rPr>
  </w:style>
  <w:style w:type="character" w:customStyle="1" w:styleId="Char19">
    <w:name w:val="글자만 Char1"/>
    <w:uiPriority w:val="99"/>
    <w:semiHidden/>
    <w:rsid w:val="00155BE5"/>
    <w:rPr>
      <w:rFonts w:ascii="Malgun Gothic" w:hAnsi="Courier New" w:cs="Courier New"/>
      <w:lang w:val="en-GB" w:eastAsia="en-US"/>
    </w:rPr>
  </w:style>
  <w:style w:type="character" w:customStyle="1" w:styleId="Char1a">
    <w:name w:val="미주 텍스트 Char1"/>
    <w:uiPriority w:val="99"/>
    <w:semiHidden/>
    <w:rsid w:val="00155BE5"/>
    <w:rPr>
      <w:rFonts w:ascii="Times New Roman" w:eastAsia="Times New Roman" w:hAnsi="Times New Roman"/>
      <w:lang w:val="en-GB" w:eastAsia="en-US"/>
    </w:rPr>
  </w:style>
  <w:style w:type="character" w:customStyle="1" w:styleId="Char1b">
    <w:name w:val="풍선 도움말 텍스트 Char1"/>
    <w:uiPriority w:val="99"/>
    <w:semiHidden/>
    <w:rsid w:val="00155BE5"/>
    <w:rPr>
      <w:rFonts w:ascii="Malgun Gothic" w:eastAsia="Malgun Gothic" w:hAnsi="Malgun Gothic" w:cs="Times New Roman"/>
      <w:sz w:val="18"/>
      <w:szCs w:val="18"/>
      <w:lang w:val="en-GB" w:eastAsia="en-US"/>
    </w:rPr>
  </w:style>
  <w:style w:type="character" w:customStyle="1" w:styleId="Char1c">
    <w:name w:val="문서 구조 Char1"/>
    <w:uiPriority w:val="99"/>
    <w:semiHidden/>
    <w:rsid w:val="00155BE5"/>
    <w:rPr>
      <w:rFonts w:ascii="Malgun Gothic" w:eastAsia="Malgun Gothic" w:hAnsi="Times New Roman"/>
      <w:sz w:val="18"/>
      <w:szCs w:val="18"/>
      <w:lang w:val="en-GB" w:eastAsia="en-US"/>
    </w:rPr>
  </w:style>
  <w:style w:type="character" w:customStyle="1" w:styleId="Char1d">
    <w:name w:val="각주 텍스트 Char1"/>
    <w:uiPriority w:val="99"/>
    <w:semiHidden/>
    <w:rsid w:val="00155BE5"/>
    <w:rPr>
      <w:rFonts w:ascii="Times New Roman" w:eastAsia="Times New Roman" w:hAnsi="Times New Roman"/>
      <w:lang w:val="en-GB" w:eastAsia="en-US"/>
    </w:rPr>
  </w:style>
  <w:style w:type="character" w:customStyle="1" w:styleId="Char1e">
    <w:name w:val="메모 텍스트 Char1"/>
    <w:uiPriority w:val="99"/>
    <w:semiHidden/>
    <w:rsid w:val="00155BE5"/>
    <w:rPr>
      <w:rFonts w:ascii="Times New Roman" w:eastAsia="Times New Roman" w:hAnsi="Times New Roman"/>
      <w:lang w:val="en-GB" w:eastAsia="en-US"/>
    </w:rPr>
  </w:style>
  <w:style w:type="character" w:customStyle="1" w:styleId="Char1f">
    <w:name w:val="메모 주제 Char1"/>
    <w:uiPriority w:val="99"/>
    <w:semiHidden/>
    <w:rsid w:val="00155BE5"/>
    <w:rPr>
      <w:rFonts w:ascii="Times New Roman" w:eastAsia="Times New Roman" w:hAnsi="Times New Roman"/>
      <w:b/>
      <w:bCs/>
      <w:lang w:val="en-GB" w:eastAsia="en-US"/>
    </w:rPr>
  </w:style>
  <w:style w:type="table" w:customStyle="1" w:styleId="ColorfulGrid-Accent11">
    <w:name w:val="Colorful Grid - Accent 11"/>
    <w:basedOn w:val="a4"/>
    <w:next w:val="-1"/>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4"/>
    <w:next w:val="2fb"/>
    <w:unhideWhenUsed/>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4"/>
    <w:next w:val="3e"/>
    <w:unhideWhenUsed/>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4"/>
    <w:next w:val="82"/>
    <w:unhideWhenUsed/>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4"/>
    <w:next w:val="aa"/>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155BE5"/>
    <w:rPr>
      <w:rFonts w:eastAsia="PMingLiU"/>
    </w:rPr>
    <w:tblPr>
      <w:tblInd w:w="0" w:type="nil"/>
    </w:tblPr>
  </w:style>
  <w:style w:type="table" w:customStyle="1" w:styleId="TableGrid111">
    <w:name w:val="Table Grid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155BE5"/>
    <w:pPr>
      <w:numPr>
        <w:numId w:val="10"/>
      </w:numPr>
    </w:pPr>
  </w:style>
  <w:style w:type="numbering" w:customStyle="1" w:styleId="Style11">
    <w:name w:val="Style11"/>
    <w:uiPriority w:val="99"/>
    <w:rsid w:val="00155BE5"/>
    <w:pPr>
      <w:numPr>
        <w:numId w:val="11"/>
      </w:numPr>
    </w:pPr>
  </w:style>
  <w:style w:type="character" w:customStyle="1" w:styleId="Absatz-Standardschriftart4">
    <w:name w:val="Absatz-Standardschriftart4"/>
    <w:rsid w:val="00155BE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55BE5"/>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155BE5"/>
    <w:rPr>
      <w:rFonts w:ascii="CG Times (WN)" w:eastAsia="Malgun Gothic" w:hAnsi="CG Times (WN)"/>
      <w:b/>
      <w:lang w:val="en-GB" w:eastAsia="en-US"/>
    </w:rPr>
  </w:style>
  <w:style w:type="character" w:customStyle="1" w:styleId="PlainTable31">
    <w:name w:val="Plain Table 31"/>
    <w:uiPriority w:val="19"/>
    <w:qFormat/>
    <w:rsid w:val="00155BE5"/>
    <w:rPr>
      <w:i/>
      <w:iCs/>
      <w:color w:val="808080"/>
    </w:rPr>
  </w:style>
  <w:style w:type="character" w:customStyle="1" w:styleId="PlainTable41">
    <w:name w:val="Plain Table 41"/>
    <w:uiPriority w:val="21"/>
    <w:qFormat/>
    <w:rsid w:val="00155BE5"/>
    <w:rPr>
      <w:b/>
      <w:bCs/>
      <w:i/>
      <w:iCs/>
      <w:color w:val="4F81BD"/>
    </w:rPr>
  </w:style>
  <w:style w:type="character" w:customStyle="1" w:styleId="PlainTable51">
    <w:name w:val="Plain Table 51"/>
    <w:uiPriority w:val="31"/>
    <w:qFormat/>
    <w:rsid w:val="00155BE5"/>
    <w:rPr>
      <w:smallCaps/>
      <w:color w:val="C0504D"/>
      <w:u w:val="single"/>
    </w:rPr>
  </w:style>
  <w:style w:type="character" w:customStyle="1" w:styleId="TableGridLight1">
    <w:name w:val="Table Grid Light1"/>
    <w:uiPriority w:val="32"/>
    <w:qFormat/>
    <w:rsid w:val="00155BE5"/>
    <w:rPr>
      <w:b/>
      <w:bCs/>
      <w:smallCaps/>
      <w:color w:val="C0504D"/>
      <w:spacing w:val="5"/>
      <w:u w:val="single"/>
    </w:rPr>
  </w:style>
  <w:style w:type="character" w:customStyle="1" w:styleId="GridTable1Light1">
    <w:name w:val="Grid Table 1 Light1"/>
    <w:uiPriority w:val="33"/>
    <w:qFormat/>
    <w:rsid w:val="00155BE5"/>
    <w:rPr>
      <w:b/>
      <w:bCs/>
      <w:smallCaps/>
      <w:spacing w:val="5"/>
    </w:rPr>
  </w:style>
  <w:style w:type="paragraph" w:customStyle="1" w:styleId="GridTable31">
    <w:name w:val="Grid Table 31"/>
    <w:basedOn w:val="12"/>
    <w:next w:val="a2"/>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0">
    <w:name w:val="脚注文本 Char1"/>
    <w:aliases w:val="footnote text41 Char1"/>
    <w:qFormat/>
    <w:rsid w:val="00155BE5"/>
    <w:rPr>
      <w:rFonts w:ascii="Times New Roman" w:eastAsia="Times New Roman" w:hAnsi="Times New Roman" w:cs="Times New Roman"/>
      <w:kern w:val="0"/>
      <w:sz w:val="18"/>
      <w:szCs w:val="18"/>
      <w:lang w:val="en-GB" w:eastAsia="en-US"/>
    </w:rPr>
  </w:style>
  <w:style w:type="paragraph" w:customStyle="1" w:styleId="64">
    <w:name w:val="无间隔6"/>
    <w:qFormat/>
    <w:rsid w:val="00155BE5"/>
    <w:rPr>
      <w:rFonts w:eastAsia="宋体"/>
      <w:lang w:eastAsia="en-US"/>
    </w:rPr>
  </w:style>
  <w:style w:type="paragraph" w:customStyle="1" w:styleId="92">
    <w:name w:val="目录 92"/>
    <w:basedOn w:val="80"/>
    <w:qFormat/>
    <w:rsid w:val="00155BE5"/>
    <w:pPr>
      <w:ind w:left="1418" w:hanging="1418"/>
    </w:pPr>
    <w:rPr>
      <w:rFonts w:eastAsia="MS Mincho"/>
      <w:bCs/>
      <w:szCs w:val="22"/>
      <w:lang w:eastAsia="en-GB"/>
    </w:rPr>
  </w:style>
  <w:style w:type="paragraph" w:customStyle="1" w:styleId="2fc">
    <w:name w:val="题注2"/>
    <w:basedOn w:val="a2"/>
    <w:next w:val="a2"/>
    <w:qFormat/>
    <w:rsid w:val="00155BE5"/>
    <w:pPr>
      <w:spacing w:before="120" w:after="120"/>
    </w:pPr>
    <w:rPr>
      <w:rFonts w:eastAsia="MS Mincho"/>
      <w:b/>
      <w:lang w:eastAsia="en-GB"/>
    </w:rPr>
  </w:style>
  <w:style w:type="paragraph" w:customStyle="1" w:styleId="2fd">
    <w:name w:val="图表目录2"/>
    <w:basedOn w:val="a2"/>
    <w:next w:val="a2"/>
    <w:qFormat/>
    <w:rsid w:val="00155BE5"/>
    <w:pPr>
      <w:ind w:left="400" w:hanging="400"/>
      <w:jc w:val="center"/>
    </w:pPr>
    <w:rPr>
      <w:rFonts w:eastAsia="MS Mincho"/>
      <w:b/>
      <w:lang w:eastAsia="en-GB"/>
    </w:rPr>
  </w:style>
  <w:style w:type="paragraph" w:customStyle="1" w:styleId="93">
    <w:name w:val="目录 93"/>
    <w:basedOn w:val="80"/>
    <w:qFormat/>
    <w:rsid w:val="00155BE5"/>
    <w:pPr>
      <w:ind w:left="1418" w:hanging="1418"/>
    </w:pPr>
    <w:rPr>
      <w:rFonts w:eastAsia="MS Mincho"/>
      <w:lang w:eastAsia="en-GB"/>
    </w:rPr>
  </w:style>
  <w:style w:type="paragraph" w:customStyle="1" w:styleId="3fa">
    <w:name w:val="题注3"/>
    <w:basedOn w:val="a2"/>
    <w:next w:val="a2"/>
    <w:qFormat/>
    <w:rsid w:val="00155BE5"/>
    <w:pPr>
      <w:spacing w:before="120" w:after="120"/>
    </w:pPr>
    <w:rPr>
      <w:rFonts w:eastAsia="MS Mincho"/>
      <w:b/>
      <w:lang w:eastAsia="en-GB"/>
    </w:rPr>
  </w:style>
  <w:style w:type="paragraph" w:customStyle="1" w:styleId="3fb">
    <w:name w:val="图表目录3"/>
    <w:basedOn w:val="a2"/>
    <w:next w:val="a2"/>
    <w:qFormat/>
    <w:rsid w:val="00155BE5"/>
    <w:pPr>
      <w:ind w:left="400" w:hanging="400"/>
      <w:jc w:val="center"/>
    </w:pPr>
    <w:rPr>
      <w:rFonts w:eastAsia="MS Mincho"/>
      <w:b/>
      <w:lang w:eastAsia="en-GB"/>
    </w:rPr>
  </w:style>
  <w:style w:type="paragraph" w:customStyle="1" w:styleId="qqq">
    <w:name w:val="qqq"/>
    <w:basedOn w:val="5"/>
    <w:link w:val="qqqChar"/>
    <w:qFormat/>
    <w:rsid w:val="00155BE5"/>
    <w:rPr>
      <w:rFonts w:eastAsia="Times New Roman"/>
    </w:rPr>
  </w:style>
  <w:style w:type="character" w:customStyle="1" w:styleId="qqqChar">
    <w:name w:val="qqq Char"/>
    <w:link w:val="qqq"/>
    <w:rsid w:val="00155BE5"/>
    <w:rPr>
      <w:rFonts w:ascii="Arial" w:eastAsia="Times New Roman" w:hAnsi="Arial"/>
      <w:sz w:val="22"/>
      <w:lang w:eastAsia="zh-CN"/>
    </w:rPr>
  </w:style>
  <w:style w:type="character" w:customStyle="1" w:styleId="MTDisplayEquationChar">
    <w:name w:val="MTDisplayEquation Char"/>
    <w:link w:val="MTDisplayEquation"/>
    <w:locked/>
    <w:rsid w:val="00155BE5"/>
    <w:rPr>
      <w:rFonts w:eastAsia="Times New Roman"/>
    </w:rPr>
  </w:style>
  <w:style w:type="paragraph" w:customStyle="1" w:styleId="msonormal0">
    <w:name w:val="msonormal"/>
    <w:basedOn w:val="a2"/>
    <w:qFormat/>
    <w:rsid w:val="00155BE5"/>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3GPPNormalText">
    <w:name w:val="3GPP Normal Text"/>
    <w:basedOn w:val="afd"/>
    <w:link w:val="3GPPNormalTextChar"/>
    <w:qFormat/>
    <w:rsid w:val="00155BE5"/>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155BE5"/>
    <w:rPr>
      <w:rFonts w:ascii="Arial" w:eastAsia="MS Mincho" w:hAnsi="Arial" w:cs="Arial"/>
      <w:sz w:val="24"/>
      <w:szCs w:val="24"/>
      <w:lang w:val="en-US" w:eastAsia="en-US"/>
    </w:rPr>
  </w:style>
  <w:style w:type="paragraph" w:styleId="afffd">
    <w:name w:val="table of figures"/>
    <w:basedOn w:val="a2"/>
    <w:next w:val="a2"/>
    <w:unhideWhenUsed/>
    <w:qFormat/>
    <w:rsid w:val="00155BE5"/>
    <w:pPr>
      <w:ind w:left="400" w:hanging="400"/>
      <w:jc w:val="center"/>
      <w:textAlignment w:val="auto"/>
    </w:pPr>
    <w:rPr>
      <w:rFonts w:eastAsia="Times New Roman"/>
      <w:b/>
      <w:lang w:eastAsia="en-US"/>
    </w:rPr>
  </w:style>
  <w:style w:type="character" w:customStyle="1" w:styleId="Char3">
    <w:name w:val="列表项目符号 Char"/>
    <w:aliases w:val="UL Char"/>
    <w:link w:val="af4"/>
    <w:qFormat/>
    <w:locked/>
    <w:rsid w:val="00155BE5"/>
    <w:rPr>
      <w:rFonts w:eastAsia="宋体"/>
      <w:lang w:eastAsia="zh-CN"/>
    </w:rPr>
  </w:style>
  <w:style w:type="character" w:customStyle="1" w:styleId="2Char">
    <w:name w:val="列表项目符号 2 Char"/>
    <w:aliases w:val="lb2 Char"/>
    <w:link w:val="25"/>
    <w:qFormat/>
    <w:locked/>
    <w:rsid w:val="00155BE5"/>
    <w:rPr>
      <w:rFonts w:eastAsia="宋体"/>
      <w:lang w:eastAsia="zh-CN"/>
    </w:rPr>
  </w:style>
  <w:style w:type="character" w:customStyle="1" w:styleId="3Char">
    <w:name w:val="列表项目符号 3 Char"/>
    <w:link w:val="33"/>
    <w:qFormat/>
    <w:locked/>
    <w:rsid w:val="00155BE5"/>
    <w:rPr>
      <w:rFonts w:eastAsia="宋体"/>
      <w:lang w:eastAsia="zh-CN"/>
    </w:rPr>
  </w:style>
  <w:style w:type="character" w:customStyle="1" w:styleId="TitleChar1">
    <w:name w:val="Title Char1"/>
    <w:aliases w:val="Section Header Char1,标题 Char1"/>
    <w:qFormat/>
    <w:rsid w:val="00155BE5"/>
    <w:rPr>
      <w:rFonts w:ascii="Calibri Light" w:eastAsia="Times New Roman" w:hAnsi="Calibri Light" w:cs="Times New Roman"/>
      <w:b/>
      <w:bCs/>
      <w:kern w:val="28"/>
      <w:sz w:val="32"/>
      <w:szCs w:val="32"/>
      <w:lang w:val="en-GB"/>
    </w:rPr>
  </w:style>
  <w:style w:type="paragraph" w:customStyle="1" w:styleId="TB1">
    <w:name w:val="TB1"/>
    <w:basedOn w:val="a2"/>
    <w:qFormat/>
    <w:rsid w:val="00155BE5"/>
    <w:pPr>
      <w:keepNext/>
      <w:keepLines/>
      <w:numPr>
        <w:numId w:val="17"/>
      </w:numPr>
      <w:tabs>
        <w:tab w:val="left" w:pos="720"/>
      </w:tabs>
      <w:spacing w:after="0"/>
      <w:ind w:left="737" w:hanging="380"/>
      <w:textAlignment w:val="auto"/>
    </w:pPr>
    <w:rPr>
      <w:rFonts w:ascii="Arial" w:hAnsi="Arial"/>
      <w:sz w:val="18"/>
      <w:lang w:eastAsia="en-GB"/>
    </w:rPr>
  </w:style>
  <w:style w:type="paragraph" w:customStyle="1" w:styleId="TB2">
    <w:name w:val="TB2"/>
    <w:basedOn w:val="a2"/>
    <w:qFormat/>
    <w:rsid w:val="00155BE5"/>
    <w:pPr>
      <w:keepNext/>
      <w:keepLines/>
      <w:numPr>
        <w:numId w:val="18"/>
      </w:numPr>
      <w:tabs>
        <w:tab w:val="left" w:pos="1109"/>
      </w:tabs>
      <w:spacing w:after="0"/>
      <w:ind w:left="1100" w:hanging="380"/>
      <w:textAlignment w:val="auto"/>
    </w:pPr>
    <w:rPr>
      <w:rFonts w:ascii="Arial" w:hAnsi="Arial"/>
      <w:sz w:val="18"/>
      <w:lang w:eastAsia="en-GB"/>
    </w:rPr>
  </w:style>
  <w:style w:type="paragraph" w:customStyle="1" w:styleId="CharCharChar1">
    <w:name w:val="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TDisplayEquationZchn">
    <w:name w:val="MTDisplayEquation Zchn"/>
    <w:locked/>
    <w:rsid w:val="00155BE5"/>
    <w:rPr>
      <w:rFonts w:ascii="Times New Roman" w:hAnsi="Times New Roman"/>
      <w:lang w:val="en-GB" w:eastAsia="ja-JP"/>
    </w:rPr>
  </w:style>
  <w:style w:type="paragraph" w:customStyle="1" w:styleId="afffe">
    <w:name w:val="吹き出し"/>
    <w:basedOn w:val="a2"/>
    <w:qFormat/>
    <w:rsid w:val="00155BE5"/>
    <w:pPr>
      <w:textAlignment w:val="auto"/>
    </w:pPr>
    <w:rPr>
      <w:rFonts w:ascii="Tahoma" w:eastAsia="Times New Roman" w:hAnsi="Tahoma" w:cs="Tahoma"/>
      <w:sz w:val="16"/>
      <w:szCs w:val="16"/>
      <w:lang w:eastAsia="en-GB"/>
    </w:rPr>
  </w:style>
  <w:style w:type="paragraph" w:customStyle="1" w:styleId="-31">
    <w:name w:val="深色列表 - 着色 31"/>
    <w:uiPriority w:val="99"/>
    <w:semiHidden/>
    <w:qFormat/>
    <w:rsid w:val="00155BE5"/>
    <w:pPr>
      <w:autoSpaceDN w:val="0"/>
    </w:pPr>
    <w:rPr>
      <w:rFonts w:eastAsia="MS Mincho"/>
      <w:lang w:eastAsia="en-US"/>
    </w:rPr>
  </w:style>
  <w:style w:type="character" w:customStyle="1" w:styleId="Charf5">
    <w:name w:val="样式 页眉 Char"/>
    <w:link w:val="affff"/>
    <w:qFormat/>
    <w:locked/>
    <w:rsid w:val="00155BE5"/>
    <w:rPr>
      <w:rFonts w:ascii="Arial" w:eastAsia="Arial" w:hAnsi="Arial" w:cs="Arial"/>
      <w:b/>
      <w:bCs/>
      <w:noProof/>
      <w:sz w:val="22"/>
    </w:rPr>
  </w:style>
  <w:style w:type="paragraph" w:customStyle="1" w:styleId="affff">
    <w:name w:val="样式 页眉"/>
    <w:basedOn w:val="a6"/>
    <w:link w:val="Charf5"/>
    <w:qFormat/>
    <w:rsid w:val="00155BE5"/>
    <w:pPr>
      <w:textAlignment w:val="auto"/>
    </w:pPr>
    <w:rPr>
      <w:rFonts w:eastAsia="Arial" w:cs="Arial"/>
      <w:bCs/>
      <w:sz w:val="22"/>
      <w:lang w:val="en-GB" w:eastAsia="en-GB"/>
    </w:rPr>
  </w:style>
  <w:style w:type="paragraph" w:customStyle="1" w:styleId="-310">
    <w:name w:val="彩色底纹 - 着色 31"/>
    <w:basedOn w:val="a2"/>
    <w:uiPriority w:val="34"/>
    <w:qFormat/>
    <w:rsid w:val="00155BE5"/>
    <w:pPr>
      <w:ind w:left="720"/>
      <w:contextualSpacing/>
      <w:textAlignment w:val="auto"/>
    </w:pPr>
    <w:rPr>
      <w:lang w:eastAsia="en-US"/>
    </w:rPr>
  </w:style>
  <w:style w:type="paragraph" w:customStyle="1" w:styleId="contribution">
    <w:name w:val="contribution"/>
    <w:basedOn w:val="12"/>
    <w:semiHidden/>
    <w:qFormat/>
    <w:rsid w:val="00155BE5"/>
    <w:pPr>
      <w:tabs>
        <w:tab w:val="num" w:pos="45"/>
      </w:tabs>
      <w:ind w:left="405" w:hanging="405"/>
      <w:textAlignment w:val="auto"/>
    </w:pPr>
    <w:rPr>
      <w:rFonts w:eastAsia="Arial"/>
      <w:lang w:eastAsia="en-US"/>
    </w:rPr>
  </w:style>
  <w:style w:type="paragraph" w:customStyle="1" w:styleId="MotorolaResponse1">
    <w:name w:val="Motorola Response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6">
    <w:name w:val="(文字) (文字)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155BE5"/>
    <w:rPr>
      <w:rFonts w:ascii="Batang" w:eastAsia="Batang" w:hAnsi="Batang"/>
      <w:sz w:val="24"/>
    </w:rPr>
  </w:style>
  <w:style w:type="paragraph" w:customStyle="1" w:styleId="enumlev1">
    <w:name w:val="enumlev1"/>
    <w:basedOn w:val="a2"/>
    <w:link w:val="enumlev1Char"/>
    <w:qFormat/>
    <w:rsid w:val="00155BE5"/>
    <w:pPr>
      <w:tabs>
        <w:tab w:val="left" w:pos="794"/>
        <w:tab w:val="left" w:pos="1191"/>
        <w:tab w:val="left" w:pos="1588"/>
        <w:tab w:val="left" w:pos="1985"/>
      </w:tabs>
      <w:spacing w:before="80" w:after="0"/>
      <w:ind w:left="794" w:hanging="794"/>
      <w:jc w:val="both"/>
      <w:textAlignment w:val="auto"/>
    </w:pPr>
    <w:rPr>
      <w:rFonts w:ascii="Batang" w:eastAsia="Batang" w:hAnsi="Batang"/>
      <w:sz w:val="24"/>
      <w:lang w:eastAsia="en-GB"/>
    </w:rPr>
  </w:style>
  <w:style w:type="paragraph" w:customStyle="1" w:styleId="FBCharCharCharChar1">
    <w:name w:val="FB Char Char Char Char1"/>
    <w:next w:val="a2"/>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155BE5"/>
    <w:rPr>
      <w:rFonts w:ascii="Arial" w:eastAsia="Arial" w:hAnsi="Arial" w:cs="Arial"/>
      <w:sz w:val="28"/>
    </w:rPr>
  </w:style>
  <w:style w:type="paragraph" w:customStyle="1" w:styleId="Heading4">
    <w:name w:val="Heading4"/>
    <w:basedOn w:val="30"/>
    <w:link w:val="Heading4Char"/>
    <w:semiHidden/>
    <w:qFormat/>
    <w:rsid w:val="00155BE5"/>
    <w:pPr>
      <w:keepNext w:val="0"/>
      <w:keepLines w:val="0"/>
      <w:tabs>
        <w:tab w:val="num" w:pos="1100"/>
      </w:tabs>
      <w:overflowPunct/>
      <w:autoSpaceDE/>
      <w:adjustRightInd/>
      <w:spacing w:before="100" w:beforeAutospacing="1" w:afterLines="100" w:after="0"/>
      <w:ind w:left="930" w:hanging="510"/>
      <w:textAlignment w:val="auto"/>
    </w:pPr>
    <w:rPr>
      <w:rFonts w:eastAsia="Arial" w:cs="Arial"/>
      <w:lang w:eastAsia="en-GB"/>
    </w:rPr>
  </w:style>
  <w:style w:type="paragraph" w:customStyle="1" w:styleId="a">
    <w:name w:val="表格题注"/>
    <w:next w:val="a2"/>
    <w:qFormat/>
    <w:rsid w:val="00155BE5"/>
    <w:pPr>
      <w:numPr>
        <w:numId w:val="19"/>
      </w:numPr>
      <w:autoSpaceDN w:val="0"/>
      <w:spacing w:beforeLines="50" w:afterLines="50"/>
      <w:ind w:left="1248"/>
      <w:jc w:val="center"/>
    </w:pPr>
    <w:rPr>
      <w:rFonts w:eastAsia="Times New Roman"/>
      <w:b/>
      <w:lang w:eastAsia="zh-CN"/>
    </w:rPr>
  </w:style>
  <w:style w:type="paragraph" w:customStyle="1" w:styleId="a0">
    <w:name w:val="插图题注"/>
    <w:next w:val="a2"/>
    <w:qFormat/>
    <w:rsid w:val="00155BE5"/>
    <w:pPr>
      <w:numPr>
        <w:numId w:val="20"/>
      </w:numPr>
      <w:autoSpaceDN w:val="0"/>
      <w:jc w:val="center"/>
    </w:pPr>
    <w:rPr>
      <w:rFonts w:eastAsia="Times New Roman"/>
      <w:b/>
      <w:lang w:eastAsia="zh-CN"/>
    </w:rPr>
  </w:style>
  <w:style w:type="paragraph" w:customStyle="1" w:styleId="List10">
    <w:name w:val="List1"/>
    <w:basedOn w:val="a2"/>
    <w:qFormat/>
    <w:rsid w:val="00155BE5"/>
    <w:pPr>
      <w:overflowPunct/>
      <w:autoSpaceDE/>
      <w:adjustRightInd/>
      <w:spacing w:before="120" w:after="0" w:line="280" w:lineRule="atLeast"/>
      <w:ind w:left="360" w:hanging="360"/>
      <w:jc w:val="both"/>
      <w:textAlignment w:val="auto"/>
    </w:pPr>
    <w:rPr>
      <w:rFonts w:ascii="Bookman" w:hAnsi="Bookman"/>
      <w:lang w:val="en-US" w:eastAsia="en-US"/>
    </w:rPr>
  </w:style>
  <w:style w:type="character" w:customStyle="1" w:styleId="1Char1">
    <w:name w:val="样式1 Char"/>
    <w:link w:val="11"/>
    <w:qFormat/>
    <w:locked/>
    <w:rsid w:val="00155BE5"/>
    <w:rPr>
      <w:rFonts w:ascii="Arial" w:hAnsi="Arial" w:cs="Arial"/>
      <w:sz w:val="18"/>
      <w:lang w:val="x-none" w:eastAsia="ja-JP"/>
    </w:rPr>
  </w:style>
  <w:style w:type="paragraph" w:customStyle="1" w:styleId="11">
    <w:name w:val="样式1"/>
    <w:basedOn w:val="TAN"/>
    <w:link w:val="1Char1"/>
    <w:qFormat/>
    <w:rsid w:val="00155BE5"/>
    <w:pPr>
      <w:numPr>
        <w:numId w:val="21"/>
      </w:numPr>
      <w:textAlignment w:val="auto"/>
    </w:pPr>
    <w:rPr>
      <w:rFonts w:eastAsiaTheme="minorEastAsia" w:cs="Arial"/>
      <w:lang w:val="x-none" w:eastAsia="ja-JP"/>
    </w:rPr>
  </w:style>
  <w:style w:type="paragraph" w:customStyle="1" w:styleId="TdocText">
    <w:name w:val="Tdoc_Text"/>
    <w:basedOn w:val="a2"/>
    <w:qFormat/>
    <w:rsid w:val="00155BE5"/>
    <w:pPr>
      <w:overflowPunct/>
      <w:autoSpaceDE/>
      <w:adjustRightInd/>
      <w:spacing w:before="120" w:after="0"/>
      <w:jc w:val="both"/>
      <w:textAlignment w:val="auto"/>
    </w:pPr>
    <w:rPr>
      <w:lang w:val="en-US" w:eastAsia="en-US"/>
    </w:rPr>
  </w:style>
  <w:style w:type="paragraph" w:customStyle="1" w:styleId="centered">
    <w:name w:val="centered"/>
    <w:basedOn w:val="a2"/>
    <w:qFormat/>
    <w:rsid w:val="00155BE5"/>
    <w:pPr>
      <w:widowControl w:val="0"/>
      <w:overflowPunct/>
      <w:autoSpaceDE/>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a2"/>
    <w:qFormat/>
    <w:rsid w:val="00155BE5"/>
    <w:pPr>
      <w:numPr>
        <w:numId w:val="22"/>
      </w:numPr>
      <w:tabs>
        <w:tab w:val="clear" w:pos="360"/>
        <w:tab w:val="num" w:pos="432"/>
      </w:tabs>
      <w:overflowPunct/>
      <w:autoSpaceDE/>
      <w:adjustRightInd/>
      <w:spacing w:after="80"/>
      <w:ind w:left="432" w:hanging="432"/>
      <w:textAlignment w:val="auto"/>
    </w:pPr>
    <w:rPr>
      <w:sz w:val="18"/>
      <w:lang w:val="en-US" w:eastAsia="en-US"/>
    </w:rPr>
  </w:style>
  <w:style w:type="paragraph" w:customStyle="1" w:styleId="LightGrid-Accent31">
    <w:name w:val="Light Grid - Accent 31"/>
    <w:basedOn w:val="a2"/>
    <w:qFormat/>
    <w:rsid w:val="00155BE5"/>
    <w:pPr>
      <w:ind w:left="720"/>
      <w:contextualSpacing/>
      <w:textAlignment w:val="auto"/>
    </w:pPr>
    <w:rPr>
      <w:lang w:eastAsia="en-US"/>
    </w:rPr>
  </w:style>
  <w:style w:type="paragraph" w:customStyle="1" w:styleId="LightList-Accent31">
    <w:name w:val="Light List - Accent 31"/>
    <w:semiHidden/>
    <w:qFormat/>
    <w:rsid w:val="00155BE5"/>
    <w:pPr>
      <w:autoSpaceDN w:val="0"/>
    </w:pPr>
    <w:rPr>
      <w:rFonts w:eastAsia="Batang"/>
      <w:lang w:eastAsia="en-US"/>
    </w:rPr>
  </w:style>
  <w:style w:type="paragraph" w:customStyle="1" w:styleId="810">
    <w:name w:val="表 (赤)  81"/>
    <w:basedOn w:val="a2"/>
    <w:uiPriority w:val="34"/>
    <w:qFormat/>
    <w:rsid w:val="00155BE5"/>
    <w:pPr>
      <w:ind w:left="720"/>
      <w:contextualSpacing/>
      <w:textAlignment w:val="auto"/>
    </w:pPr>
    <w:rPr>
      <w:lang w:eastAsia="en-GB"/>
    </w:rPr>
  </w:style>
  <w:style w:type="paragraph" w:customStyle="1" w:styleId="note0">
    <w:name w:val="note"/>
    <w:basedOn w:val="a2"/>
    <w:qFormat/>
    <w:rsid w:val="00155BE5"/>
    <w:pPr>
      <w:overflowPunct/>
      <w:autoSpaceDE/>
      <w:adjustRightInd/>
      <w:spacing w:before="100" w:beforeAutospacing="1" w:after="100" w:afterAutospacing="1"/>
      <w:textAlignment w:val="auto"/>
    </w:pPr>
    <w:rPr>
      <w:sz w:val="24"/>
      <w:szCs w:val="24"/>
      <w:lang w:val="en-US"/>
    </w:rPr>
  </w:style>
  <w:style w:type="paragraph" w:customStyle="1" w:styleId="121">
    <w:name w:val="表 (青) 121"/>
    <w:uiPriority w:val="71"/>
    <w:qFormat/>
    <w:rsid w:val="00155BE5"/>
    <w:pPr>
      <w:autoSpaceDN w:val="0"/>
    </w:pPr>
    <w:rPr>
      <w:rFonts w:eastAsia="宋体"/>
      <w:lang w:eastAsia="en-US"/>
    </w:rPr>
  </w:style>
  <w:style w:type="paragraph" w:customStyle="1" w:styleId="LGTdoc">
    <w:name w:val="LGTdoc_본문"/>
    <w:basedOn w:val="a2"/>
    <w:qFormat/>
    <w:rsid w:val="00155BE5"/>
    <w:pPr>
      <w:widowControl w:val="0"/>
      <w:overflowPunct/>
      <w:snapToGrid w:val="0"/>
      <w:spacing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155BE5"/>
    <w:rPr>
      <w:rFonts w:ascii="Arial" w:hAnsi="Arial" w:cs="Arial"/>
      <w:szCs w:val="24"/>
    </w:rPr>
  </w:style>
  <w:style w:type="paragraph" w:customStyle="1" w:styleId="ECCParagraph">
    <w:name w:val="ECC Paragraph"/>
    <w:basedOn w:val="a2"/>
    <w:link w:val="ECCParagraphZchn"/>
    <w:qFormat/>
    <w:rsid w:val="00155BE5"/>
    <w:pPr>
      <w:overflowPunct/>
      <w:autoSpaceDE/>
      <w:adjustRightInd/>
      <w:spacing w:after="240"/>
      <w:jc w:val="both"/>
      <w:textAlignment w:val="auto"/>
    </w:pPr>
    <w:rPr>
      <w:rFonts w:ascii="Arial" w:eastAsiaTheme="minorEastAsia" w:hAnsi="Arial" w:cs="Arial"/>
      <w:szCs w:val="24"/>
      <w:lang w:eastAsia="en-GB"/>
    </w:rPr>
  </w:style>
  <w:style w:type="paragraph" w:customStyle="1" w:styleId="ECCFootnote">
    <w:name w:val="ECC Footnote"/>
    <w:basedOn w:val="a2"/>
    <w:autoRedefine/>
    <w:uiPriority w:val="99"/>
    <w:qFormat/>
    <w:rsid w:val="00155BE5"/>
    <w:pPr>
      <w:overflowPunct/>
      <w:autoSpaceDE/>
      <w:adjustRightInd/>
      <w:spacing w:after="0"/>
      <w:ind w:left="454" w:hanging="454"/>
      <w:textAlignment w:val="auto"/>
    </w:pPr>
    <w:rPr>
      <w:rFonts w:ascii="Arial" w:hAnsi="Arial"/>
      <w:sz w:val="16"/>
      <w:szCs w:val="24"/>
      <w:lang w:val="en-US" w:eastAsia="en-US"/>
    </w:rPr>
  </w:style>
  <w:style w:type="paragraph" w:customStyle="1" w:styleId="Text1">
    <w:name w:val="Text 1"/>
    <w:basedOn w:val="a2"/>
    <w:qFormat/>
    <w:rsid w:val="00155BE5"/>
    <w:pPr>
      <w:overflowPunct/>
      <w:autoSpaceDE/>
      <w:adjustRightInd/>
      <w:spacing w:after="240"/>
      <w:ind w:left="482"/>
      <w:jc w:val="both"/>
      <w:textAlignment w:val="auto"/>
    </w:pPr>
    <w:rPr>
      <w:sz w:val="24"/>
      <w:lang w:eastAsia="fr-BE"/>
    </w:rPr>
  </w:style>
  <w:style w:type="paragraph" w:customStyle="1" w:styleId="NumPar4">
    <w:name w:val="NumPar 4"/>
    <w:basedOn w:val="40"/>
    <w:next w:val="a2"/>
    <w:uiPriority w:val="99"/>
    <w:qFormat/>
    <w:rsid w:val="00155BE5"/>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a2"/>
    <w:qFormat/>
    <w:rsid w:val="00155BE5"/>
    <w:pPr>
      <w:overflowPunct/>
      <w:autoSpaceDE/>
      <w:adjustRightInd/>
      <w:spacing w:before="200" w:after="100" w:afterAutospacing="1"/>
      <w:textAlignment w:val="auto"/>
    </w:pPr>
    <w:rPr>
      <w:rFonts w:ascii="宋体" w:hAnsi="宋体" w:cs="宋体"/>
      <w:sz w:val="15"/>
      <w:szCs w:val="15"/>
      <w:lang w:val="en-US"/>
    </w:rPr>
  </w:style>
  <w:style w:type="paragraph" w:customStyle="1" w:styleId="gpotblnote">
    <w:name w:val="gpotbl_note"/>
    <w:basedOn w:val="a2"/>
    <w:qFormat/>
    <w:rsid w:val="00155BE5"/>
    <w:pPr>
      <w:overflowPunct/>
      <w:autoSpaceDE/>
      <w:adjustRightInd/>
      <w:spacing w:before="100" w:beforeAutospacing="1" w:after="100" w:afterAutospacing="1"/>
      <w:ind w:firstLine="480"/>
      <w:textAlignment w:val="auto"/>
    </w:pPr>
    <w:rPr>
      <w:rFonts w:ascii="宋体" w:hAnsi="宋体" w:cs="宋体"/>
      <w:sz w:val="24"/>
      <w:szCs w:val="24"/>
      <w:lang w:val="en-US"/>
    </w:rPr>
  </w:style>
  <w:style w:type="paragraph" w:customStyle="1" w:styleId="Norma">
    <w:name w:val="Norma"/>
    <w:basedOn w:val="12"/>
    <w:uiPriority w:val="99"/>
    <w:qFormat/>
    <w:rsid w:val="00155BE5"/>
    <w:pPr>
      <w:textAlignment w:val="auto"/>
    </w:pPr>
    <w:rPr>
      <w:szCs w:val="36"/>
    </w:rPr>
  </w:style>
  <w:style w:type="paragraph" w:customStyle="1" w:styleId="CharCharCharCharCharCharCharCharCharCharCharCharChar">
    <w:name w:val="Char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155BE5"/>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2"/>
    <w:qFormat/>
    <w:rsid w:val="00155BE5"/>
    <w:pPr>
      <w:snapToGrid w:val="0"/>
      <w:spacing w:before="100" w:beforeAutospacing="1" w:after="100" w:afterAutospacing="1"/>
      <w:jc w:val="center"/>
      <w:textAlignment w:val="auto"/>
    </w:pPr>
    <w:rPr>
      <w:rFonts w:ascii="Arial" w:eastAsia="MS Mincho" w:hAnsi="Arial" w:cs="Arial"/>
      <w:b/>
      <w:bCs/>
      <w:sz w:val="18"/>
      <w:szCs w:val="18"/>
      <w:lang w:eastAsia="ja-JP"/>
    </w:rPr>
  </w:style>
  <w:style w:type="character" w:customStyle="1" w:styleId="EquationChar">
    <w:name w:val="Equation Char"/>
    <w:link w:val="Equation"/>
    <w:qFormat/>
    <w:locked/>
    <w:rsid w:val="00155BE5"/>
    <w:rPr>
      <w:rFonts w:ascii="宋体" w:hAnsi="宋体"/>
      <w:sz w:val="22"/>
      <w:szCs w:val="22"/>
      <w:lang w:val="x-none" w:eastAsia="x-none"/>
    </w:rPr>
  </w:style>
  <w:style w:type="paragraph" w:customStyle="1" w:styleId="Equation">
    <w:name w:val="Equation"/>
    <w:basedOn w:val="a2"/>
    <w:next w:val="a2"/>
    <w:link w:val="EquationChar"/>
    <w:qFormat/>
    <w:rsid w:val="00155BE5"/>
    <w:pPr>
      <w:tabs>
        <w:tab w:val="center" w:pos="4620"/>
        <w:tab w:val="right" w:pos="9240"/>
      </w:tabs>
      <w:overflowPunct/>
      <w:snapToGrid w:val="0"/>
      <w:spacing w:after="120"/>
      <w:jc w:val="both"/>
      <w:textAlignment w:val="auto"/>
    </w:pPr>
    <w:rPr>
      <w:rFonts w:ascii="宋体" w:eastAsiaTheme="minorEastAsia" w:hAnsi="宋体"/>
      <w:sz w:val="22"/>
      <w:szCs w:val="22"/>
      <w:lang w:val="x-none" w:eastAsia="x-none"/>
    </w:rPr>
  </w:style>
  <w:style w:type="paragraph" w:customStyle="1" w:styleId="2-21">
    <w:name w:val="中等深浅列表 2 - 着色 21"/>
    <w:uiPriority w:val="99"/>
    <w:semiHidden/>
    <w:qFormat/>
    <w:rsid w:val="00155BE5"/>
    <w:pPr>
      <w:autoSpaceDN w:val="0"/>
    </w:pPr>
    <w:rPr>
      <w:rFonts w:eastAsia="宋体"/>
      <w:lang w:eastAsia="en-US"/>
    </w:rPr>
  </w:style>
  <w:style w:type="paragraph" w:customStyle="1" w:styleId="-11">
    <w:name w:val="彩色底纹 - 着色 11"/>
    <w:uiPriority w:val="99"/>
    <w:semiHidden/>
    <w:qFormat/>
    <w:rsid w:val="00155BE5"/>
    <w:pPr>
      <w:autoSpaceDN w:val="0"/>
    </w:pPr>
    <w:rPr>
      <w:rFonts w:eastAsia="宋体"/>
      <w:lang w:eastAsia="en-US"/>
    </w:rPr>
  </w:style>
  <w:style w:type="paragraph" w:customStyle="1" w:styleId="73">
    <w:name w:val="修订7"/>
    <w:semiHidden/>
    <w:qFormat/>
    <w:rsid w:val="00155BE5"/>
    <w:pPr>
      <w:autoSpaceDN w:val="0"/>
    </w:pPr>
    <w:rPr>
      <w:rFonts w:eastAsia="Batang"/>
      <w:lang w:eastAsia="en-US"/>
    </w:rPr>
  </w:style>
  <w:style w:type="paragraph" w:customStyle="1" w:styleId="affff0">
    <w:name w:val="図表番号"/>
    <w:basedOn w:val="a2"/>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affff1">
    <w:name w:val="段落番号"/>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e">
    <w:name w:val="段落番号 2"/>
    <w:basedOn w:val="affff1"/>
    <w:qFormat/>
    <w:rsid w:val="00155BE5"/>
    <w:pPr>
      <w:ind w:left="851" w:hanging="284"/>
    </w:pPr>
  </w:style>
  <w:style w:type="paragraph" w:customStyle="1" w:styleId="affff2">
    <w:name w:val="箇条書き"/>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f">
    <w:name w:val="箇条書き 2"/>
    <w:basedOn w:val="affff2"/>
    <w:qFormat/>
    <w:rsid w:val="00155BE5"/>
    <w:pPr>
      <w:tabs>
        <w:tab w:val="clear" w:pos="644"/>
        <w:tab w:val="num" w:pos="1494"/>
      </w:tabs>
      <w:ind w:left="851" w:hanging="284"/>
    </w:pPr>
  </w:style>
  <w:style w:type="paragraph" w:customStyle="1" w:styleId="3fc">
    <w:name w:val="箇条書き 3"/>
    <w:basedOn w:val="2ff"/>
    <w:qFormat/>
    <w:rsid w:val="00155BE5"/>
    <w:pPr>
      <w:ind w:left="1135"/>
    </w:pPr>
  </w:style>
  <w:style w:type="paragraph" w:customStyle="1" w:styleId="2ff0">
    <w:name w:val="一覧 2"/>
    <w:basedOn w:val="a8"/>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fd">
    <w:name w:val="一覧 3"/>
    <w:basedOn w:val="2ff0"/>
    <w:qFormat/>
    <w:rsid w:val="00155BE5"/>
    <w:pPr>
      <w:ind w:left="1135"/>
    </w:pPr>
  </w:style>
  <w:style w:type="paragraph" w:customStyle="1" w:styleId="4f6">
    <w:name w:val="一覧 4"/>
    <w:basedOn w:val="3fd"/>
    <w:qFormat/>
    <w:rsid w:val="00155BE5"/>
    <w:pPr>
      <w:ind w:left="1418"/>
    </w:pPr>
  </w:style>
  <w:style w:type="paragraph" w:customStyle="1" w:styleId="5f4">
    <w:name w:val="一覧 5"/>
    <w:basedOn w:val="4f6"/>
    <w:qFormat/>
    <w:rsid w:val="00155BE5"/>
    <w:pPr>
      <w:ind w:left="1702"/>
    </w:pPr>
  </w:style>
  <w:style w:type="paragraph" w:customStyle="1" w:styleId="4f7">
    <w:name w:val="箇条書き 4"/>
    <w:basedOn w:val="3fc"/>
    <w:qFormat/>
    <w:rsid w:val="00155BE5"/>
    <w:pPr>
      <w:ind w:left="1418"/>
    </w:pPr>
  </w:style>
  <w:style w:type="paragraph" w:customStyle="1" w:styleId="5f5">
    <w:name w:val="箇条書き 5"/>
    <w:basedOn w:val="4f7"/>
    <w:qFormat/>
    <w:rsid w:val="00155BE5"/>
    <w:pPr>
      <w:ind w:left="1702"/>
    </w:pPr>
  </w:style>
  <w:style w:type="paragraph" w:customStyle="1" w:styleId="affff3">
    <w:name w:val="コメント文字列"/>
    <w:basedOn w:val="a2"/>
    <w:qFormat/>
    <w:rsid w:val="00155BE5"/>
    <w:pPr>
      <w:suppressAutoHyphens/>
      <w:overflowPunct/>
      <w:autoSpaceDE/>
      <w:adjustRightInd/>
      <w:textAlignment w:val="auto"/>
    </w:pPr>
    <w:rPr>
      <w:rFonts w:eastAsia="MS Mincho" w:cs="CG Times (WN)"/>
      <w:lang w:eastAsia="ar-SA"/>
    </w:rPr>
  </w:style>
  <w:style w:type="paragraph" w:customStyle="1" w:styleId="affff4">
    <w:name w:val="コメント内容"/>
    <w:basedOn w:val="affff3"/>
    <w:next w:val="affff3"/>
    <w:qFormat/>
    <w:rsid w:val="00155BE5"/>
    <w:rPr>
      <w:b/>
      <w:bCs/>
    </w:rPr>
  </w:style>
  <w:style w:type="paragraph" w:customStyle="1" w:styleId="affff5">
    <w:name w:val="見出しマップ"/>
    <w:basedOn w:val="a2"/>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affff6">
    <w:name w:val="書式なし"/>
    <w:basedOn w:val="a2"/>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2ff1">
    <w:name w:val="本文 2"/>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3fe">
    <w:name w:val="本文 3"/>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Web">
    <w:name w:val="標準 (Web)"/>
    <w:basedOn w:val="a2"/>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ff2">
    <w:name w:val="本文インデント 2"/>
    <w:basedOn w:val="a2"/>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affff7">
    <w:name w:val="標準インデント"/>
    <w:basedOn w:val="a2"/>
    <w:qFormat/>
    <w:rsid w:val="00155BE5"/>
    <w:pPr>
      <w:suppressAutoHyphens/>
      <w:overflowPunct/>
      <w:autoSpaceDE/>
      <w:adjustRightInd/>
      <w:ind w:left="708"/>
      <w:textAlignment w:val="auto"/>
    </w:pPr>
    <w:rPr>
      <w:rFonts w:eastAsia="MS Mincho" w:cs="CG Times (WN)"/>
      <w:lang w:eastAsia="ar-SA"/>
    </w:rPr>
  </w:style>
  <w:style w:type="paragraph" w:customStyle="1" w:styleId="affff8">
    <w:name w:val="記"/>
    <w:basedOn w:val="a2"/>
    <w:next w:val="a2"/>
    <w:qFormat/>
    <w:rsid w:val="00155BE5"/>
    <w:pPr>
      <w:suppressAutoHyphens/>
      <w:overflowPunct/>
      <w:autoSpaceDE/>
      <w:adjustRightInd/>
      <w:textAlignment w:val="auto"/>
    </w:pPr>
    <w:rPr>
      <w:rFonts w:eastAsia="MS Mincho" w:cs="CG Times (WN)"/>
      <w:lang w:eastAsia="ar-SA"/>
    </w:rPr>
  </w:style>
  <w:style w:type="paragraph" w:customStyle="1" w:styleId="HTML6">
    <w:name w:val="HTML 書式付き"/>
    <w:basedOn w:val="a2"/>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GridTable35">
    <w:name w:val="Grid Table 35"/>
    <w:basedOn w:val="12"/>
    <w:next w:val="a2"/>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12"/>
    <w:next w:val="a2"/>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a2"/>
    <w:uiPriority w:val="99"/>
    <w:qFormat/>
    <w:rsid w:val="00155BE5"/>
    <w:pPr>
      <w:overflowPunct/>
      <w:autoSpaceDE/>
      <w:adjustRightInd/>
      <w:spacing w:before="100" w:beforeAutospacing="1" w:after="100" w:afterAutospacing="1"/>
      <w:textAlignment w:val="auto"/>
    </w:pPr>
    <w:rPr>
      <w:rFonts w:ascii="宋体" w:hAnsi="宋体" w:cs="宋体"/>
      <w:sz w:val="24"/>
      <w:szCs w:val="24"/>
      <w:lang w:val="en-US"/>
    </w:rPr>
  </w:style>
  <w:style w:type="paragraph" w:customStyle="1" w:styleId="tan0">
    <w:name w:val="tan"/>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rPr>
  </w:style>
  <w:style w:type="paragraph" w:customStyle="1" w:styleId="GridTable34">
    <w:name w:val="Grid Table 34"/>
    <w:basedOn w:val="12"/>
    <w:next w:val="a2"/>
    <w:uiPriority w:val="39"/>
    <w:qFormat/>
    <w:rsid w:val="00155BE5"/>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3">
    <w:name w:val="修订8"/>
    <w:semiHidden/>
    <w:qFormat/>
    <w:rsid w:val="00155BE5"/>
    <w:pPr>
      <w:autoSpaceDN w:val="0"/>
    </w:pPr>
    <w:rPr>
      <w:rFonts w:eastAsia="Batang"/>
      <w:lang w:eastAsia="en-US"/>
    </w:rPr>
  </w:style>
  <w:style w:type="paragraph" w:customStyle="1" w:styleId="74">
    <w:name w:val="无间隔7"/>
    <w:qFormat/>
    <w:rsid w:val="00155BE5"/>
    <w:pPr>
      <w:autoSpaceDN w:val="0"/>
    </w:pPr>
    <w:rPr>
      <w:rFonts w:eastAsia="宋体"/>
      <w:lang w:eastAsia="en-US"/>
    </w:rPr>
  </w:style>
  <w:style w:type="paragraph" w:customStyle="1" w:styleId="254">
    <w:name w:val="本文 25"/>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352">
    <w:name w:val="本文 35"/>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ZchnZchn3">
    <w:name w:val="Zchn Zchn3"/>
    <w:semiHidden/>
    <w:qFormat/>
    <w:rsid w:val="00155BE5"/>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harCharCharCharChar1">
    <w:name w:val="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2">
    <w:name w:val="Char2"/>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
    <w:name w:val="Char Char Char Char Char Char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155BE5"/>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eastAsia="en-GB"/>
    </w:rPr>
  </w:style>
  <w:style w:type="paragraph" w:customStyle="1" w:styleId="413">
    <w:name w:val="(文字) (文字)4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5">
    <w:name w:val="(文字) (文字)2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4">
    <w:name w:val="(文字) (文字)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
    <w:name w:val="Car Car1 Char Char Car Car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0"/>
    <w:qFormat/>
    <w:rsid w:val="00155BE5"/>
    <w:pPr>
      <w:keepNext w:val="0"/>
      <w:ind w:left="1418" w:hanging="1418"/>
      <w:textAlignment w:val="auto"/>
    </w:pPr>
    <w:rPr>
      <w:rFonts w:eastAsia="MS Mincho"/>
      <w:lang w:val="en-GB" w:eastAsia="ja-JP"/>
    </w:rPr>
  </w:style>
  <w:style w:type="paragraph" w:customStyle="1" w:styleId="Caption11">
    <w:name w:val="Caption11"/>
    <w:basedOn w:val="a2"/>
    <w:next w:val="a2"/>
    <w:qFormat/>
    <w:rsid w:val="00155BE5"/>
    <w:pPr>
      <w:suppressAutoHyphens/>
      <w:overflowPunct/>
      <w:autoSpaceDE/>
      <w:adjustRightInd/>
      <w:spacing w:before="120" w:after="120"/>
      <w:textAlignment w:val="auto"/>
    </w:pPr>
    <w:rPr>
      <w:rFonts w:eastAsia="MS Mincho"/>
      <w:b/>
      <w:lang w:eastAsia="ar-SA"/>
    </w:rPr>
  </w:style>
  <w:style w:type="paragraph" w:customStyle="1" w:styleId="1Char10">
    <w:name w:val="(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ableofFigures11">
    <w:name w:val="Table of Figures11"/>
    <w:basedOn w:val="a2"/>
    <w:next w:val="a2"/>
    <w:qFormat/>
    <w:rsid w:val="00155BE5"/>
    <w:pPr>
      <w:ind w:left="400" w:hanging="400"/>
      <w:jc w:val="center"/>
      <w:textAlignment w:val="auto"/>
    </w:pPr>
    <w:rPr>
      <w:rFonts w:eastAsia="MS Mincho"/>
      <w:b/>
      <w:lang w:eastAsia="en-GB"/>
    </w:rPr>
  </w:style>
  <w:style w:type="paragraph" w:customStyle="1" w:styleId="CarCar51">
    <w:name w:val="Car Car5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TOC92">
    <w:name w:val="TOC 92"/>
    <w:basedOn w:val="80"/>
    <w:qFormat/>
    <w:rsid w:val="00155BE5"/>
    <w:pPr>
      <w:ind w:left="1418" w:hanging="1418"/>
      <w:textAlignment w:val="auto"/>
    </w:pPr>
    <w:rPr>
      <w:rFonts w:eastAsia="MS Mincho"/>
      <w:bCs/>
      <w:szCs w:val="22"/>
      <w:lang w:val="en-GB" w:eastAsia="en-GB"/>
    </w:rPr>
  </w:style>
  <w:style w:type="paragraph" w:customStyle="1" w:styleId="Caption2">
    <w:name w:val="Caption2"/>
    <w:basedOn w:val="a2"/>
    <w:next w:val="a2"/>
    <w:qFormat/>
    <w:rsid w:val="00155BE5"/>
    <w:pPr>
      <w:spacing w:before="120" w:after="120"/>
      <w:textAlignment w:val="auto"/>
    </w:pPr>
    <w:rPr>
      <w:rFonts w:eastAsia="MS Mincho"/>
      <w:b/>
      <w:lang w:eastAsia="en-GB"/>
    </w:rPr>
  </w:style>
  <w:style w:type="paragraph" w:customStyle="1" w:styleId="TableofFigures2">
    <w:name w:val="Table of Figures2"/>
    <w:basedOn w:val="a2"/>
    <w:next w:val="a2"/>
    <w:qFormat/>
    <w:rsid w:val="00155BE5"/>
    <w:pPr>
      <w:ind w:left="400" w:hanging="400"/>
      <w:jc w:val="center"/>
      <w:textAlignment w:val="auto"/>
    </w:pPr>
    <w:rPr>
      <w:rFonts w:eastAsia="MS Mincho"/>
      <w:b/>
      <w:lang w:eastAsia="en-GB"/>
    </w:rPr>
  </w:style>
  <w:style w:type="paragraph" w:customStyle="1" w:styleId="aria">
    <w:name w:val="aria"/>
    <w:basedOn w:val="a2"/>
    <w:qFormat/>
    <w:rsid w:val="00155BE5"/>
    <w:pPr>
      <w:keepNext/>
      <w:keepLines/>
      <w:overflowPunct/>
      <w:autoSpaceDE/>
      <w:adjustRightInd/>
      <w:spacing w:after="0"/>
      <w:jc w:val="both"/>
      <w:textAlignment w:val="auto"/>
    </w:pPr>
    <w:rPr>
      <w:rFonts w:ascii="Arial" w:hAnsi="Arial"/>
      <w:sz w:val="18"/>
      <w:szCs w:val="18"/>
      <w:lang w:eastAsia="en-US"/>
    </w:rPr>
  </w:style>
  <w:style w:type="paragraph" w:customStyle="1" w:styleId="95">
    <w:name w:val="修订9"/>
    <w:semiHidden/>
    <w:qFormat/>
    <w:rsid w:val="00155BE5"/>
    <w:pPr>
      <w:autoSpaceDN w:val="0"/>
    </w:pPr>
    <w:rPr>
      <w:rFonts w:eastAsia="Batang"/>
      <w:lang w:eastAsia="en-US"/>
    </w:rPr>
  </w:style>
  <w:style w:type="paragraph" w:customStyle="1" w:styleId="tah00">
    <w:name w:val="tah0"/>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eastAsia="en-GB"/>
    </w:rPr>
  </w:style>
  <w:style w:type="paragraph" w:customStyle="1" w:styleId="tal10">
    <w:name w:val="tal1"/>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eastAsia="en-GB"/>
    </w:rPr>
  </w:style>
  <w:style w:type="paragraph" w:customStyle="1" w:styleId="tan1">
    <w:name w:val="tan1"/>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eastAsia="en-GB"/>
    </w:rPr>
  </w:style>
  <w:style w:type="paragraph" w:customStyle="1" w:styleId="B1s">
    <w:name w:val="B1s"/>
    <w:basedOn w:val="B10"/>
    <w:qFormat/>
    <w:rsid w:val="00155BE5"/>
    <w:pPr>
      <w:textAlignment w:val="auto"/>
    </w:pPr>
    <w:rPr>
      <w:rFonts w:eastAsia="Times New Roman"/>
      <w:lang w:eastAsia="en-GB"/>
    </w:rPr>
  </w:style>
  <w:style w:type="paragraph" w:customStyle="1" w:styleId="100">
    <w:name w:val="修订10"/>
    <w:semiHidden/>
    <w:qFormat/>
    <w:rsid w:val="00155BE5"/>
    <w:pPr>
      <w:autoSpaceDN w:val="0"/>
    </w:pPr>
    <w:rPr>
      <w:rFonts w:eastAsia="Batang"/>
      <w:lang w:eastAsia="en-US"/>
    </w:rPr>
  </w:style>
  <w:style w:type="paragraph" w:customStyle="1" w:styleId="84">
    <w:name w:val="无间隔8"/>
    <w:qFormat/>
    <w:rsid w:val="00155BE5"/>
    <w:pPr>
      <w:autoSpaceDN w:val="0"/>
    </w:pPr>
    <w:rPr>
      <w:rFonts w:eastAsia="宋体"/>
      <w:lang w:eastAsia="en-US"/>
    </w:rPr>
  </w:style>
  <w:style w:type="character" w:styleId="affff9">
    <w:name w:val="Placeholder Text"/>
    <w:uiPriority w:val="99"/>
    <w:qFormat/>
    <w:rsid w:val="00155BE5"/>
    <w:rPr>
      <w:color w:val="808080"/>
    </w:rPr>
  </w:style>
  <w:style w:type="character" w:customStyle="1" w:styleId="fontstyle01">
    <w:name w:val="fontstyle01"/>
    <w:qFormat/>
    <w:rsid w:val="00155BE5"/>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155BE5"/>
    <w:rPr>
      <w:rFonts w:ascii="Arial" w:hAnsi="Arial" w:cs="Arial" w:hint="default"/>
      <w:sz w:val="36"/>
      <w:lang w:val="en-GB" w:eastAsia="en-US"/>
    </w:rPr>
  </w:style>
  <w:style w:type="character" w:customStyle="1" w:styleId="TF0">
    <w:name w:val="TF字符"/>
    <w:aliases w:val="left字符"/>
    <w:rsid w:val="00155BE5"/>
    <w:rPr>
      <w:rFonts w:ascii="Arial" w:hAnsi="Arial" w:cs="Arial" w:hint="default"/>
      <w:b/>
      <w:bCs w:val="0"/>
      <w:lang w:val="en-GB" w:eastAsia="en-US"/>
    </w:rPr>
  </w:style>
  <w:style w:type="character" w:customStyle="1" w:styleId="1-11">
    <w:name w:val="网格表 1 浅色 - 着色 11"/>
    <w:uiPriority w:val="31"/>
    <w:qFormat/>
    <w:rsid w:val="00155BE5"/>
    <w:rPr>
      <w:smallCaps/>
      <w:color w:val="5A5A5A"/>
    </w:rPr>
  </w:style>
  <w:style w:type="character" w:customStyle="1" w:styleId="MTEquationSection">
    <w:name w:val="MTEquationSection"/>
    <w:qFormat/>
    <w:rsid w:val="00155BE5"/>
    <w:rPr>
      <w:vanish w:val="0"/>
      <w:webHidden w:val="0"/>
      <w:color w:val="FF0000"/>
      <w:lang w:eastAsia="en-US"/>
      <w:specVanish w:val="0"/>
    </w:rPr>
  </w:style>
  <w:style w:type="character" w:customStyle="1" w:styleId="-21">
    <w:name w:val="浅色网格 - 着色 21"/>
    <w:uiPriority w:val="99"/>
    <w:rsid w:val="00155BE5"/>
    <w:rPr>
      <w:color w:val="808080"/>
    </w:rPr>
  </w:style>
  <w:style w:type="character" w:customStyle="1" w:styleId="nowrap1">
    <w:name w:val="nowrap1"/>
    <w:qFormat/>
    <w:rsid w:val="00155BE5"/>
  </w:style>
  <w:style w:type="character" w:customStyle="1" w:styleId="shorttext">
    <w:name w:val="short_text"/>
    <w:qFormat/>
    <w:rsid w:val="00155BE5"/>
  </w:style>
  <w:style w:type="character" w:customStyle="1" w:styleId="-110">
    <w:name w:val="浅色网格 - 着色 11"/>
    <w:uiPriority w:val="99"/>
    <w:rsid w:val="00155BE5"/>
    <w:rPr>
      <w:color w:val="808080"/>
    </w:rPr>
  </w:style>
  <w:style w:type="character" w:customStyle="1" w:styleId="UnresolvedMention2">
    <w:name w:val="Unresolved Mention2"/>
    <w:uiPriority w:val="99"/>
    <w:qFormat/>
    <w:rsid w:val="00155BE5"/>
    <w:rPr>
      <w:color w:val="808080"/>
      <w:shd w:val="clear" w:color="auto" w:fill="E6E6E6"/>
    </w:rPr>
  </w:style>
  <w:style w:type="character" w:customStyle="1" w:styleId="UnresolvedMention3">
    <w:name w:val="Unresolved Mention3"/>
    <w:uiPriority w:val="99"/>
    <w:qFormat/>
    <w:rsid w:val="00155BE5"/>
    <w:rPr>
      <w:color w:val="808080"/>
      <w:shd w:val="clear" w:color="auto" w:fill="E6E6E6"/>
    </w:rPr>
  </w:style>
  <w:style w:type="character" w:customStyle="1" w:styleId="affffa">
    <w:name w:val="未处理的提及"/>
    <w:uiPriority w:val="52"/>
    <w:rsid w:val="00155BE5"/>
    <w:rPr>
      <w:color w:val="808080"/>
      <w:shd w:val="clear" w:color="auto" w:fill="E6E6E6"/>
    </w:rPr>
  </w:style>
  <w:style w:type="character" w:customStyle="1" w:styleId="Char30">
    <w:name w:val="批注主题 Char3"/>
    <w:locked/>
    <w:rsid w:val="00155BE5"/>
    <w:rPr>
      <w:rFonts w:ascii="Times New Roman" w:eastAsia="MS Mincho" w:hAnsi="Times New Roman" w:cs="Times New Roman" w:hint="default"/>
      <w:b/>
      <w:bCs/>
      <w:lang w:eastAsia="en-US"/>
    </w:rPr>
  </w:style>
  <w:style w:type="character" w:customStyle="1" w:styleId="CharChar12">
    <w:name w:val="Char Char12"/>
    <w:qFormat/>
    <w:rsid w:val="00155BE5"/>
    <w:rPr>
      <w:lang w:val="en-GB" w:eastAsia="ja-JP" w:bidi="ar-SA"/>
    </w:rPr>
  </w:style>
  <w:style w:type="character" w:customStyle="1" w:styleId="Char1f1">
    <w:name w:val="批注主题 Char1"/>
    <w:rsid w:val="00155BE5"/>
    <w:rPr>
      <w:rFonts w:ascii="MS Mincho" w:eastAsia="MS Mincho" w:hAnsi="MS Mincho" w:hint="eastAsia"/>
      <w:b/>
      <w:bCs/>
      <w:lang w:val="en-GB"/>
    </w:rPr>
  </w:style>
  <w:style w:type="character" w:customStyle="1" w:styleId="Char1f2">
    <w:name w:val="日期 Char1"/>
    <w:rsid w:val="00155BE5"/>
    <w:rPr>
      <w:rFonts w:ascii="MS Mincho" w:eastAsia="MS Mincho" w:hAnsi="MS Mincho" w:hint="eastAsia"/>
      <w:lang w:val="en-GB"/>
    </w:rPr>
  </w:style>
  <w:style w:type="character" w:customStyle="1" w:styleId="affffb">
    <w:name w:val="段落フォント"/>
    <w:rsid w:val="00155BE5"/>
  </w:style>
  <w:style w:type="character" w:customStyle="1" w:styleId="affffc">
    <w:name w:val="コメント参照"/>
    <w:rsid w:val="00155BE5"/>
    <w:rPr>
      <w:sz w:val="16"/>
    </w:rPr>
  </w:style>
  <w:style w:type="character" w:customStyle="1" w:styleId="CharChar210">
    <w:name w:val="Char Char210"/>
    <w:rsid w:val="00155BE5"/>
    <w:rPr>
      <w:rFonts w:ascii="Arial" w:hAnsi="Arial" w:cs="Arial" w:hint="default"/>
      <w:lang w:val="en-GB" w:eastAsia="en-US" w:bidi="ar-SA"/>
    </w:rPr>
  </w:style>
  <w:style w:type="character" w:customStyle="1" w:styleId="h48">
    <w:name w:val="h48"/>
    <w:rsid w:val="00155BE5"/>
    <w:rPr>
      <w:rFonts w:ascii="Arial" w:hAnsi="Arial" w:cs="Arial" w:hint="default"/>
      <w:sz w:val="24"/>
      <w:lang w:val="en-GB"/>
    </w:rPr>
  </w:style>
  <w:style w:type="character" w:customStyle="1" w:styleId="h510">
    <w:name w:val="h51"/>
    <w:rsid w:val="00155BE5"/>
    <w:rPr>
      <w:rFonts w:ascii="Arial" w:eastAsia="宋体" w:hAnsi="Arial" w:cs="Arial" w:hint="default"/>
      <w:sz w:val="22"/>
      <w:lang w:val="en-GB" w:eastAsia="en-US" w:bidi="ar-SA"/>
    </w:rPr>
  </w:style>
  <w:style w:type="character" w:customStyle="1" w:styleId="PlainTable35">
    <w:name w:val="Plain Table 35"/>
    <w:uiPriority w:val="19"/>
    <w:qFormat/>
    <w:rsid w:val="00155BE5"/>
    <w:rPr>
      <w:i/>
      <w:iCs/>
      <w:color w:val="808080"/>
    </w:rPr>
  </w:style>
  <w:style w:type="character" w:customStyle="1" w:styleId="PlainTable45">
    <w:name w:val="Plain Table 45"/>
    <w:uiPriority w:val="21"/>
    <w:qFormat/>
    <w:rsid w:val="00155BE5"/>
    <w:rPr>
      <w:b/>
      <w:bCs/>
      <w:i/>
      <w:iCs/>
      <w:color w:val="4F81BD"/>
    </w:rPr>
  </w:style>
  <w:style w:type="character" w:customStyle="1" w:styleId="PlainTable55">
    <w:name w:val="Plain Table 55"/>
    <w:uiPriority w:val="31"/>
    <w:qFormat/>
    <w:rsid w:val="00155BE5"/>
    <w:rPr>
      <w:smallCaps/>
      <w:color w:val="C0504D"/>
      <w:u w:val="single"/>
    </w:rPr>
  </w:style>
  <w:style w:type="character" w:customStyle="1" w:styleId="TableGridLight5">
    <w:name w:val="Table Grid Light5"/>
    <w:uiPriority w:val="32"/>
    <w:qFormat/>
    <w:rsid w:val="00155BE5"/>
    <w:rPr>
      <w:b/>
      <w:bCs/>
      <w:smallCaps/>
      <w:color w:val="C0504D"/>
      <w:spacing w:val="5"/>
      <w:u w:val="single"/>
    </w:rPr>
  </w:style>
  <w:style w:type="character" w:customStyle="1" w:styleId="GridTable1Light5">
    <w:name w:val="Grid Table 1 Light5"/>
    <w:uiPriority w:val="33"/>
    <w:qFormat/>
    <w:rsid w:val="00155BE5"/>
    <w:rPr>
      <w:b/>
      <w:bCs/>
      <w:smallCaps/>
      <w:spacing w:val="5"/>
    </w:rPr>
  </w:style>
  <w:style w:type="character" w:customStyle="1" w:styleId="CommentSubjectChar4">
    <w:name w:val="Comment Subject Char4"/>
    <w:rsid w:val="00155BE5"/>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155BE5"/>
    <w:rPr>
      <w:rFonts w:ascii="Times New Roman" w:hAnsi="Times New Roman" w:cs="Times New Roman" w:hint="default"/>
      <w:b/>
      <w:bCs w:val="0"/>
      <w:lang w:val="en-GB"/>
    </w:rPr>
  </w:style>
  <w:style w:type="character" w:customStyle="1" w:styleId="Absatz-Standardschriftart5">
    <w:name w:val="Absatz-Standardschriftart5"/>
    <w:rsid w:val="00155BE5"/>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155BE5"/>
    <w:rPr>
      <w:rFonts w:ascii="Arial" w:eastAsia="MS Gothic" w:hAnsi="Arial" w:cs="Times New Roman" w:hint="default"/>
      <w:lang w:val="en-GB" w:eastAsia="en-US"/>
    </w:rPr>
  </w:style>
  <w:style w:type="character" w:customStyle="1" w:styleId="Absatz-Standardschriftart6">
    <w:name w:val="Absatz-Standardschriftart6"/>
    <w:rsid w:val="00155BE5"/>
  </w:style>
  <w:style w:type="character" w:customStyle="1" w:styleId="PlainTable33">
    <w:name w:val="Plain Table 33"/>
    <w:uiPriority w:val="19"/>
    <w:qFormat/>
    <w:rsid w:val="00155BE5"/>
    <w:rPr>
      <w:i/>
      <w:iCs/>
      <w:color w:val="808080"/>
    </w:rPr>
  </w:style>
  <w:style w:type="character" w:customStyle="1" w:styleId="PlainTable43">
    <w:name w:val="Plain Table 43"/>
    <w:uiPriority w:val="21"/>
    <w:qFormat/>
    <w:rsid w:val="00155BE5"/>
    <w:rPr>
      <w:b/>
      <w:bCs/>
      <w:i/>
      <w:iCs/>
      <w:color w:val="4F81BD"/>
    </w:rPr>
  </w:style>
  <w:style w:type="character" w:customStyle="1" w:styleId="PlainTable53">
    <w:name w:val="Plain Table 53"/>
    <w:uiPriority w:val="31"/>
    <w:qFormat/>
    <w:rsid w:val="00155BE5"/>
    <w:rPr>
      <w:smallCaps/>
      <w:color w:val="C0504D"/>
      <w:u w:val="single"/>
    </w:rPr>
  </w:style>
  <w:style w:type="character" w:customStyle="1" w:styleId="TableGridLight3">
    <w:name w:val="Table Grid Light3"/>
    <w:uiPriority w:val="32"/>
    <w:qFormat/>
    <w:rsid w:val="00155BE5"/>
    <w:rPr>
      <w:b/>
      <w:bCs/>
      <w:smallCaps/>
      <w:color w:val="C0504D"/>
      <w:spacing w:val="5"/>
      <w:u w:val="single"/>
    </w:rPr>
  </w:style>
  <w:style w:type="character" w:customStyle="1" w:styleId="GridTable1Light3">
    <w:name w:val="Grid Table 1 Light3"/>
    <w:uiPriority w:val="33"/>
    <w:qFormat/>
    <w:rsid w:val="00155BE5"/>
    <w:rPr>
      <w:b/>
      <w:bCs/>
      <w:smallCaps/>
      <w:spacing w:val="5"/>
    </w:rPr>
  </w:style>
  <w:style w:type="character" w:customStyle="1" w:styleId="Absatz-Standardschriftart7">
    <w:name w:val="Absatz-Standardschriftart7"/>
    <w:rsid w:val="00155BE5"/>
  </w:style>
  <w:style w:type="character" w:customStyle="1" w:styleId="KommentarthemaZchn">
    <w:name w:val="Kommentarthema Zchn"/>
    <w:rsid w:val="00155BE5"/>
    <w:rPr>
      <w:b/>
      <w:bCs/>
      <w:lang w:val="en-GB" w:eastAsia="en-US" w:bidi="ar-SA"/>
    </w:rPr>
  </w:style>
  <w:style w:type="character" w:customStyle="1" w:styleId="h49">
    <w:name w:val="h49"/>
    <w:rsid w:val="00155BE5"/>
    <w:rPr>
      <w:rFonts w:ascii="Arial" w:hAnsi="Arial" w:cs="Arial" w:hint="default"/>
      <w:sz w:val="24"/>
      <w:lang w:val="en-GB"/>
    </w:rPr>
  </w:style>
  <w:style w:type="character" w:customStyle="1" w:styleId="h52">
    <w:name w:val="h52"/>
    <w:rsid w:val="00155BE5"/>
    <w:rPr>
      <w:rFonts w:ascii="Arial" w:eastAsia="宋体" w:hAnsi="Arial" w:cs="Arial" w:hint="default"/>
      <w:sz w:val="22"/>
      <w:lang w:val="en-GB" w:eastAsia="en-US" w:bidi="ar-SA"/>
    </w:rPr>
  </w:style>
  <w:style w:type="character" w:customStyle="1" w:styleId="PlainTable34">
    <w:name w:val="Plain Table 34"/>
    <w:uiPriority w:val="19"/>
    <w:qFormat/>
    <w:rsid w:val="00155BE5"/>
    <w:rPr>
      <w:i/>
      <w:iCs/>
      <w:color w:val="808080"/>
    </w:rPr>
  </w:style>
  <w:style w:type="character" w:customStyle="1" w:styleId="PlainTable44">
    <w:name w:val="Plain Table 44"/>
    <w:uiPriority w:val="21"/>
    <w:qFormat/>
    <w:rsid w:val="00155BE5"/>
    <w:rPr>
      <w:b/>
      <w:bCs/>
      <w:i/>
      <w:iCs/>
      <w:color w:val="4F81BD"/>
    </w:rPr>
  </w:style>
  <w:style w:type="character" w:customStyle="1" w:styleId="PlainTable54">
    <w:name w:val="Plain Table 54"/>
    <w:uiPriority w:val="31"/>
    <w:qFormat/>
    <w:rsid w:val="00155BE5"/>
    <w:rPr>
      <w:smallCaps/>
      <w:color w:val="C0504D"/>
      <w:u w:val="single"/>
    </w:rPr>
  </w:style>
  <w:style w:type="character" w:customStyle="1" w:styleId="TableGridLight4">
    <w:name w:val="Table Grid Light4"/>
    <w:uiPriority w:val="32"/>
    <w:qFormat/>
    <w:rsid w:val="00155BE5"/>
    <w:rPr>
      <w:b/>
      <w:bCs/>
      <w:smallCaps/>
      <w:color w:val="C0504D"/>
      <w:spacing w:val="5"/>
      <w:u w:val="single"/>
    </w:rPr>
  </w:style>
  <w:style w:type="character" w:customStyle="1" w:styleId="GridTable1Light4">
    <w:name w:val="Grid Table 1 Light4"/>
    <w:uiPriority w:val="33"/>
    <w:qFormat/>
    <w:rsid w:val="00155BE5"/>
    <w:rPr>
      <w:b/>
      <w:bCs/>
      <w:smallCaps/>
      <w:spacing w:val="5"/>
    </w:rPr>
  </w:style>
  <w:style w:type="character" w:customStyle="1" w:styleId="affffd">
    <w:name w:val="コメント内容 (文字)"/>
    <w:qFormat/>
    <w:rsid w:val="00155BE5"/>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55BE5"/>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5BE5"/>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55BE5"/>
    <w:rPr>
      <w:rFonts w:ascii="Yu Gothic Light" w:eastAsia="Yu Gothic Light" w:hAnsi="Yu Gothic Light" w:cs="Times New Roman" w:hint="eastAsia"/>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55BE5"/>
    <w:rPr>
      <w:rFonts w:ascii="Times New Roman" w:eastAsia="Yu Mincho" w:hAnsi="Times New Roman" w:cs="Times New Roman" w:hint="default"/>
      <w:b/>
      <w:bCs/>
      <w:lang w:val="en-GB" w:eastAsia="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55BE5"/>
    <w:rPr>
      <w:rFonts w:ascii="Times New Roman" w:eastAsia="Yu Mincho" w:hAnsi="Times New Roman" w:cs="Times New Roman" w:hint="default"/>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55BE5"/>
    <w:rPr>
      <w:rFonts w:ascii="Times New Roman" w:eastAsia="Yu Mincho" w:hAnsi="Times New Roman" w:cs="Times New Roman" w:hint="default"/>
      <w:lang w:val="en-GB" w:eastAsia="en-US"/>
    </w:rPr>
  </w:style>
  <w:style w:type="character" w:customStyle="1" w:styleId="1ff6">
    <w:name w:val="註解文字 字元1"/>
    <w:uiPriority w:val="99"/>
    <w:rsid w:val="00155BE5"/>
    <w:rPr>
      <w:lang w:eastAsia="en-US"/>
    </w:rPr>
  </w:style>
  <w:style w:type="character" w:customStyle="1" w:styleId="CharChar41">
    <w:name w:val="Char Char41"/>
    <w:qFormat/>
    <w:rsid w:val="00155BE5"/>
    <w:rPr>
      <w:rFonts w:ascii="Courier New" w:hAnsi="Courier New" w:cs="Courier New" w:hint="default"/>
      <w:lang w:val="nb-NO" w:eastAsia="ja-JP"/>
    </w:rPr>
  </w:style>
  <w:style w:type="character" w:customStyle="1" w:styleId="CharChar71">
    <w:name w:val="Char Char71"/>
    <w:qFormat/>
    <w:rsid w:val="00155BE5"/>
    <w:rPr>
      <w:rFonts w:ascii="Tahoma" w:hAnsi="Tahoma" w:cs="Tahoma" w:hint="default"/>
      <w:shd w:val="clear" w:color="auto" w:fill="000080"/>
      <w:lang w:val="en-GB" w:eastAsia="en-US"/>
    </w:rPr>
  </w:style>
  <w:style w:type="character" w:customStyle="1" w:styleId="CharChar101">
    <w:name w:val="Char Char101"/>
    <w:qFormat/>
    <w:rsid w:val="00155BE5"/>
    <w:rPr>
      <w:rFonts w:ascii="Times New Roman" w:hAnsi="Times New Roman" w:cs="Times New Roman" w:hint="default"/>
      <w:lang w:val="en-GB" w:eastAsia="en-US"/>
    </w:rPr>
  </w:style>
  <w:style w:type="character" w:customStyle="1" w:styleId="CharChar91">
    <w:name w:val="Char Char91"/>
    <w:qFormat/>
    <w:rsid w:val="00155BE5"/>
    <w:rPr>
      <w:rFonts w:ascii="Tahoma" w:hAnsi="Tahoma" w:cs="Tahoma" w:hint="default"/>
      <w:sz w:val="16"/>
      <w:lang w:val="en-GB" w:eastAsia="en-US"/>
    </w:rPr>
  </w:style>
  <w:style w:type="character" w:customStyle="1" w:styleId="CharChar81">
    <w:name w:val="Char Char81"/>
    <w:semiHidden/>
    <w:qFormat/>
    <w:rsid w:val="00155BE5"/>
    <w:rPr>
      <w:rFonts w:ascii="Times New Roman" w:hAnsi="Times New Roman" w:cs="Times New Roman" w:hint="default"/>
      <w:b/>
      <w:bCs w:val="0"/>
      <w:lang w:val="en-GB" w:eastAsia="en-US"/>
    </w:rPr>
  </w:style>
  <w:style w:type="character" w:customStyle="1" w:styleId="CharChar31">
    <w:name w:val="Char Char31"/>
    <w:qFormat/>
    <w:rsid w:val="00155BE5"/>
    <w:rPr>
      <w:rFonts w:ascii="Arial" w:hAnsi="Arial" w:cs="Arial" w:hint="default"/>
      <w:sz w:val="22"/>
      <w:lang w:val="en-GB" w:eastAsia="en-US" w:bidi="ar-SA"/>
    </w:rPr>
  </w:style>
  <w:style w:type="character" w:customStyle="1" w:styleId="CharChar51">
    <w:name w:val="Char Char51"/>
    <w:rsid w:val="00155BE5"/>
    <w:rPr>
      <w:rFonts w:ascii="Arial" w:hAnsi="Arial" w:cs="Arial" w:hint="default"/>
      <w:sz w:val="28"/>
      <w:lang w:val="en-GB" w:eastAsia="en-US" w:bidi="ar-SA"/>
    </w:rPr>
  </w:style>
  <w:style w:type="character" w:customStyle="1" w:styleId="CharChar211">
    <w:name w:val="Char Char211"/>
    <w:rsid w:val="00155BE5"/>
    <w:rPr>
      <w:rFonts w:ascii="Times New Roman" w:hAnsi="Times New Roman" w:cs="Times New Roman" w:hint="default"/>
      <w:lang w:val="en-GB" w:eastAsia="en-US"/>
    </w:rPr>
  </w:style>
  <w:style w:type="character" w:customStyle="1" w:styleId="CharChar61">
    <w:name w:val="Char Char61"/>
    <w:rsid w:val="00155BE5"/>
    <w:rPr>
      <w:rFonts w:ascii="Arial" w:eastAsia="宋体" w:hAnsi="Arial" w:cs="Arial" w:hint="default"/>
      <w:sz w:val="32"/>
      <w:lang w:val="en-GB" w:eastAsia="en-US" w:bidi="ar-SA"/>
    </w:rPr>
  </w:style>
  <w:style w:type="character" w:customStyle="1" w:styleId="CharChar161">
    <w:name w:val="Char Char161"/>
    <w:rsid w:val="00155BE5"/>
    <w:rPr>
      <w:rFonts w:ascii="Arial" w:eastAsia="宋体" w:hAnsi="Arial" w:cs="Arial" w:hint="default"/>
      <w:lang w:val="en-GB" w:eastAsia="en-US" w:bidi="ar-SA"/>
    </w:rPr>
  </w:style>
  <w:style w:type="character" w:customStyle="1" w:styleId="CharChar141">
    <w:name w:val="Char Char141"/>
    <w:rsid w:val="00155BE5"/>
    <w:rPr>
      <w:rFonts w:ascii="Arial" w:eastAsia="宋体" w:hAnsi="Arial" w:cs="Arial" w:hint="default"/>
      <w:sz w:val="36"/>
      <w:lang w:val="en-GB" w:eastAsia="en-US" w:bidi="ar-SA"/>
    </w:rPr>
  </w:style>
  <w:style w:type="character" w:customStyle="1" w:styleId="CharChar251">
    <w:name w:val="Char Char251"/>
    <w:rsid w:val="00155BE5"/>
    <w:rPr>
      <w:rFonts w:ascii="Arial" w:hAnsi="Arial" w:cs="Arial" w:hint="default"/>
      <w:lang w:val="en-GB" w:eastAsia="en-US"/>
    </w:rPr>
  </w:style>
  <w:style w:type="character" w:customStyle="1" w:styleId="CharChar171">
    <w:name w:val="Char Char171"/>
    <w:rsid w:val="00155BE5"/>
    <w:rPr>
      <w:rFonts w:ascii="Tahoma" w:hAnsi="Tahoma" w:cs="Tahoma" w:hint="default"/>
      <w:shd w:val="clear" w:color="auto" w:fill="000080"/>
      <w:lang w:val="en-GB" w:eastAsia="en-US"/>
    </w:rPr>
  </w:style>
  <w:style w:type="character" w:customStyle="1" w:styleId="CharChar191">
    <w:name w:val="Char Char191"/>
    <w:rsid w:val="00155BE5"/>
    <w:rPr>
      <w:rFonts w:ascii="Times New Roman" w:hAnsi="Times New Roman" w:cs="Times New Roman" w:hint="default"/>
      <w:lang w:val="en-GB"/>
    </w:rPr>
  </w:style>
  <w:style w:type="character" w:customStyle="1" w:styleId="CharChar201">
    <w:name w:val="Char Char201"/>
    <w:rsid w:val="00155BE5"/>
    <w:rPr>
      <w:rFonts w:ascii="Tahoma" w:hAnsi="Tahoma" w:cs="Tahoma" w:hint="default"/>
      <w:sz w:val="16"/>
      <w:szCs w:val="16"/>
      <w:lang w:val="en-GB" w:eastAsia="en-US"/>
    </w:rPr>
  </w:style>
  <w:style w:type="character" w:customStyle="1" w:styleId="CharChar301">
    <w:name w:val="Char Char301"/>
    <w:rsid w:val="00155BE5"/>
    <w:rPr>
      <w:rFonts w:ascii="Arial" w:hAnsi="Arial" w:cs="Arial" w:hint="default"/>
      <w:lang w:val="en-GB" w:eastAsia="en-US"/>
    </w:rPr>
  </w:style>
  <w:style w:type="character" w:customStyle="1" w:styleId="CharChar291">
    <w:name w:val="Char Char291"/>
    <w:qFormat/>
    <w:rsid w:val="00155BE5"/>
    <w:rPr>
      <w:rFonts w:ascii="Arial" w:hAnsi="Arial" w:cs="Arial" w:hint="default"/>
      <w:sz w:val="36"/>
      <w:lang w:val="en-GB" w:eastAsia="en-US"/>
    </w:rPr>
  </w:style>
  <w:style w:type="character" w:customStyle="1" w:styleId="CharChar261">
    <w:name w:val="Char Char261"/>
    <w:rsid w:val="00155BE5"/>
    <w:rPr>
      <w:rFonts w:ascii="Times New Roman" w:hAnsi="Times New Roman" w:cs="Times New Roman" w:hint="default"/>
      <w:lang w:val="en-GB" w:eastAsia="en-US"/>
    </w:rPr>
  </w:style>
  <w:style w:type="character" w:customStyle="1" w:styleId="CharChar281">
    <w:name w:val="Char Char281"/>
    <w:qFormat/>
    <w:rsid w:val="00155BE5"/>
    <w:rPr>
      <w:rFonts w:ascii="Arial" w:hAnsi="Arial" w:cs="Arial" w:hint="default"/>
      <w:sz w:val="36"/>
      <w:lang w:val="en-GB" w:eastAsia="en-US"/>
    </w:rPr>
  </w:style>
  <w:style w:type="character" w:customStyle="1" w:styleId="CharChar271">
    <w:name w:val="Char Char271"/>
    <w:rsid w:val="00155BE5"/>
    <w:rPr>
      <w:rFonts w:ascii="Arial" w:hAnsi="Arial" w:cs="Arial" w:hint="default"/>
      <w:b/>
      <w:bCs w:val="0"/>
      <w:i/>
      <w:iCs w:val="0"/>
      <w:noProof/>
      <w:sz w:val="18"/>
      <w:lang w:val="en-GB" w:eastAsia="en-US"/>
    </w:rPr>
  </w:style>
  <w:style w:type="character" w:customStyle="1" w:styleId="CharChar111">
    <w:name w:val="Char Char111"/>
    <w:rsid w:val="00155BE5"/>
    <w:rPr>
      <w:lang w:val="en-GB" w:eastAsia="en-US" w:bidi="ar-SA"/>
    </w:rPr>
  </w:style>
  <w:style w:type="character" w:customStyle="1" w:styleId="ZchnZchn51">
    <w:name w:val="Zchn Zchn51"/>
    <w:qFormat/>
    <w:rsid w:val="00155BE5"/>
    <w:rPr>
      <w:rFonts w:ascii="Courier New" w:eastAsia="Batang" w:hAnsi="Courier New" w:cs="Courier New" w:hint="default"/>
      <w:lang w:val="nb-NO" w:eastAsia="en-US" w:bidi="ar-SA"/>
    </w:rPr>
  </w:style>
  <w:style w:type="character" w:customStyle="1" w:styleId="CharChar151">
    <w:name w:val="Char Char151"/>
    <w:rsid w:val="00155BE5"/>
    <w:rPr>
      <w:rFonts w:ascii="Arial" w:hAnsi="Arial" w:cs="Arial" w:hint="default"/>
      <w:sz w:val="36"/>
      <w:lang w:val="en-GB"/>
    </w:rPr>
  </w:style>
  <w:style w:type="character" w:customStyle="1" w:styleId="CharChar131">
    <w:name w:val="Char Char131"/>
    <w:semiHidden/>
    <w:rsid w:val="00155BE5"/>
    <w:rPr>
      <w:rFonts w:ascii="宋体" w:eastAsia="宋体" w:hAnsi="宋体" w:hint="eastAsia"/>
      <w:lang w:val="en-GB" w:eastAsia="en-US" w:bidi="ar-SA"/>
    </w:rPr>
  </w:style>
  <w:style w:type="character" w:customStyle="1" w:styleId="Char43">
    <w:name w:val="批注主题 Char4"/>
    <w:rsid w:val="00155BE5"/>
    <w:rPr>
      <w:b/>
      <w:bCs/>
      <w:lang w:eastAsia="en-US"/>
    </w:rPr>
  </w:style>
  <w:style w:type="character" w:customStyle="1" w:styleId="Char23">
    <w:name w:val="日期 Char2"/>
    <w:rsid w:val="00155BE5"/>
    <w:rPr>
      <w:rFonts w:ascii="Times New Roman" w:eastAsia="Times New Roman" w:hAnsi="Times New Roman" w:cs="Times New Roman" w:hint="default"/>
      <w:lang w:val="en-GB" w:eastAsia="en-US"/>
    </w:rPr>
  </w:style>
  <w:style w:type="table" w:customStyle="1" w:styleId="TableGrid51">
    <w:name w:val="Table Grid5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85">
    <w:name w:val="吹き出し8"/>
    <w:basedOn w:val="a2"/>
    <w:qFormat/>
    <w:rsid w:val="00155BE5"/>
    <w:pPr>
      <w:textAlignment w:val="auto"/>
    </w:pPr>
    <w:rPr>
      <w:rFonts w:ascii="Tahoma" w:eastAsia="Times New Roman" w:hAnsi="Tahoma" w:cs="Tahoma"/>
      <w:sz w:val="16"/>
      <w:szCs w:val="16"/>
      <w:lang w:eastAsia="en-GB"/>
    </w:rPr>
  </w:style>
  <w:style w:type="paragraph" w:customStyle="1" w:styleId="65">
    <w:name w:val="図表番号6"/>
    <w:basedOn w:val="a2"/>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66">
    <w:name w:val="段落番号6"/>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0">
    <w:name w:val="段落番号 26"/>
    <w:basedOn w:val="66"/>
    <w:qFormat/>
    <w:rsid w:val="00155BE5"/>
    <w:pPr>
      <w:ind w:left="851" w:hanging="284"/>
    </w:pPr>
  </w:style>
  <w:style w:type="paragraph" w:customStyle="1" w:styleId="67">
    <w:name w:val="箇条書き6"/>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1">
    <w:name w:val="箇条書き 26"/>
    <w:basedOn w:val="67"/>
    <w:qFormat/>
    <w:rsid w:val="00155BE5"/>
    <w:pPr>
      <w:tabs>
        <w:tab w:val="clear" w:pos="644"/>
        <w:tab w:val="num" w:pos="1494"/>
      </w:tabs>
      <w:ind w:left="851" w:hanging="284"/>
    </w:pPr>
  </w:style>
  <w:style w:type="paragraph" w:customStyle="1" w:styleId="360">
    <w:name w:val="箇条書き 36"/>
    <w:basedOn w:val="261"/>
    <w:qFormat/>
    <w:rsid w:val="00155BE5"/>
    <w:pPr>
      <w:ind w:left="1135"/>
    </w:pPr>
  </w:style>
  <w:style w:type="paragraph" w:customStyle="1" w:styleId="262">
    <w:name w:val="一覧 26"/>
    <w:basedOn w:val="a8"/>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61">
    <w:name w:val="一覧 36"/>
    <w:basedOn w:val="262"/>
    <w:qFormat/>
    <w:rsid w:val="00155BE5"/>
  </w:style>
  <w:style w:type="paragraph" w:customStyle="1" w:styleId="460">
    <w:name w:val="一覧 46"/>
    <w:basedOn w:val="361"/>
    <w:qFormat/>
    <w:rsid w:val="00155BE5"/>
  </w:style>
  <w:style w:type="paragraph" w:customStyle="1" w:styleId="560">
    <w:name w:val="一覧 56"/>
    <w:basedOn w:val="460"/>
    <w:qFormat/>
    <w:rsid w:val="00155BE5"/>
  </w:style>
  <w:style w:type="paragraph" w:customStyle="1" w:styleId="461">
    <w:name w:val="箇条書き 46"/>
    <w:basedOn w:val="360"/>
    <w:qFormat/>
    <w:rsid w:val="00155BE5"/>
    <w:pPr>
      <w:ind w:left="1418"/>
    </w:pPr>
  </w:style>
  <w:style w:type="paragraph" w:customStyle="1" w:styleId="561">
    <w:name w:val="箇条書き 56"/>
    <w:basedOn w:val="461"/>
    <w:qFormat/>
    <w:rsid w:val="00155BE5"/>
  </w:style>
  <w:style w:type="paragraph" w:customStyle="1" w:styleId="68">
    <w:name w:val="コメント文字列6"/>
    <w:basedOn w:val="a2"/>
    <w:qFormat/>
    <w:rsid w:val="00155BE5"/>
    <w:pPr>
      <w:suppressAutoHyphens/>
      <w:overflowPunct/>
      <w:autoSpaceDE/>
      <w:adjustRightInd/>
      <w:textAlignment w:val="auto"/>
    </w:pPr>
    <w:rPr>
      <w:rFonts w:eastAsia="MS Mincho" w:cs="CG Times (WN)"/>
      <w:lang w:eastAsia="ar-SA"/>
    </w:rPr>
  </w:style>
  <w:style w:type="paragraph" w:customStyle="1" w:styleId="69">
    <w:name w:val="コメント内容6"/>
    <w:basedOn w:val="68"/>
    <w:next w:val="68"/>
    <w:qFormat/>
    <w:rsid w:val="00155BE5"/>
    <w:rPr>
      <w:b/>
      <w:bCs/>
    </w:rPr>
  </w:style>
  <w:style w:type="paragraph" w:customStyle="1" w:styleId="6a">
    <w:name w:val="見出しマップ6"/>
    <w:basedOn w:val="a2"/>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6b">
    <w:name w:val="書式なし6"/>
    <w:basedOn w:val="a2"/>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6">
    <w:name w:val="標準 (Web)6"/>
    <w:basedOn w:val="a2"/>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63">
    <w:name w:val="本文インデント 26"/>
    <w:basedOn w:val="a2"/>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6c">
    <w:name w:val="標準インデント6"/>
    <w:basedOn w:val="a2"/>
    <w:qFormat/>
    <w:rsid w:val="00155BE5"/>
    <w:pPr>
      <w:suppressAutoHyphens/>
      <w:overflowPunct/>
      <w:autoSpaceDE/>
      <w:adjustRightInd/>
      <w:ind w:left="708"/>
      <w:textAlignment w:val="auto"/>
    </w:pPr>
    <w:rPr>
      <w:rFonts w:eastAsia="MS Mincho" w:cs="CG Times (WN)"/>
      <w:lang w:eastAsia="ar-SA"/>
    </w:rPr>
  </w:style>
  <w:style w:type="paragraph" w:customStyle="1" w:styleId="6d">
    <w:name w:val="記6"/>
    <w:basedOn w:val="a2"/>
    <w:next w:val="a2"/>
    <w:qFormat/>
    <w:rsid w:val="00155BE5"/>
    <w:pPr>
      <w:suppressAutoHyphens/>
      <w:overflowPunct/>
      <w:autoSpaceDE/>
      <w:adjustRightInd/>
      <w:textAlignment w:val="auto"/>
    </w:pPr>
    <w:rPr>
      <w:rFonts w:eastAsia="MS Mincho" w:cs="CG Times (WN)"/>
      <w:lang w:eastAsia="ar-SA"/>
    </w:rPr>
  </w:style>
  <w:style w:type="paragraph" w:customStyle="1" w:styleId="HTML60">
    <w:name w:val="HTML 書式付き6"/>
    <w:basedOn w:val="a2"/>
    <w:qFormat/>
    <w:rsid w:val="00155BE5"/>
    <w:pPr>
      <w:suppressAutoHyphens/>
      <w:overflowPunct/>
      <w:autoSpaceDE/>
      <w:adjustRightInd/>
      <w:textAlignment w:val="auto"/>
    </w:pPr>
    <w:rPr>
      <w:rFonts w:ascii="Courier New" w:eastAsia="MS Mincho" w:hAnsi="Courier New" w:cs="Courier New"/>
      <w:lang w:eastAsia="ar-SA"/>
    </w:rPr>
  </w:style>
  <w:style w:type="character" w:customStyle="1" w:styleId="6e">
    <w:name w:val="段落フォント6"/>
    <w:rsid w:val="00155BE5"/>
  </w:style>
  <w:style w:type="character" w:customStyle="1" w:styleId="6f">
    <w:name w:val="コメント参照6"/>
    <w:rsid w:val="00155BE5"/>
    <w:rPr>
      <w:sz w:val="16"/>
    </w:rPr>
  </w:style>
  <w:style w:type="character" w:customStyle="1" w:styleId="ListChar5">
    <w:name w:val="List Char5"/>
    <w:rsid w:val="00155BE5"/>
    <w:rPr>
      <w:rFonts w:ascii="Times New Roman" w:hAnsi="Times New Roman" w:cs="Times New Roman"/>
      <w:lang w:val="en-GB"/>
    </w:rPr>
  </w:style>
  <w:style w:type="character" w:customStyle="1" w:styleId="CommentSubjectChar5">
    <w:name w:val="Comment Subject Char5"/>
    <w:rsid w:val="00155BE5"/>
    <w:rPr>
      <w:rFonts w:ascii="Osaka" w:hAnsi="Osaka"/>
      <w:b/>
      <w:bCs/>
      <w:lang w:val="en-GB" w:eastAsia="en-US"/>
    </w:rPr>
  </w:style>
  <w:style w:type="paragraph" w:customStyle="1" w:styleId="CharCharCharCharChar2">
    <w:name w:val="Char Char Char Char Char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2">
    <w:name w:val="(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1CharChar2">
    <w:name w:val="Char Char1 Char Char2"/>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2">
    <w:name w:val="(文字) (文字)1 Char (文字) (文字) Char (文字) (文字)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2">
    <w:name w:val="(文字) (文字)1 Char (文字) (文字) Char2"/>
    <w:semiHidden/>
    <w:qFormat/>
    <w:rsid w:val="00155BE5"/>
    <w:pPr>
      <w:keepNext/>
      <w:numPr>
        <w:numId w:val="23"/>
      </w:numPr>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155BE5"/>
    <w:pPr>
      <w:keepNext/>
      <w:numPr>
        <w:numId w:val="24"/>
      </w:numPr>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12">
    <w:name w:val="Char Char Char Char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2CharChar2">
    <w:name w:val="Char Char2 Char Char2"/>
    <w:basedOn w:val="a2"/>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155BE5"/>
    <w:pPr>
      <w:keepNext/>
      <w:autoSpaceDE w:val="0"/>
      <w:autoSpaceDN w:val="0"/>
      <w:adjustRightInd w:val="0"/>
      <w:spacing w:before="60" w:after="60"/>
      <w:ind w:left="567" w:hanging="283"/>
      <w:jc w:val="both"/>
    </w:pPr>
    <w:rPr>
      <w:rFonts w:ascii="Helvetica" w:eastAsia="宋体" w:hAnsi="Helvetica" w:cs="Helvetica"/>
      <w:color w:val="0000FF"/>
      <w:kern w:val="2"/>
      <w:lang w:val="en-US" w:eastAsia="zh-CN"/>
    </w:rPr>
  </w:style>
  <w:style w:type="paragraph" w:customStyle="1" w:styleId="ZchnZchn12">
    <w:name w:val="Zchn Zchn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225">
    <w:name w:val="(文字) (文字)2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324">
    <w:name w:val="(文字) (文字)3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22">
    <w:name w:val="Zchn Zchn2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423">
    <w:name w:val="(文字) (文字)4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20">
    <w:name w:val="(文字) (文字)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Char2">
    <w:name w:val="(文字) (文字)1 Char (文字) (文字) Char (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4">
    <w:name w:val="Zchn Zchn4"/>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customStyle="1" w:styleId="CharChar42">
    <w:name w:val="Char Char42"/>
    <w:qFormat/>
    <w:rsid w:val="00155BE5"/>
    <w:rPr>
      <w:rFonts w:ascii="Yu Gothic Light" w:hAnsi="Yu Gothic Light" w:cs="Yu Gothic Light" w:hint="default"/>
      <w:lang w:val="nb-NO" w:eastAsia="ja-JP" w:bidi="ar-SA"/>
    </w:rPr>
  </w:style>
  <w:style w:type="character" w:customStyle="1" w:styleId="CharChar72">
    <w:name w:val="Char Char72"/>
    <w:qFormat/>
    <w:rsid w:val="00155BE5"/>
    <w:rPr>
      <w:rFonts w:ascii="Calibri" w:hAnsi="Calibri" w:cs="Calibri" w:hint="default"/>
      <w:shd w:val="clear" w:color="auto" w:fill="000080"/>
      <w:lang w:val="en-GB" w:eastAsia="en-US"/>
    </w:rPr>
  </w:style>
  <w:style w:type="character" w:customStyle="1" w:styleId="CharChar102">
    <w:name w:val="Char Char102"/>
    <w:qFormat/>
    <w:rsid w:val="00155BE5"/>
    <w:rPr>
      <w:rFonts w:ascii="Osaka" w:hAnsi="Osaka" w:cs="Osaka" w:hint="default"/>
      <w:lang w:val="en-GB" w:eastAsia="en-US"/>
    </w:rPr>
  </w:style>
  <w:style w:type="character" w:customStyle="1" w:styleId="CharChar92">
    <w:name w:val="Char Char92"/>
    <w:qFormat/>
    <w:rsid w:val="00155BE5"/>
    <w:rPr>
      <w:rFonts w:ascii="Calibri" w:hAnsi="Calibri" w:cs="Calibri" w:hint="default"/>
      <w:sz w:val="16"/>
      <w:szCs w:val="16"/>
      <w:lang w:val="en-GB" w:eastAsia="en-US"/>
    </w:rPr>
  </w:style>
  <w:style w:type="character" w:customStyle="1" w:styleId="CharChar82">
    <w:name w:val="Char Char82"/>
    <w:semiHidden/>
    <w:qFormat/>
    <w:rsid w:val="00155BE5"/>
    <w:rPr>
      <w:rFonts w:ascii="Osaka" w:hAnsi="Osaka" w:cs="Osaka" w:hint="default"/>
      <w:b/>
      <w:bCs/>
      <w:lang w:val="en-GB" w:eastAsia="en-US"/>
    </w:rPr>
  </w:style>
  <w:style w:type="character" w:customStyle="1" w:styleId="CharChar292">
    <w:name w:val="Char Char292"/>
    <w:qFormat/>
    <w:rsid w:val="00155BE5"/>
    <w:rPr>
      <w:rFonts w:ascii="Helvetica" w:hAnsi="Helvetica" w:cs="Helvetica" w:hint="default"/>
      <w:sz w:val="36"/>
      <w:lang w:val="en-GB" w:eastAsia="en-US" w:bidi="ar-SA"/>
    </w:rPr>
  </w:style>
  <w:style w:type="character" w:customStyle="1" w:styleId="CharChar282">
    <w:name w:val="Char Char282"/>
    <w:qFormat/>
    <w:rsid w:val="00155BE5"/>
    <w:rPr>
      <w:rFonts w:ascii="Helvetica" w:hAnsi="Helvetica" w:cs="Helvetica" w:hint="default"/>
      <w:sz w:val="32"/>
      <w:lang w:val="en-GB"/>
    </w:rPr>
  </w:style>
  <w:style w:type="character" w:customStyle="1" w:styleId="ZchnZchn52">
    <w:name w:val="Zchn Zchn52"/>
    <w:qFormat/>
    <w:rsid w:val="00155BE5"/>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155BE5"/>
    <w:rPr>
      <w:color w:val="808080"/>
      <w:shd w:val="clear" w:color="auto" w:fill="E6E6E6"/>
    </w:rPr>
  </w:style>
  <w:style w:type="paragraph" w:customStyle="1" w:styleId="Char1f3">
    <w:name w:val="(文字) (文字) Char1"/>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2">
    <w:name w:val="Char Char Char Char2"/>
    <w:basedOn w:val="a2"/>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styleId="HTML7">
    <w:name w:val="HTML Acronym"/>
    <w:uiPriority w:val="99"/>
    <w:unhideWhenUsed/>
    <w:rsid w:val="00155BE5"/>
  </w:style>
  <w:style w:type="character" w:customStyle="1" w:styleId="Char51">
    <w:name w:val="批注主题 Char5"/>
    <w:rsid w:val="00155BE5"/>
    <w:rPr>
      <w:b/>
      <w:bCs/>
      <w:lang w:eastAsia="en-US"/>
    </w:rPr>
  </w:style>
  <w:style w:type="character" w:customStyle="1" w:styleId="Char31">
    <w:name w:val="日期 Char3"/>
    <w:qFormat/>
    <w:rsid w:val="00155BE5"/>
    <w:rPr>
      <w:rFonts w:eastAsia="Osaka"/>
      <w:lang w:val="en-GB" w:eastAsia="en-US"/>
    </w:rPr>
  </w:style>
  <w:style w:type="paragraph" w:customStyle="1" w:styleId="112">
    <w:name w:val="修订11"/>
    <w:hidden/>
    <w:semiHidden/>
    <w:qFormat/>
    <w:rsid w:val="00155BE5"/>
    <w:rPr>
      <w:rFonts w:ascii="Osaka" w:eastAsia="Bookman Old Style" w:hAnsi="Osaka" w:cs="Osaka"/>
      <w:lang w:eastAsia="en-US"/>
    </w:rPr>
  </w:style>
  <w:style w:type="paragraph" w:customStyle="1" w:styleId="96">
    <w:name w:val="无间隔9"/>
    <w:qFormat/>
    <w:rsid w:val="00155BE5"/>
    <w:rPr>
      <w:rFonts w:ascii="Osaka" w:eastAsia="宋体" w:hAnsi="Osaka" w:cs="Osaka"/>
      <w:lang w:eastAsia="en-US"/>
    </w:rPr>
  </w:style>
  <w:style w:type="character" w:customStyle="1" w:styleId="UnresolvedMention4">
    <w:name w:val="Unresolved Mention4"/>
    <w:uiPriority w:val="99"/>
    <w:unhideWhenUsed/>
    <w:qFormat/>
    <w:rsid w:val="00155BE5"/>
    <w:rPr>
      <w:color w:val="808080"/>
      <w:shd w:val="clear" w:color="auto" w:fill="E6E6E6"/>
    </w:rPr>
  </w:style>
  <w:style w:type="character" w:customStyle="1" w:styleId="MediumShading1-Accent1Char">
    <w:name w:val="Medium Shading 1 - Accent 1 Char"/>
    <w:link w:val="1-1"/>
    <w:uiPriority w:val="1"/>
    <w:rsid w:val="00155BE5"/>
    <w:rPr>
      <w:rFonts w:ascii="Helvetica" w:eastAsia="MS Gothic" w:hAnsi="Helvetica"/>
      <w:lang w:val="x-none" w:eastAsia="x-none"/>
    </w:rPr>
  </w:style>
  <w:style w:type="character" w:customStyle="1" w:styleId="MediumGrid2-Accent2Char">
    <w:name w:val="Medium Grid 2 - Accent 2 Char"/>
    <w:link w:val="2-2"/>
    <w:uiPriority w:val="29"/>
    <w:rsid w:val="00155BE5"/>
    <w:rPr>
      <w:rFonts w:ascii="Helvetica" w:eastAsia="MS Gothic" w:hAnsi="Helvetica"/>
      <w:i/>
      <w:iCs/>
      <w:color w:val="000000"/>
      <w:lang w:val="en-GB" w:eastAsia="en-GB"/>
    </w:rPr>
  </w:style>
  <w:style w:type="character" w:customStyle="1" w:styleId="MediumGrid3-Accent2Char">
    <w:name w:val="Medium Grid 3 - Accent 2 Char"/>
    <w:link w:val="3-2"/>
    <w:uiPriority w:val="30"/>
    <w:rsid w:val="00155BE5"/>
    <w:rPr>
      <w:rFonts w:ascii="Helvetica" w:eastAsia="MS Gothic" w:hAnsi="Helvetica"/>
      <w:b/>
      <w:bCs/>
      <w:i/>
      <w:iCs/>
      <w:color w:val="4F81BD"/>
      <w:lang w:val="en-GB" w:eastAsia="en-GB"/>
    </w:rPr>
  </w:style>
  <w:style w:type="table" w:styleId="1-3">
    <w:name w:val="Medium Shading 1 Accent 3"/>
    <w:basedOn w:val="a4"/>
    <w:uiPriority w:val="29"/>
    <w:unhideWhenUsed/>
    <w:qFormat/>
    <w:rsid w:val="00155BE5"/>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4"/>
    <w:uiPriority w:val="30"/>
    <w:unhideWhenUsed/>
    <w:qFormat/>
    <w:rsid w:val="00155BE5"/>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4"/>
    <w:link w:val="MediumShading1-Accent1Char"/>
    <w:uiPriority w:val="1"/>
    <w:qFormat/>
    <w:rsid w:val="00155BE5"/>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4"/>
    <w:link w:val="MediumGrid2-Accent2Char"/>
    <w:uiPriority w:val="29"/>
    <w:qFormat/>
    <w:rsid w:val="00155BE5"/>
    <w:rPr>
      <w:rFonts w:ascii="Helvetica" w:eastAsia="MS Gothic" w:hAnsi="Helvetica"/>
      <w:i/>
      <w:iCs/>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4"/>
    <w:link w:val="MediumGrid3-Accent2Char"/>
    <w:uiPriority w:val="30"/>
    <w:qFormat/>
    <w:rsid w:val="00155BE5"/>
    <w:rPr>
      <w:rFonts w:ascii="Helvetica" w:eastAsia="MS Gothic" w:hAnsi="Helvetica"/>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4"/>
    <w:uiPriority w:val="1"/>
    <w:qFormat/>
    <w:rsid w:val="00155BE5"/>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155BE5"/>
    <w:pPr>
      <w:autoSpaceDN w:val="0"/>
    </w:pPr>
    <w:rPr>
      <w:rFonts w:ascii="Osaka" w:eastAsia="宋体" w:hAnsi="Osaka" w:cs="Osaka"/>
      <w:lang w:eastAsia="en-US"/>
    </w:rPr>
  </w:style>
  <w:style w:type="paragraph" w:customStyle="1" w:styleId="LightList-Accent52">
    <w:name w:val="Light List - Accent 52"/>
    <w:basedOn w:val="a2"/>
    <w:uiPriority w:val="34"/>
    <w:qFormat/>
    <w:rsid w:val="00155BE5"/>
    <w:pPr>
      <w:ind w:left="720"/>
    </w:pPr>
    <w:rPr>
      <w:rFonts w:eastAsia="Batang"/>
      <w:lang w:eastAsia="en-GB"/>
    </w:rPr>
  </w:style>
  <w:style w:type="paragraph" w:customStyle="1" w:styleId="MediumList1-Accent42">
    <w:name w:val="Medium List 1 - Accent 42"/>
    <w:uiPriority w:val="99"/>
    <w:semiHidden/>
    <w:qFormat/>
    <w:rsid w:val="00155BE5"/>
    <w:pPr>
      <w:autoSpaceDN w:val="0"/>
    </w:pPr>
    <w:rPr>
      <w:rFonts w:ascii="Osaka" w:eastAsia="宋体" w:hAnsi="Osaka" w:cs="Osaka"/>
      <w:lang w:eastAsia="en-US"/>
    </w:rPr>
  </w:style>
  <w:style w:type="paragraph" w:customStyle="1" w:styleId="LightList-Accent33">
    <w:name w:val="Light List - Accent 33"/>
    <w:uiPriority w:val="99"/>
    <w:semiHidden/>
    <w:qFormat/>
    <w:rsid w:val="00155BE5"/>
    <w:pPr>
      <w:autoSpaceDN w:val="0"/>
    </w:pPr>
    <w:rPr>
      <w:rFonts w:ascii="Osaka" w:eastAsia="宋体" w:hAnsi="Osaka" w:cs="Osaka"/>
      <w:lang w:eastAsia="en-US"/>
    </w:rPr>
  </w:style>
  <w:style w:type="paragraph" w:customStyle="1" w:styleId="ColorfulShading-Accent12">
    <w:name w:val="Colorful Shading - Accent 12"/>
    <w:uiPriority w:val="99"/>
    <w:qFormat/>
    <w:rsid w:val="00155BE5"/>
    <w:pPr>
      <w:autoSpaceDN w:val="0"/>
    </w:pPr>
    <w:rPr>
      <w:rFonts w:ascii="Osaka" w:eastAsia="宋体" w:hAnsi="Osaka" w:cs="Osaka"/>
      <w:lang w:eastAsia="en-US"/>
    </w:rPr>
  </w:style>
  <w:style w:type="paragraph" w:customStyle="1" w:styleId="LightShading-Accent51">
    <w:name w:val="Light Shading - Accent 51"/>
    <w:uiPriority w:val="99"/>
    <w:semiHidden/>
    <w:qFormat/>
    <w:rsid w:val="00155BE5"/>
    <w:pPr>
      <w:autoSpaceDN w:val="0"/>
    </w:pPr>
    <w:rPr>
      <w:rFonts w:ascii="Osaka" w:eastAsia="宋体" w:hAnsi="Osaka" w:cs="Osaka"/>
      <w:lang w:eastAsia="en-US"/>
    </w:rPr>
  </w:style>
  <w:style w:type="paragraph" w:customStyle="1" w:styleId="LightList-Accent51">
    <w:name w:val="Light List - Accent 51"/>
    <w:basedOn w:val="a2"/>
    <w:uiPriority w:val="34"/>
    <w:qFormat/>
    <w:rsid w:val="00155BE5"/>
    <w:pPr>
      <w:ind w:left="720"/>
    </w:pPr>
    <w:rPr>
      <w:rFonts w:eastAsia="Batang"/>
      <w:lang w:eastAsia="en-GB"/>
    </w:rPr>
  </w:style>
  <w:style w:type="paragraph" w:customStyle="1" w:styleId="MediumList1-Accent41">
    <w:name w:val="Medium List 1 - Accent 41"/>
    <w:uiPriority w:val="99"/>
    <w:semiHidden/>
    <w:qFormat/>
    <w:rsid w:val="00155BE5"/>
    <w:pPr>
      <w:autoSpaceDN w:val="0"/>
    </w:pPr>
    <w:rPr>
      <w:rFonts w:ascii="Osaka" w:eastAsia="宋体" w:hAnsi="Osaka" w:cs="Osaka"/>
      <w:lang w:eastAsia="en-US"/>
    </w:rPr>
  </w:style>
  <w:style w:type="paragraph" w:customStyle="1" w:styleId="LightList-Accent32">
    <w:name w:val="Light List - Accent 32"/>
    <w:uiPriority w:val="99"/>
    <w:semiHidden/>
    <w:qFormat/>
    <w:rsid w:val="00155BE5"/>
    <w:pPr>
      <w:autoSpaceDN w:val="0"/>
    </w:pPr>
    <w:rPr>
      <w:rFonts w:ascii="Osaka" w:eastAsia="宋体" w:hAnsi="Osaka" w:cs="Osaka"/>
      <w:lang w:eastAsia="en-US"/>
    </w:rPr>
  </w:style>
  <w:style w:type="paragraph" w:customStyle="1" w:styleId="ColorfulShading-Accent11">
    <w:name w:val="Colorful Shading - Accent 11"/>
    <w:qFormat/>
    <w:rsid w:val="00155BE5"/>
    <w:pPr>
      <w:autoSpaceDN w:val="0"/>
    </w:pPr>
    <w:rPr>
      <w:rFonts w:ascii="Osaka" w:eastAsia="宋体" w:hAnsi="Osaka" w:cs="Osaka"/>
      <w:lang w:eastAsia="en-US"/>
    </w:rPr>
  </w:style>
  <w:style w:type="character" w:customStyle="1" w:styleId="2ff3">
    <w:name w:val="未处理的提及2"/>
    <w:uiPriority w:val="52"/>
    <w:rsid w:val="00155BE5"/>
    <w:rPr>
      <w:color w:val="808080"/>
      <w:shd w:val="clear" w:color="auto" w:fill="E6E6E6"/>
    </w:rPr>
  </w:style>
  <w:style w:type="character" w:customStyle="1" w:styleId="1ff7">
    <w:name w:val="未处理的提及1"/>
    <w:uiPriority w:val="99"/>
    <w:qFormat/>
    <w:rsid w:val="00155BE5"/>
    <w:rPr>
      <w:color w:val="808080"/>
      <w:shd w:val="clear" w:color="auto" w:fill="E6E6E6"/>
    </w:rPr>
  </w:style>
  <w:style w:type="character" w:customStyle="1" w:styleId="tlid-translation">
    <w:name w:val="tlid-translation"/>
    <w:rsid w:val="00155BE5"/>
  </w:style>
  <w:style w:type="paragraph" w:customStyle="1" w:styleId="101">
    <w:name w:val="无间隔10"/>
    <w:qFormat/>
    <w:rsid w:val="00155BE5"/>
    <w:rPr>
      <w:rFonts w:eastAsia="宋体"/>
      <w:lang w:eastAsia="en-US"/>
    </w:rPr>
  </w:style>
  <w:style w:type="paragraph" w:customStyle="1" w:styleId="LightShading-Accent53">
    <w:name w:val="Light Shading - Accent 53"/>
    <w:hidden/>
    <w:uiPriority w:val="99"/>
    <w:semiHidden/>
    <w:qFormat/>
    <w:rsid w:val="00155BE5"/>
    <w:rPr>
      <w:rFonts w:eastAsia="宋体"/>
      <w:lang w:eastAsia="en-US"/>
    </w:rPr>
  </w:style>
  <w:style w:type="paragraph" w:customStyle="1" w:styleId="LightList-Accent53">
    <w:name w:val="Light List - Accent 53"/>
    <w:basedOn w:val="a2"/>
    <w:uiPriority w:val="34"/>
    <w:qFormat/>
    <w:rsid w:val="00155BE5"/>
    <w:pPr>
      <w:ind w:left="720"/>
    </w:pPr>
    <w:rPr>
      <w:rFonts w:eastAsia="等线"/>
    </w:rPr>
  </w:style>
  <w:style w:type="paragraph" w:customStyle="1" w:styleId="MediumList1-Accent43">
    <w:name w:val="Medium List 1 - Accent 43"/>
    <w:hidden/>
    <w:uiPriority w:val="99"/>
    <w:semiHidden/>
    <w:qFormat/>
    <w:rsid w:val="00155BE5"/>
    <w:rPr>
      <w:rFonts w:eastAsia="宋体"/>
      <w:lang w:eastAsia="en-US"/>
    </w:rPr>
  </w:style>
  <w:style w:type="character" w:customStyle="1" w:styleId="3ff">
    <w:name w:val="未处理的提及3"/>
    <w:uiPriority w:val="52"/>
    <w:rsid w:val="00155BE5"/>
    <w:rPr>
      <w:color w:val="808080"/>
      <w:shd w:val="clear" w:color="auto" w:fill="E6E6E6"/>
    </w:rPr>
  </w:style>
  <w:style w:type="paragraph" w:customStyle="1" w:styleId="LightList-Accent34">
    <w:name w:val="Light List - Accent 34"/>
    <w:hidden/>
    <w:uiPriority w:val="99"/>
    <w:semiHidden/>
    <w:qFormat/>
    <w:rsid w:val="00155BE5"/>
    <w:rPr>
      <w:rFonts w:eastAsia="宋体"/>
      <w:lang w:eastAsia="en-US"/>
    </w:rPr>
  </w:style>
  <w:style w:type="paragraph" w:customStyle="1" w:styleId="ColorfulShading-Accent13">
    <w:name w:val="Colorful Shading - Accent 13"/>
    <w:hidden/>
    <w:uiPriority w:val="99"/>
    <w:unhideWhenUsed/>
    <w:qFormat/>
    <w:rsid w:val="00155BE5"/>
    <w:rPr>
      <w:rFonts w:eastAsia="宋体"/>
      <w:lang w:eastAsia="en-US"/>
    </w:rPr>
  </w:style>
  <w:style w:type="character" w:customStyle="1" w:styleId="UnresolvedMention5">
    <w:name w:val="Unresolved Mention5"/>
    <w:uiPriority w:val="99"/>
    <w:unhideWhenUsed/>
    <w:rsid w:val="00155BE5"/>
    <w:rPr>
      <w:color w:val="808080"/>
      <w:shd w:val="clear" w:color="auto" w:fill="E6E6E6"/>
    </w:rPr>
  </w:style>
  <w:style w:type="character" w:customStyle="1" w:styleId="MediumGrid2Char1">
    <w:name w:val="Medium Grid 2 Char1"/>
    <w:link w:val="2ff4"/>
    <w:uiPriority w:val="1"/>
    <w:rsid w:val="00155BE5"/>
    <w:rPr>
      <w:rFonts w:ascii="Arial" w:eastAsia="PMingLiU" w:hAnsi="Arial"/>
      <w:lang w:val="x-none" w:eastAsia="x-none"/>
    </w:rPr>
  </w:style>
  <w:style w:type="character" w:customStyle="1" w:styleId="ColorfulGrid-Accent1Char1">
    <w:name w:val="Colorful Grid - Accent 1 Char1"/>
    <w:uiPriority w:val="29"/>
    <w:rsid w:val="00155BE5"/>
    <w:rPr>
      <w:rFonts w:ascii="Arial" w:eastAsia="PMingLiU" w:hAnsi="Arial"/>
      <w:i/>
      <w:iCs/>
      <w:color w:val="000000"/>
      <w:lang w:val="en-GB" w:eastAsia="en-GB"/>
    </w:rPr>
  </w:style>
  <w:style w:type="character" w:customStyle="1" w:styleId="LightShading-Accent2Char1">
    <w:name w:val="Light Shading - Accent 2 Char1"/>
    <w:uiPriority w:val="30"/>
    <w:rsid w:val="00155BE5"/>
    <w:rPr>
      <w:rFonts w:ascii="Arial" w:eastAsia="PMingLiU" w:hAnsi="Arial"/>
      <w:b/>
      <w:bCs/>
      <w:i/>
      <w:iCs/>
      <w:color w:val="4F81BD"/>
      <w:lang w:val="en-GB" w:eastAsia="en-GB"/>
    </w:rPr>
  </w:style>
  <w:style w:type="table" w:styleId="-3">
    <w:name w:val="Colorful List Accent 3"/>
    <w:basedOn w:val="a4"/>
    <w:uiPriority w:val="29"/>
    <w:unhideWhenUsed/>
    <w:qFormat/>
    <w:rsid w:val="00155BE5"/>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4"/>
    <w:uiPriority w:val="30"/>
    <w:unhideWhenUsed/>
    <w:qFormat/>
    <w:rsid w:val="00155BE5"/>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4"/>
    <w:uiPriority w:val="1"/>
    <w:qFormat/>
    <w:rsid w:val="00155BE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155BE5"/>
    <w:rPr>
      <w:rFonts w:ascii="Calibri" w:eastAsia="Calibri" w:hAnsi="Calibri"/>
      <w:sz w:val="22"/>
      <w:szCs w:val="22"/>
      <w:lang w:eastAsia="en-GB"/>
    </w:rPr>
  </w:style>
  <w:style w:type="table" w:styleId="2ff4">
    <w:name w:val="Medium Grid 2"/>
    <w:basedOn w:val="a4"/>
    <w:link w:val="MediumGrid2Char1"/>
    <w:uiPriority w:val="1"/>
    <w:unhideWhenUsed/>
    <w:rsid w:val="00155BE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4"/>
    <w:link w:val="ColorfulList-Accent1Char"/>
    <w:uiPriority w:val="34"/>
    <w:unhideWhenUsed/>
    <w:rsid w:val="00155BE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155BE5"/>
    <w:rPr>
      <w:rFonts w:eastAsia="Batang"/>
      <w:lang w:eastAsia="en-US"/>
    </w:rPr>
  </w:style>
  <w:style w:type="paragraph" w:customStyle="1" w:styleId="113">
    <w:name w:val="无间隔11"/>
    <w:qFormat/>
    <w:rsid w:val="00155BE5"/>
    <w:rPr>
      <w:rFonts w:eastAsia="宋体"/>
      <w:lang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155BE5"/>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155BE5"/>
    <w:rPr>
      <w:rFonts w:ascii="Cambria" w:eastAsia="宋体"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155BE5"/>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155BE5"/>
    <w:rPr>
      <w:rFonts w:ascii="Cambria" w:eastAsia="宋体"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155BE5"/>
    <w:rPr>
      <w:rFonts w:eastAsia="Times New Roman"/>
      <w:b/>
      <w:bCs/>
      <w:sz w:val="28"/>
      <w:szCs w:val="28"/>
      <w:lang w:val="en-GB" w:eastAsia="en-GB"/>
    </w:rPr>
  </w:style>
  <w:style w:type="character" w:customStyle="1" w:styleId="1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155BE5"/>
    <w:rPr>
      <w:rFonts w:ascii="Times New Roman" w:eastAsia="Times New Roman" w:hAnsi="Times New Roman"/>
      <w:sz w:val="18"/>
      <w:szCs w:val="18"/>
      <w:lang w:val="en-GB" w:eastAsia="en-GB"/>
    </w:rPr>
  </w:style>
  <w:style w:type="character" w:customStyle="1" w:styleId="1ff9">
    <w:name w:val="页脚 字符1"/>
    <w:aliases w:val="footer odd 字符1,footer 字符1,fo 字符1,pie de página 字符1"/>
    <w:semiHidden/>
    <w:rsid w:val="00155BE5"/>
    <w:rPr>
      <w:rFonts w:ascii="Times New Roman" w:eastAsia="Times New Roman" w:hAnsi="Times New Roman"/>
      <w:sz w:val="18"/>
      <w:szCs w:val="18"/>
      <w:lang w:val="en-GB" w:eastAsia="en-GB"/>
    </w:rPr>
  </w:style>
  <w:style w:type="character" w:customStyle="1" w:styleId="1ffa">
    <w:name w:val="标题 字符1"/>
    <w:aliases w:val="Section Header 字符1"/>
    <w:rsid w:val="00155BE5"/>
    <w:rPr>
      <w:rFonts w:ascii="Cambria" w:eastAsia="宋体" w:hAnsi="Cambria" w:cs="Times New Roman"/>
      <w:b/>
      <w:bCs/>
      <w:sz w:val="32"/>
      <w:szCs w:val="32"/>
      <w:lang w:val="en-GB" w:eastAsia="en-US"/>
    </w:rPr>
  </w:style>
  <w:style w:type="character" w:customStyle="1" w:styleId="1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155BE5"/>
    <w:rPr>
      <w:rFonts w:ascii="Times New Roman" w:hAnsi="Times New Roman"/>
      <w:lang w:val="en-GB" w:eastAsia="en-US"/>
    </w:rPr>
  </w:style>
  <w:style w:type="character" w:customStyle="1" w:styleId="MediumGrid2Char2">
    <w:name w:val="Medium Grid 2 Char2"/>
    <w:uiPriority w:val="1"/>
    <w:locked/>
    <w:rsid w:val="00155BE5"/>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155BE5"/>
    <w:rPr>
      <w:rFonts w:ascii="Calibri" w:eastAsia="Calibri" w:hAnsi="Calibri" w:cs="Calibri"/>
      <w:sz w:val="22"/>
      <w:szCs w:val="22"/>
    </w:rPr>
  </w:style>
  <w:style w:type="paragraph" w:customStyle="1" w:styleId="ColorfulList-Accent11">
    <w:name w:val="Colorful List - Accent 11"/>
    <w:basedOn w:val="a2"/>
    <w:link w:val="ColorfulList-Accent1Char1"/>
    <w:uiPriority w:val="34"/>
    <w:qFormat/>
    <w:rsid w:val="00155BE5"/>
    <w:pPr>
      <w:spacing w:after="200" w:line="276" w:lineRule="auto"/>
      <w:ind w:left="720"/>
      <w:contextualSpacing/>
      <w:textAlignment w:val="auto"/>
    </w:pPr>
    <w:rPr>
      <w:rFonts w:ascii="Calibri" w:eastAsia="Calibri" w:hAnsi="Calibri" w:cs="Calibri"/>
      <w:sz w:val="22"/>
      <w:szCs w:val="22"/>
      <w:lang w:eastAsia="en-GB"/>
    </w:rPr>
  </w:style>
  <w:style w:type="character" w:customStyle="1" w:styleId="ColorfulGrid-Accent1Char2">
    <w:name w:val="Colorful Grid - Accent 1 Char2"/>
    <w:uiPriority w:val="29"/>
    <w:rsid w:val="00155BE5"/>
    <w:rPr>
      <w:rFonts w:ascii="Arial" w:eastAsia="PMingLiU" w:hAnsi="Arial"/>
      <w:i/>
      <w:iCs/>
      <w:color w:val="000000"/>
      <w:lang w:val="en-GB" w:eastAsia="en-GB"/>
    </w:rPr>
  </w:style>
  <w:style w:type="character" w:customStyle="1" w:styleId="LightShading-Accent2Char2">
    <w:name w:val="Light Shading - Accent 2 Char2"/>
    <w:uiPriority w:val="30"/>
    <w:rsid w:val="00155BE5"/>
    <w:rPr>
      <w:rFonts w:ascii="Arial" w:eastAsia="PMingLiU" w:hAnsi="Arial"/>
      <w:b/>
      <w:bCs/>
      <w:i/>
      <w:iCs/>
      <w:color w:val="4F81BD"/>
      <w:lang w:val="en-GB" w:eastAsia="en-GB"/>
    </w:rPr>
  </w:style>
  <w:style w:type="character" w:customStyle="1" w:styleId="MediumGrid11">
    <w:name w:val="Medium Grid 11"/>
    <w:uiPriority w:val="99"/>
    <w:rsid w:val="00155BE5"/>
    <w:rPr>
      <w:color w:val="808080"/>
    </w:rPr>
  </w:style>
  <w:style w:type="character" w:customStyle="1" w:styleId="5f6">
    <w:name w:val="未处理的提及5"/>
    <w:uiPriority w:val="52"/>
    <w:rsid w:val="00155BE5"/>
    <w:rPr>
      <w:color w:val="808080"/>
      <w:shd w:val="clear" w:color="auto" w:fill="E6E6E6"/>
    </w:rPr>
  </w:style>
  <w:style w:type="character" w:customStyle="1" w:styleId="4f8">
    <w:name w:val="未处理的提及4"/>
    <w:uiPriority w:val="52"/>
    <w:rsid w:val="00155BE5"/>
    <w:rPr>
      <w:color w:val="808080"/>
      <w:shd w:val="clear" w:color="auto" w:fill="E6E6E6"/>
    </w:rPr>
  </w:style>
  <w:style w:type="table" w:styleId="1-2">
    <w:name w:val="Medium Grid 1 Accent 2"/>
    <w:basedOn w:val="a4"/>
    <w:uiPriority w:val="34"/>
    <w:unhideWhenUsed/>
    <w:rsid w:val="00155BE5"/>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4"/>
    <w:uiPriority w:val="1"/>
    <w:unhideWhenUsed/>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4"/>
    <w:uiPriority w:val="29"/>
    <w:unhideWhenUsed/>
    <w:rsid w:val="00155BE5"/>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4"/>
    <w:uiPriority w:val="30"/>
    <w:unhideWhenUsed/>
    <w:rsid w:val="00155BE5"/>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155BE5"/>
    <w:rPr>
      <w:rFonts w:ascii="Arial" w:hAnsi="Arial"/>
      <w:sz w:val="36"/>
      <w:lang w:eastAsia="zh-CN"/>
    </w:rPr>
  </w:style>
  <w:style w:type="character" w:customStyle="1" w:styleId="9Char2">
    <w:name w:val="标题 9 Char2"/>
    <w:rsid w:val="00155BE5"/>
    <w:rPr>
      <w:rFonts w:ascii="Arial" w:hAnsi="Arial"/>
      <w:sz w:val="36"/>
      <w:lang w:eastAsia="zh-CN"/>
    </w:rPr>
  </w:style>
  <w:style w:type="character" w:customStyle="1" w:styleId="Char32">
    <w:name w:val="页脚 Char3"/>
    <w:rsid w:val="00155BE5"/>
    <w:rPr>
      <w:rFonts w:ascii="Arial" w:hAnsi="Arial"/>
      <w:b/>
      <w:i/>
      <w:noProof/>
      <w:sz w:val="18"/>
      <w:lang w:val="en-US" w:eastAsia="zh-CN"/>
    </w:rPr>
  </w:style>
  <w:style w:type="character" w:customStyle="1" w:styleId="Char24">
    <w:name w:val="批注框文本 Char2"/>
    <w:rsid w:val="00155BE5"/>
    <w:rPr>
      <w:rFonts w:ascii="Segoe UI" w:hAnsi="Segoe UI" w:cs="Segoe UI"/>
      <w:sz w:val="18"/>
      <w:szCs w:val="18"/>
      <w:lang w:eastAsia="en-US"/>
    </w:rPr>
  </w:style>
  <w:style w:type="character" w:customStyle="1" w:styleId="Char44">
    <w:name w:val="批注文字 Char4"/>
    <w:qFormat/>
    <w:rsid w:val="00155BE5"/>
    <w:rPr>
      <w:lang w:val="en-GB" w:eastAsia="en-US"/>
    </w:rPr>
  </w:style>
  <w:style w:type="character" w:customStyle="1" w:styleId="Char25">
    <w:name w:val="文档结构图 Char2"/>
    <w:rsid w:val="00155BE5"/>
    <w:rPr>
      <w:rFonts w:ascii="Tahoma" w:hAnsi="Tahoma" w:cs="Tahoma"/>
      <w:shd w:val="clear" w:color="auto" w:fill="000080"/>
      <w:lang w:val="en-GB" w:eastAsia="en-US"/>
    </w:rPr>
  </w:style>
  <w:style w:type="character" w:customStyle="1" w:styleId="Char26">
    <w:name w:val="纯文本 Char2"/>
    <w:rsid w:val="00155BE5"/>
    <w:rPr>
      <w:rFonts w:ascii="Courier New" w:hAnsi="Courier New"/>
      <w:lang w:val="nb-NO" w:eastAsia="en-US"/>
    </w:rPr>
  </w:style>
  <w:style w:type="paragraph" w:customStyle="1" w:styleId="B8">
    <w:name w:val="B8"/>
    <w:basedOn w:val="B7"/>
    <w:link w:val="B8Char"/>
    <w:qFormat/>
    <w:rsid w:val="00155BE5"/>
    <w:pPr>
      <w:ind w:left="2552"/>
    </w:pPr>
    <w:rPr>
      <w:rFonts w:eastAsia="MS Mincho"/>
      <w:lang w:eastAsia="ja-JP"/>
    </w:rPr>
  </w:style>
  <w:style w:type="character" w:customStyle="1" w:styleId="B8Char">
    <w:name w:val="B8 Char"/>
    <w:link w:val="B8"/>
    <w:rsid w:val="00155BE5"/>
    <w:rPr>
      <w:rFonts w:eastAsia="MS Mincho"/>
      <w:lang w:eastAsia="ja-JP"/>
    </w:rPr>
  </w:style>
  <w:style w:type="paragraph" w:customStyle="1" w:styleId="BalloonText1">
    <w:name w:val="Balloon Text1"/>
    <w:basedOn w:val="a2"/>
    <w:qFormat/>
    <w:rsid w:val="00155BE5"/>
    <w:pPr>
      <w:adjustRightInd/>
      <w:textAlignment w:val="auto"/>
    </w:pPr>
    <w:rPr>
      <w:rFonts w:ascii="Tahoma" w:eastAsia="Calibri" w:hAnsi="Tahoma" w:cs="Tahoma"/>
      <w:sz w:val="16"/>
      <w:szCs w:val="16"/>
      <w:lang w:val="en-US" w:eastAsia="en-US"/>
    </w:rPr>
  </w:style>
  <w:style w:type="paragraph" w:customStyle="1" w:styleId="CommentSubject1">
    <w:name w:val="Comment Subject1"/>
    <w:basedOn w:val="a2"/>
    <w:qFormat/>
    <w:rsid w:val="00155BE5"/>
    <w:pPr>
      <w:adjustRightInd/>
      <w:textAlignment w:val="auto"/>
    </w:pPr>
    <w:rPr>
      <w:rFonts w:eastAsia="Calibri"/>
      <w:b/>
      <w:bCs/>
      <w:lang w:val="en-US" w:eastAsia="en-US"/>
    </w:rPr>
  </w:style>
  <w:style w:type="paragraph" w:customStyle="1" w:styleId="87">
    <w:name w:val="87"/>
    <w:basedOn w:val="a2"/>
    <w:qFormat/>
    <w:rsid w:val="00155BE5"/>
    <w:pPr>
      <w:ind w:left="2269" w:hanging="284"/>
    </w:pPr>
    <w:rPr>
      <w:lang w:eastAsia="ja-JP"/>
    </w:rPr>
  </w:style>
  <w:style w:type="character" w:customStyle="1" w:styleId="NOChar2">
    <w:name w:val="NO Char2"/>
    <w:locked/>
    <w:rsid w:val="00155BE5"/>
    <w:rPr>
      <w:lang w:eastAsia="en-US"/>
    </w:rPr>
  </w:style>
  <w:style w:type="character" w:customStyle="1" w:styleId="TF2">
    <w:name w:val="TF (文字)"/>
    <w:locked/>
    <w:rsid w:val="00155BE5"/>
    <w:rPr>
      <w:rFonts w:ascii="Arial" w:hAnsi="Arial"/>
      <w:b/>
      <w:lang w:val="en-GB"/>
    </w:rPr>
  </w:style>
  <w:style w:type="paragraph" w:customStyle="1" w:styleId="TAHLeft">
    <w:name w:val="TAH + Left"/>
    <w:basedOn w:val="TAL"/>
    <w:qFormat/>
    <w:rsid w:val="00155BE5"/>
    <w:pPr>
      <w:overflowPunct/>
      <w:autoSpaceDE/>
      <w:autoSpaceDN/>
      <w:adjustRightInd/>
      <w:textAlignment w:val="auto"/>
    </w:pPr>
    <w:rPr>
      <w:lang w:eastAsia="en-US"/>
    </w:rPr>
  </w:style>
  <w:style w:type="paragraph" w:customStyle="1" w:styleId="63-13">
    <w:name w:val=".6.3-13"/>
    <w:basedOn w:val="TAH"/>
    <w:qFormat/>
    <w:rsid w:val="00155BE5"/>
    <w:pPr>
      <w:overflowPunct/>
      <w:autoSpaceDE/>
      <w:autoSpaceDN/>
      <w:adjustRightInd/>
      <w:jc w:val="left"/>
      <w:textAlignment w:val="auto"/>
    </w:pPr>
    <w:rPr>
      <w:b w:val="0"/>
      <w:lang w:eastAsia="en-US"/>
    </w:rPr>
  </w:style>
  <w:style w:type="character" w:customStyle="1" w:styleId="B12">
    <w:name w:val="B1 (文字)"/>
    <w:qFormat/>
    <w:locked/>
    <w:rsid w:val="00155BE5"/>
    <w:rPr>
      <w:rFonts w:ascii="Times New Roman" w:eastAsia="Times New Roman" w:hAnsi="Times New Roman" w:cs="Times New Roman"/>
      <w:sz w:val="20"/>
      <w:szCs w:val="20"/>
      <w:lang w:val="en-GB" w:eastAsia="en-US"/>
    </w:rPr>
  </w:style>
  <w:style w:type="character" w:customStyle="1" w:styleId="Char1f4">
    <w:name w:val="列表 Char1"/>
    <w:rsid w:val="00155BE5"/>
    <w:rPr>
      <w:lang w:eastAsia="zh-CN"/>
    </w:rPr>
  </w:style>
  <w:style w:type="character" w:customStyle="1" w:styleId="H10">
    <w:name w:val="H1_"/>
    <w:rsid w:val="00155BE5"/>
    <w:rPr>
      <w:rFonts w:ascii="Arial" w:eastAsia="MS Mincho" w:hAnsi="Arial"/>
      <w:sz w:val="36"/>
      <w:lang w:val="en-GB" w:eastAsia="en-US" w:bidi="ar-SA"/>
    </w:rPr>
  </w:style>
  <w:style w:type="character" w:customStyle="1" w:styleId="Heading2-">
    <w:name w:val="Heading 2-"/>
    <w:rsid w:val="00155BE5"/>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155BE5"/>
    <w:rPr>
      <w:rFonts w:ascii="Arial" w:hAnsi="Arial"/>
      <w:sz w:val="32"/>
      <w:lang w:val="en-GB" w:eastAsia="en-US"/>
    </w:rPr>
  </w:style>
  <w:style w:type="paragraph" w:customStyle="1" w:styleId="TDC91">
    <w:name w:val="TDC 91"/>
    <w:basedOn w:val="80"/>
    <w:qFormat/>
    <w:rsid w:val="00155BE5"/>
    <w:pPr>
      <w:keepNext w:val="0"/>
      <w:ind w:left="1418" w:hanging="1418"/>
    </w:pPr>
    <w:rPr>
      <w:rFonts w:eastAsia="MS Mincho"/>
      <w:lang w:eastAsia="ja-JP"/>
    </w:rPr>
  </w:style>
  <w:style w:type="character" w:customStyle="1" w:styleId="NoteHeadingChar1">
    <w:name w:val="Note Heading Char1"/>
    <w:rsid w:val="00155BE5"/>
    <w:rPr>
      <w:rFonts w:eastAsia="MS Mincho"/>
      <w:lang w:val="en-GB" w:eastAsia="x-none"/>
    </w:rPr>
  </w:style>
  <w:style w:type="character" w:customStyle="1" w:styleId="HTMLPreformattedChar1">
    <w:name w:val="HTML Preformatted Char1"/>
    <w:rsid w:val="00155BE5"/>
    <w:rPr>
      <w:rFonts w:ascii="Courier New" w:eastAsia="MS Mincho" w:hAnsi="Courier New"/>
      <w:lang w:val="en-GB" w:eastAsia="x-none"/>
    </w:rPr>
  </w:style>
  <w:style w:type="paragraph" w:customStyle="1" w:styleId="Epgrafe1">
    <w:name w:val="Epígrafe1"/>
    <w:basedOn w:val="a2"/>
    <w:next w:val="a2"/>
    <w:qFormat/>
    <w:rsid w:val="00155BE5"/>
    <w:pPr>
      <w:spacing w:before="120" w:after="120"/>
    </w:pPr>
    <w:rPr>
      <w:rFonts w:eastAsia="MS Mincho"/>
      <w:b/>
      <w:lang w:eastAsia="ja-JP"/>
    </w:rPr>
  </w:style>
  <w:style w:type="paragraph" w:customStyle="1" w:styleId="Tabladeilustraciones1">
    <w:name w:val="Tabla de ilustraciones1"/>
    <w:basedOn w:val="a2"/>
    <w:next w:val="a2"/>
    <w:qFormat/>
    <w:rsid w:val="00155BE5"/>
    <w:pPr>
      <w:ind w:left="400" w:hanging="400"/>
      <w:jc w:val="center"/>
    </w:pPr>
    <w:rPr>
      <w:rFonts w:eastAsia="MS Mincho"/>
      <w:b/>
      <w:lang w:eastAsia="ja-JP"/>
    </w:rPr>
  </w:style>
  <w:style w:type="paragraph" w:customStyle="1" w:styleId="3ff0">
    <w:name w:val="列出段落3"/>
    <w:basedOn w:val="a2"/>
    <w:qFormat/>
    <w:rsid w:val="00155BE5"/>
    <w:pPr>
      <w:overflowPunct/>
      <w:autoSpaceDE/>
      <w:autoSpaceDN/>
      <w:adjustRightInd/>
      <w:ind w:firstLineChars="200" w:firstLine="420"/>
      <w:textAlignment w:val="auto"/>
    </w:pPr>
  </w:style>
  <w:style w:type="paragraph" w:customStyle="1" w:styleId="B-Body">
    <w:name w:val="B-Body"/>
    <w:link w:val="B-BodyChar"/>
    <w:qFormat/>
    <w:rsid w:val="00155BE5"/>
    <w:pPr>
      <w:tabs>
        <w:tab w:val="left" w:pos="2160"/>
      </w:tabs>
      <w:spacing w:before="120" w:after="40"/>
      <w:ind w:left="720"/>
    </w:pPr>
    <w:rPr>
      <w:rFonts w:eastAsia="宋体"/>
      <w:sz w:val="22"/>
    </w:rPr>
  </w:style>
  <w:style w:type="character" w:customStyle="1" w:styleId="B-BodyChar">
    <w:name w:val="B-Body Char"/>
    <w:link w:val="B-Body"/>
    <w:rsid w:val="00155BE5"/>
    <w:rPr>
      <w:rFonts w:eastAsia="宋体"/>
      <w:sz w:val="22"/>
    </w:rPr>
  </w:style>
  <w:style w:type="paragraph" w:customStyle="1" w:styleId="4f9">
    <w:name w:val="列出段落4"/>
    <w:basedOn w:val="a2"/>
    <w:qFormat/>
    <w:rsid w:val="00155BE5"/>
    <w:pPr>
      <w:overflowPunct/>
      <w:autoSpaceDE/>
      <w:autoSpaceDN/>
      <w:adjustRightInd/>
      <w:ind w:firstLineChars="200" w:firstLine="420"/>
      <w:textAlignment w:val="auto"/>
    </w:pPr>
  </w:style>
  <w:style w:type="paragraph" w:customStyle="1" w:styleId="TF1">
    <w:name w:val="TF1"/>
    <w:link w:val="TFZchn"/>
    <w:qFormat/>
    <w:rsid w:val="00155BE5"/>
    <w:pPr>
      <w:keepLines/>
      <w:spacing w:after="240"/>
      <w:jc w:val="center"/>
    </w:pPr>
    <w:rPr>
      <w:rFonts w:ascii="Arial" w:hAnsi="Arial"/>
      <w:b/>
      <w:lang w:eastAsia="en-US"/>
    </w:rPr>
  </w:style>
  <w:style w:type="character" w:customStyle="1" w:styleId="3f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155BE5"/>
    <w:rPr>
      <w:rFonts w:ascii="Arial" w:hAnsi="Arial"/>
      <w:sz w:val="28"/>
      <w:lang w:val="en-GB"/>
    </w:rPr>
  </w:style>
  <w:style w:type="character" w:customStyle="1" w:styleId="4f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155BE5"/>
    <w:rPr>
      <w:rFonts w:ascii="Arial" w:hAnsi="Arial"/>
      <w:sz w:val="24"/>
      <w:lang w:val="en-GB"/>
    </w:rPr>
  </w:style>
  <w:style w:type="paragraph" w:customStyle="1" w:styleId="Commentnokia0">
    <w:name w:val="Comment nokia"/>
    <w:basedOn w:val="40"/>
    <w:qFormat/>
    <w:rsid w:val="00155BE5"/>
    <w:rPr>
      <w:b/>
      <w:sz w:val="28"/>
      <w:lang w:eastAsia="x-none"/>
    </w:rPr>
  </w:style>
  <w:style w:type="paragraph" w:customStyle="1" w:styleId="5f7">
    <w:name w:val="列出段落5"/>
    <w:basedOn w:val="a2"/>
    <w:qFormat/>
    <w:rsid w:val="00155BE5"/>
    <w:pPr>
      <w:overflowPunct/>
      <w:autoSpaceDE/>
      <w:autoSpaceDN/>
      <w:adjustRightInd/>
      <w:ind w:firstLineChars="200" w:firstLine="420"/>
      <w:textAlignment w:val="auto"/>
    </w:pPr>
  </w:style>
  <w:style w:type="character" w:customStyle="1" w:styleId="Titre32">
    <w:name w:val="Titre 32"/>
    <w:rsid w:val="00155BE5"/>
    <w:rPr>
      <w:rFonts w:ascii="Arial" w:hAnsi="Arial"/>
      <w:sz w:val="28"/>
      <w:szCs w:val="28"/>
      <w:lang w:val="en-GB" w:eastAsia="en-GB"/>
    </w:rPr>
  </w:style>
  <w:style w:type="character" w:customStyle="1" w:styleId="Titre310">
    <w:name w:val="Titre 31"/>
    <w:rsid w:val="00155BE5"/>
    <w:rPr>
      <w:rFonts w:ascii="Arial" w:hAnsi="Arial"/>
      <w:sz w:val="28"/>
      <w:szCs w:val="28"/>
      <w:lang w:val="en-GB" w:eastAsia="en-GB"/>
    </w:rPr>
  </w:style>
  <w:style w:type="character" w:customStyle="1" w:styleId="trans">
    <w:name w:val="trans"/>
    <w:rsid w:val="00155BE5"/>
  </w:style>
  <w:style w:type="character" w:customStyle="1" w:styleId="Head2A1">
    <w:name w:val="Head2A1"/>
    <w:rsid w:val="00155BE5"/>
    <w:rPr>
      <w:rFonts w:ascii="Arial" w:eastAsia="MS Mincho" w:hAnsi="Arial" w:cs="Arial" w:hint="default"/>
      <w:sz w:val="32"/>
      <w:lang w:val="en-GB" w:eastAsia="en-US" w:bidi="ar-SA"/>
    </w:rPr>
  </w:style>
  <w:style w:type="paragraph" w:customStyle="1" w:styleId="TAHCarNotBold">
    <w:name w:val="TAH Car + Not Bold"/>
    <w:basedOn w:val="a2"/>
    <w:qFormat/>
    <w:rsid w:val="00155BE5"/>
    <w:pPr>
      <w:keepNext/>
      <w:keepLines/>
      <w:overflowPunct/>
      <w:autoSpaceDE/>
      <w:autoSpaceDN/>
      <w:adjustRightInd/>
      <w:spacing w:after="0"/>
      <w:textAlignment w:val="auto"/>
    </w:pPr>
    <w:rPr>
      <w:rFonts w:ascii="Arial" w:hAnsi="Arial"/>
      <w:sz w:val="18"/>
    </w:rPr>
  </w:style>
  <w:style w:type="character" w:customStyle="1" w:styleId="Heading7Char4">
    <w:name w:val="Heading 7 Char4"/>
    <w:rsid w:val="00155BE5"/>
    <w:rPr>
      <w:rFonts w:ascii="Arial" w:eastAsia="Times New Roman" w:hAnsi="Arial"/>
    </w:rPr>
  </w:style>
  <w:style w:type="character" w:customStyle="1" w:styleId="Heading8Char4">
    <w:name w:val="Heading 8 Char4"/>
    <w:rsid w:val="00155BE5"/>
    <w:rPr>
      <w:rFonts w:ascii="Arial" w:eastAsia="Times New Roman" w:hAnsi="Arial"/>
      <w:sz w:val="36"/>
    </w:rPr>
  </w:style>
  <w:style w:type="character" w:customStyle="1" w:styleId="Heading9Char3">
    <w:name w:val="Heading 9 Char3"/>
    <w:rsid w:val="00155BE5"/>
    <w:rPr>
      <w:rFonts w:ascii="Arial" w:eastAsia="Times New Roman" w:hAnsi="Arial"/>
      <w:sz w:val="36"/>
    </w:rPr>
  </w:style>
  <w:style w:type="character" w:customStyle="1" w:styleId="FooterChar3">
    <w:name w:val="Footer Char3"/>
    <w:rsid w:val="00155BE5"/>
    <w:rPr>
      <w:rFonts w:ascii="Arial" w:eastAsia="Times New Roman" w:hAnsi="Arial"/>
      <w:b/>
      <w:i/>
      <w:noProof/>
      <w:sz w:val="18"/>
    </w:rPr>
  </w:style>
  <w:style w:type="character" w:customStyle="1" w:styleId="CommentTextChar3">
    <w:name w:val="Comment Text Char3"/>
    <w:rsid w:val="00155BE5"/>
    <w:rPr>
      <w:rFonts w:eastAsia="宋体"/>
      <w:lang w:val="en-GB"/>
    </w:rPr>
  </w:style>
  <w:style w:type="character" w:customStyle="1" w:styleId="DocumentMapChar2">
    <w:name w:val="Document Map Char2"/>
    <w:uiPriority w:val="99"/>
    <w:rsid w:val="00155BE5"/>
    <w:rPr>
      <w:rFonts w:ascii="Tahoma" w:eastAsia="Times New Roman" w:hAnsi="Tahoma" w:cs="Tahoma"/>
      <w:shd w:val="clear" w:color="auto" w:fill="000080"/>
      <w:lang w:val="en-GB"/>
    </w:rPr>
  </w:style>
  <w:style w:type="character" w:customStyle="1" w:styleId="NoteHeadingChar2">
    <w:name w:val="Note Heading Char2"/>
    <w:rsid w:val="00155BE5"/>
    <w:rPr>
      <w:lang w:val="x-none" w:eastAsia="x-none"/>
    </w:rPr>
  </w:style>
  <w:style w:type="character" w:customStyle="1" w:styleId="PlainTextChar4">
    <w:name w:val="Plain Text Char4"/>
    <w:rsid w:val="00155BE5"/>
    <w:rPr>
      <w:rFonts w:ascii="Courier New" w:eastAsia="宋体" w:hAnsi="Courier New"/>
      <w:lang w:val="nb-NO"/>
    </w:rPr>
  </w:style>
  <w:style w:type="character" w:customStyle="1" w:styleId="BalloonTextChar2">
    <w:name w:val="Balloon Text Char2"/>
    <w:uiPriority w:val="99"/>
    <w:rsid w:val="00155BE5"/>
    <w:rPr>
      <w:rFonts w:ascii="Tahoma" w:eastAsia="Times New Roman" w:hAnsi="Tahoma" w:cs="Tahoma"/>
      <w:sz w:val="16"/>
      <w:szCs w:val="16"/>
      <w:lang w:val="en-GB"/>
    </w:rPr>
  </w:style>
  <w:style w:type="character" w:customStyle="1" w:styleId="BodyTextIndentChar4">
    <w:name w:val="Body Text Indent Char4"/>
    <w:rsid w:val="00155BE5"/>
    <w:rPr>
      <w:rFonts w:eastAsia="Batang"/>
      <w:lang w:val="en-GB"/>
    </w:rPr>
  </w:style>
  <w:style w:type="character" w:customStyle="1" w:styleId="BodyText2Char4">
    <w:name w:val="Body Text 2 Char4"/>
    <w:rsid w:val="00155BE5"/>
    <w:rPr>
      <w:rFonts w:ascii="CG Times (WN)" w:eastAsia="Malgun Gothic" w:hAnsi="CG Times (WN)"/>
      <w:i/>
      <w:lang w:val="en-GB" w:eastAsia="ko-KR"/>
    </w:rPr>
  </w:style>
  <w:style w:type="character" w:customStyle="1" w:styleId="BodyText3Char4">
    <w:name w:val="Body Text 3 Char4"/>
    <w:rsid w:val="00155BE5"/>
    <w:rPr>
      <w:rFonts w:ascii="CG Times (WN)" w:eastAsia="Osaka" w:hAnsi="CG Times (WN)"/>
      <w:color w:val="000000"/>
      <w:lang w:val="en-GB" w:eastAsia="ko-KR"/>
    </w:rPr>
  </w:style>
  <w:style w:type="character" w:customStyle="1" w:styleId="BodyTextIndent2Char4">
    <w:name w:val="Body Text Indent 2 Char4"/>
    <w:rsid w:val="00155BE5"/>
    <w:rPr>
      <w:rFonts w:ascii="CG Times (WN)" w:hAnsi="CG Times (WN)"/>
      <w:lang w:val="en-GB"/>
    </w:rPr>
  </w:style>
  <w:style w:type="character" w:customStyle="1" w:styleId="HTMLPreformattedChar2">
    <w:name w:val="HTML Preformatted Char2"/>
    <w:rsid w:val="00155BE5"/>
    <w:rPr>
      <w:rFonts w:ascii="Courier New" w:hAnsi="Courier New"/>
      <w:lang w:val="en-GB" w:eastAsia="x-none"/>
    </w:rPr>
  </w:style>
  <w:style w:type="character" w:customStyle="1" w:styleId="ListChar4">
    <w:name w:val="List Char4"/>
    <w:rsid w:val="00155BE5"/>
    <w:rPr>
      <w:rFonts w:eastAsia="Times New Roman"/>
    </w:rPr>
  </w:style>
  <w:style w:type="paragraph" w:customStyle="1" w:styleId="wxs">
    <w:name w:val="wxs_正文"/>
    <w:basedOn w:val="a2"/>
    <w:qFormat/>
    <w:rsid w:val="00155BE5"/>
    <w:pPr>
      <w:spacing w:beforeLines="50" w:before="50" w:afterLines="50" w:after="50"/>
      <w:ind w:firstLineChars="200" w:firstLine="200"/>
    </w:pPr>
    <w:rPr>
      <w:szCs w:val="21"/>
    </w:rPr>
  </w:style>
  <w:style w:type="paragraph" w:customStyle="1" w:styleId="wxs1">
    <w:name w:val="wxs_1级标题"/>
    <w:basedOn w:val="12"/>
    <w:next w:val="wxs"/>
    <w:qFormat/>
    <w:rsid w:val="00155BE5"/>
    <w:pPr>
      <w:keepNext w:val="0"/>
      <w:keepLines w:val="0"/>
      <w:numPr>
        <w:numId w:val="26"/>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2"/>
    <w:next w:val="wxs"/>
    <w:link w:val="wxs2Char"/>
    <w:qFormat/>
    <w:rsid w:val="00155BE5"/>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155BE5"/>
    <w:rPr>
      <w:rFonts w:eastAsia="宋体"/>
      <w:b/>
      <w:bCs/>
      <w:kern w:val="44"/>
      <w:sz w:val="30"/>
      <w:szCs w:val="32"/>
      <w:lang w:eastAsia="en-US"/>
    </w:rPr>
  </w:style>
  <w:style w:type="paragraph" w:customStyle="1" w:styleId="NOTE1">
    <w:name w:val="NOTE"/>
    <w:basedOn w:val="B3"/>
    <w:qFormat/>
    <w:rsid w:val="00155BE5"/>
    <w:pPr>
      <w:overflowPunct/>
      <w:autoSpaceDE/>
      <w:autoSpaceDN/>
      <w:adjustRightInd/>
      <w:textAlignment w:val="auto"/>
    </w:pPr>
  </w:style>
  <w:style w:type="table" w:customStyle="1" w:styleId="1ffc">
    <w:name w:val="网格型1"/>
    <w:basedOn w:val="a4"/>
    <w:next w:val="aa"/>
    <w:qFormat/>
    <w:rsid w:val="00155BE5"/>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qFormat/>
    <w:rsid w:val="00155BE5"/>
    <w:pPr>
      <w:numPr>
        <w:numId w:val="25"/>
      </w:numPr>
    </w:pPr>
    <w:rPr>
      <w:rFonts w:ascii="Arial" w:hAnsi="Arial"/>
    </w:rPr>
  </w:style>
  <w:style w:type="paragraph" w:customStyle="1" w:styleId="text3bullet">
    <w:name w:val="text3 bullet"/>
    <w:basedOn w:val="a2"/>
    <w:qFormat/>
    <w:rsid w:val="00155BE5"/>
    <w:pPr>
      <w:ind w:left="360" w:hanging="360"/>
    </w:pPr>
    <w:rPr>
      <w:rFonts w:ascii="Arial" w:hAnsi="Arial"/>
    </w:rPr>
  </w:style>
  <w:style w:type="paragraph" w:customStyle="1" w:styleId="UnnumberedSubheading">
    <w:name w:val="Unnumbered Subheading"/>
    <w:basedOn w:val="H6"/>
    <w:next w:val="afc"/>
    <w:qFormat/>
    <w:rsid w:val="00155BE5"/>
    <w:pPr>
      <w:overflowPunct/>
      <w:autoSpaceDE/>
      <w:autoSpaceDN/>
      <w:adjustRightInd/>
      <w:spacing w:after="120"/>
      <w:ind w:left="0" w:firstLine="0"/>
      <w:textAlignment w:val="auto"/>
    </w:pPr>
    <w:rPr>
      <w:b/>
    </w:rPr>
  </w:style>
  <w:style w:type="paragraph" w:customStyle="1" w:styleId="ReferenceLine">
    <w:name w:val="Reference Line"/>
    <w:basedOn w:val="afd"/>
    <w:qFormat/>
    <w:rsid w:val="00155BE5"/>
    <w:pPr>
      <w:widowControl w:val="0"/>
      <w:spacing w:after="120"/>
    </w:pPr>
    <w:rPr>
      <w:rFonts w:ascii="Arial" w:eastAsia="‚l‚r ‚oƒSƒVƒbƒN" w:hAnsi="Arial"/>
      <w:snapToGrid w:val="0"/>
      <w:lang w:eastAsia="zh-CN"/>
    </w:rPr>
  </w:style>
  <w:style w:type="paragraph" w:customStyle="1" w:styleId="L3">
    <w:name w:val="L3"/>
    <w:qFormat/>
    <w:rsid w:val="00155BE5"/>
    <w:pPr>
      <w:tabs>
        <w:tab w:val="left" w:pos="3969"/>
        <w:tab w:val="right" w:pos="8505"/>
      </w:tabs>
      <w:spacing w:line="240" w:lineRule="atLeast"/>
      <w:ind w:left="567"/>
    </w:pPr>
    <w:rPr>
      <w:rFonts w:ascii="Arial" w:eastAsia="MS Mincho" w:hAnsi="Arial"/>
      <w:lang w:eastAsia="ja-JP"/>
    </w:rPr>
  </w:style>
  <w:style w:type="paragraph" w:customStyle="1" w:styleId="HTMLBody">
    <w:name w:val="HTML Body"/>
    <w:qFormat/>
    <w:rsid w:val="00155BE5"/>
    <w:pPr>
      <w:widowControl w:val="0"/>
      <w:autoSpaceDE w:val="0"/>
      <w:autoSpaceDN w:val="0"/>
      <w:adjustRightInd w:val="0"/>
    </w:pPr>
    <w:rPr>
      <w:rFonts w:ascii="MS PGothic" w:eastAsia="MS PGothic"/>
      <w:lang w:val="en-US" w:eastAsia="ja-JP"/>
    </w:rPr>
  </w:style>
  <w:style w:type="paragraph" w:customStyle="1" w:styleId="Xmessagecontent">
    <w:name w:val="X message content"/>
    <w:qFormat/>
    <w:rsid w:val="00155BE5"/>
    <w:pPr>
      <w:spacing w:before="120" w:after="220"/>
    </w:pPr>
    <w:rPr>
      <w:rFonts w:ascii="Arial" w:eastAsia="MS Mincho" w:hAnsi="Arial"/>
      <w:noProof/>
      <w:lang w:val="en-US" w:eastAsia="en-US"/>
    </w:rPr>
  </w:style>
  <w:style w:type="paragraph" w:customStyle="1" w:styleId="nroaml">
    <w:name w:val="nroaml"/>
    <w:basedOn w:val="H6"/>
    <w:qFormat/>
    <w:rsid w:val="00155BE5"/>
    <w:pPr>
      <w:ind w:left="0" w:firstLine="0"/>
    </w:pPr>
    <w:rPr>
      <w:snapToGrid w:val="0"/>
    </w:rPr>
  </w:style>
  <w:style w:type="paragraph" w:customStyle="1" w:styleId="00BodyText">
    <w:name w:val="00 BodyText"/>
    <w:basedOn w:val="a2"/>
    <w:uiPriority w:val="99"/>
    <w:qFormat/>
    <w:rsid w:val="00155BE5"/>
    <w:pPr>
      <w:spacing w:after="220"/>
    </w:pPr>
    <w:rPr>
      <w:rFonts w:ascii="Arial" w:hAnsi="Arial"/>
      <w:sz w:val="22"/>
      <w:lang w:val="en-US"/>
    </w:rPr>
  </w:style>
  <w:style w:type="character" w:customStyle="1" w:styleId="affffe">
    <w:name w:val="標準太字"/>
    <w:autoRedefine/>
    <w:rsid w:val="00155BE5"/>
    <w:rPr>
      <w:b/>
    </w:rPr>
  </w:style>
  <w:style w:type="paragraph" w:customStyle="1" w:styleId="ActionPoint">
    <w:name w:val="ActionPoint"/>
    <w:basedOn w:val="a2"/>
    <w:qFormat/>
    <w:rsid w:val="00155BE5"/>
    <w:pPr>
      <w:pBdr>
        <w:top w:val="single" w:sz="4" w:space="1" w:color="C0C0C0"/>
        <w:bottom w:val="single" w:sz="4" w:space="1" w:color="C0C0C0"/>
      </w:pBdr>
      <w:overflowPunct/>
      <w:autoSpaceDE/>
      <w:autoSpaceDN/>
      <w:adjustRightInd/>
      <w:spacing w:before="60" w:after="120"/>
      <w:textAlignment w:val="auto"/>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qFormat/>
    <w:rsid w:val="00155BE5"/>
    <w:pPr>
      <w:keepNext/>
      <w:keepLines/>
      <w:pBdr>
        <w:top w:val="single" w:sz="12" w:space="3" w:color="auto"/>
      </w:pBdr>
      <w:tabs>
        <w:tab w:val="num" w:pos="432"/>
      </w:tabs>
      <w:spacing w:before="240" w:after="180"/>
      <w:ind w:left="432" w:hanging="432"/>
      <w:outlineLvl w:val="0"/>
    </w:pPr>
    <w:rPr>
      <w:rFonts w:ascii="Arial" w:eastAsia="宋体" w:hAnsi="Arial"/>
      <w:b/>
      <w:sz w:val="32"/>
      <w:lang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qFormat/>
    <w:rsid w:val="00155BE5"/>
    <w:pPr>
      <w:pBdr>
        <w:top w:val="none" w:sz="0" w:space="0" w:color="auto"/>
      </w:pBdr>
      <w:tabs>
        <w:tab w:val="clear" w:pos="432"/>
        <w:tab w:val="num" w:pos="360"/>
      </w:tabs>
      <w:spacing w:before="480"/>
      <w:ind w:left="578" w:hanging="578"/>
      <w:outlineLvl w:val="1"/>
    </w:pPr>
    <w:rPr>
      <w:sz w:val="24"/>
    </w:rPr>
  </w:style>
  <w:style w:type="character" w:styleId="HTML8">
    <w:name w:val="HTML Code"/>
    <w:qFormat/>
    <w:rsid w:val="00155BE5"/>
    <w:rPr>
      <w:rFonts w:ascii="Arial Unicode MS" w:eastAsia="Arial Unicode MS" w:hAnsi="Arial Unicode MS" w:cs="Arial Unicode MS"/>
      <w:sz w:val="20"/>
      <w:szCs w:val="20"/>
    </w:rPr>
  </w:style>
  <w:style w:type="paragraph" w:customStyle="1" w:styleId="NormalAfter0pt">
    <w:name w:val="Normal + After:  0 pt"/>
    <w:basedOn w:val="a2"/>
    <w:qFormat/>
    <w:rsid w:val="00155BE5"/>
    <w:pPr>
      <w:overflowPunct/>
      <w:spacing w:after="0"/>
      <w:textAlignment w:val="auto"/>
    </w:pPr>
    <w:rPr>
      <w:rFonts w:ascii="Arial" w:hAnsi="Arial"/>
    </w:rPr>
  </w:style>
  <w:style w:type="character" w:customStyle="1" w:styleId="PTK">
    <w:name w:val="PTK"/>
    <w:semiHidden/>
    <w:rsid w:val="00155BE5"/>
    <w:rPr>
      <w:rFonts w:ascii="Arial" w:hAnsi="Arial" w:cs="Arial"/>
      <w:color w:val="000080"/>
      <w:sz w:val="20"/>
      <w:szCs w:val="20"/>
    </w:rPr>
  </w:style>
  <w:style w:type="paragraph" w:customStyle="1" w:styleId="TdocList">
    <w:name w:val="Tdoc_List"/>
    <w:basedOn w:val="a2"/>
    <w:qFormat/>
    <w:rsid w:val="00155BE5"/>
    <w:pPr>
      <w:tabs>
        <w:tab w:val="num" w:pos="432"/>
      </w:tabs>
      <w:overflowPunct/>
      <w:autoSpaceDE/>
      <w:autoSpaceDN/>
      <w:adjustRightInd/>
      <w:spacing w:after="0"/>
      <w:ind w:left="432" w:hanging="360"/>
      <w:textAlignment w:val="auto"/>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qFormat/>
    <w:rsid w:val="00155BE5"/>
    <w:pPr>
      <w:ind w:left="2836"/>
    </w:pPr>
    <w:rPr>
      <w:rFonts w:eastAsia="Times New Roman"/>
      <w:lang w:val="x-none"/>
    </w:rPr>
  </w:style>
  <w:style w:type="table" w:customStyle="1" w:styleId="TableGrid7">
    <w:name w:val="Table Grid7"/>
    <w:basedOn w:val="a4"/>
    <w:next w:val="aa"/>
    <w:uiPriority w:val="39"/>
    <w:qFormat/>
    <w:rsid w:val="00155BE5"/>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7">
    <w:name w:val="批注文字 Char2"/>
    <w:qFormat/>
    <w:rsid w:val="00155BE5"/>
    <w:rPr>
      <w:lang w:val="en-GB" w:eastAsia="en-US"/>
    </w:rPr>
  </w:style>
  <w:style w:type="paragraph" w:customStyle="1" w:styleId="T">
    <w:name w:val="T"/>
    <w:basedOn w:val="TAC"/>
    <w:qFormat/>
    <w:rsid w:val="00155BE5"/>
    <w:rPr>
      <w:lang w:eastAsia="x-none"/>
    </w:rPr>
  </w:style>
  <w:style w:type="character" w:customStyle="1" w:styleId="Char28">
    <w:name w:val="页脚 Char2"/>
    <w:rsid w:val="00155BE5"/>
    <w:rPr>
      <w:rFonts w:ascii="Arial" w:hAnsi="Arial"/>
      <w:b/>
      <w:i/>
      <w:noProof/>
      <w:sz w:val="18"/>
    </w:rPr>
  </w:style>
  <w:style w:type="character" w:customStyle="1" w:styleId="Char33">
    <w:name w:val="批注文字 Char3"/>
    <w:uiPriority w:val="99"/>
    <w:qFormat/>
    <w:rsid w:val="00155BE5"/>
    <w:rPr>
      <w:lang w:val="en-GB" w:eastAsia="en-US"/>
    </w:rPr>
  </w:style>
  <w:style w:type="paragraph" w:customStyle="1" w:styleId="Pl0">
    <w:name w:val="Pl"/>
    <w:basedOn w:val="a2"/>
    <w:qFormat/>
    <w:rsid w:val="00155B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lang w:eastAsia="en-US"/>
    </w:rPr>
  </w:style>
  <w:style w:type="paragraph" w:customStyle="1" w:styleId="wordsection1">
    <w:name w:val="wordsection1"/>
    <w:basedOn w:val="a2"/>
    <w:link w:val="wordsection1Char"/>
    <w:qFormat/>
    <w:rsid w:val="00155BE5"/>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a2"/>
    <w:next w:val="a2"/>
    <w:qFormat/>
    <w:rsid w:val="00155BE5"/>
    <w:pPr>
      <w:spacing w:before="120" w:after="120"/>
    </w:pPr>
    <w:rPr>
      <w:rFonts w:eastAsia="MS Mincho"/>
      <w:b/>
    </w:rPr>
  </w:style>
  <w:style w:type="character" w:customStyle="1" w:styleId="abstractlabel">
    <w:name w:val="abstractlabel"/>
    <w:rsid w:val="00155BE5"/>
  </w:style>
  <w:style w:type="table" w:customStyle="1" w:styleId="TableStyle111">
    <w:name w:val="Table Style111"/>
    <w:basedOn w:val="a4"/>
    <w:qFormat/>
    <w:rsid w:val="00155BE5"/>
    <w:rPr>
      <w:rFonts w:eastAsia="Times New Roman"/>
      <w:lang w:val="sv-SE" w:eastAsia="sv-SE"/>
    </w:rPr>
    <w:tblPr/>
  </w:style>
  <w:style w:type="table" w:customStyle="1" w:styleId="TableColorful11">
    <w:name w:val="Table Colorful 11"/>
    <w:basedOn w:val="a4"/>
    <w:next w:val="1fd"/>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4"/>
    <w:next w:val="aa"/>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155BE5"/>
    <w:rPr>
      <w:rFonts w:eastAsia="PMingLiU"/>
      <w:lang w:val="sv-SE" w:eastAsia="sv-SE"/>
    </w:rPr>
    <w:tblPr/>
  </w:style>
  <w:style w:type="table" w:customStyle="1" w:styleId="TableGrid43">
    <w:name w:val="Table Grid43"/>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155BE5"/>
    <w:rPr>
      <w:rFonts w:eastAsia="Times New Roman"/>
      <w:lang w:val="sv-SE" w:eastAsia="sv-SE"/>
    </w:rPr>
    <w:tblPr/>
  </w:style>
  <w:style w:type="table" w:customStyle="1" w:styleId="TableGrid212">
    <w:name w:val="Table Grid212"/>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4"/>
    <w:uiPriority w:val="99"/>
    <w:qFormat/>
    <w:rsid w:val="00155BE5"/>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4"/>
    <w:next w:val="1fd"/>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2"/>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e"/>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rsid w:val="00155BE5"/>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rsid w:val="00155BE5"/>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9">
    <w:name w:val="HTML Cite"/>
    <w:unhideWhenUsed/>
    <w:rsid w:val="00155BE5"/>
    <w:rPr>
      <w:i w:val="0"/>
      <w:color w:val="008000"/>
    </w:rPr>
  </w:style>
  <w:style w:type="character" w:customStyle="1" w:styleId="opdict3lineoneresulttip">
    <w:name w:val="op_dict3_lineone_result_tip"/>
    <w:rsid w:val="00155BE5"/>
    <w:rPr>
      <w:color w:val="999999"/>
    </w:rPr>
  </w:style>
  <w:style w:type="character" w:customStyle="1" w:styleId="c-icon">
    <w:name w:val="c-icon"/>
    <w:rsid w:val="00155BE5"/>
  </w:style>
  <w:style w:type="paragraph" w:customStyle="1" w:styleId="StyleFPArialLatin9ptCentrGauche5cmDroite50">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Char110">
    <w:name w:val="Char11"/>
    <w:semiHidden/>
    <w:qFormat/>
    <w:rsid w:val="00155BE5"/>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rsid w:val="00155BE5"/>
    <w:rPr>
      <w:rFonts w:ascii="Arial" w:hAnsi="Arial"/>
      <w:b/>
      <w:i/>
      <w:noProof/>
      <w:sz w:val="18"/>
      <w:lang w:val="en-GB"/>
    </w:rPr>
  </w:style>
  <w:style w:type="character" w:customStyle="1" w:styleId="CharChar181">
    <w:name w:val="Char Char181"/>
    <w:rsid w:val="00155BE5"/>
    <w:rPr>
      <w:rFonts w:ascii="Arial" w:hAnsi="Arial"/>
      <w:lang w:val="x-none" w:eastAsia="en-US"/>
    </w:rPr>
  </w:style>
  <w:style w:type="paragraph" w:customStyle="1" w:styleId="CharCharCharCharCharCharCharCharCharCharCharChar1">
    <w:name w:val="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rsid w:val="00155BE5"/>
    <w:rPr>
      <w:rFonts w:ascii="Arial" w:eastAsia="MS Mincho" w:hAnsi="Arial"/>
      <w:lang w:val="en-GB" w:eastAsia="en-US"/>
    </w:rPr>
  </w:style>
  <w:style w:type="character" w:customStyle="1" w:styleId="CarCar81">
    <w:name w:val="Car Car81"/>
    <w:rsid w:val="00155BE5"/>
    <w:rPr>
      <w:rFonts w:ascii="Arial" w:eastAsia="MS Mincho" w:hAnsi="Arial"/>
      <w:sz w:val="36"/>
      <w:lang w:val="en-GB" w:eastAsia="en-US"/>
    </w:rPr>
  </w:style>
  <w:style w:type="character" w:customStyle="1" w:styleId="CarCar31">
    <w:name w:val="Car Car31"/>
    <w:rsid w:val="00155BE5"/>
    <w:rPr>
      <w:rFonts w:ascii="Arial" w:eastAsia="MS Mincho" w:hAnsi="Arial"/>
      <w:sz w:val="36"/>
      <w:lang w:val="en-GB" w:eastAsia="en-US"/>
    </w:rPr>
  </w:style>
  <w:style w:type="character" w:customStyle="1" w:styleId="CarCar71">
    <w:name w:val="Car Car71"/>
    <w:rsid w:val="00155BE5"/>
    <w:rPr>
      <w:rFonts w:eastAsia="MS Mincho"/>
      <w:lang w:val="en-GB" w:eastAsia="en-US"/>
    </w:rPr>
  </w:style>
  <w:style w:type="character" w:customStyle="1" w:styleId="CarCar61">
    <w:name w:val="Car Car61"/>
    <w:rsid w:val="00155BE5"/>
    <w:rPr>
      <w:rFonts w:ascii="Courier New" w:hAnsi="Courier New"/>
      <w:lang w:val="nb-NO" w:eastAsia="ja-JP"/>
    </w:rPr>
  </w:style>
  <w:style w:type="character" w:customStyle="1" w:styleId="CarCar21">
    <w:name w:val="Car Car21"/>
    <w:rsid w:val="00155BE5"/>
    <w:rPr>
      <w:rFonts w:eastAsia="MS Mincho"/>
      <w:lang w:val="en-GB" w:eastAsia="ja-JP"/>
    </w:rPr>
  </w:style>
  <w:style w:type="character" w:customStyle="1" w:styleId="CarCar91">
    <w:name w:val="Car Car91"/>
    <w:rsid w:val="00155BE5"/>
    <w:rPr>
      <w:rFonts w:ascii="Arial" w:hAnsi="Arial"/>
      <w:lang w:val="en-GB" w:eastAsia="ja-JP"/>
    </w:rPr>
  </w:style>
  <w:style w:type="character" w:customStyle="1" w:styleId="CarCar101">
    <w:name w:val="Car Car101"/>
    <w:rsid w:val="00155BE5"/>
    <w:rPr>
      <w:rFonts w:ascii="Arial" w:hAnsi="Arial"/>
      <w:lang w:val="en-GB" w:eastAsia="ja-JP"/>
    </w:rPr>
  </w:style>
  <w:style w:type="character" w:customStyle="1" w:styleId="811">
    <w:name w:val="(文字) (文字)81"/>
    <w:rsid w:val="00155BE5"/>
    <w:rPr>
      <w:rFonts w:ascii="Arial" w:eastAsia="MS Mincho" w:hAnsi="Arial"/>
      <w:lang w:val="en-GB" w:eastAsia="ar-SA" w:bidi="ar-SA"/>
    </w:rPr>
  </w:style>
  <w:style w:type="character" w:customStyle="1" w:styleId="710">
    <w:name w:val="(文字) (文字)71"/>
    <w:rsid w:val="00155BE5"/>
    <w:rPr>
      <w:rFonts w:ascii="Arial" w:eastAsia="MS Mincho" w:hAnsi="Arial"/>
      <w:sz w:val="36"/>
      <w:lang w:val="en-GB" w:eastAsia="ar-SA" w:bidi="ar-SA"/>
    </w:rPr>
  </w:style>
  <w:style w:type="character" w:customStyle="1" w:styleId="610">
    <w:name w:val="(文字) (文字)61"/>
    <w:rsid w:val="00155BE5"/>
    <w:rPr>
      <w:rFonts w:eastAsia="MS Mincho"/>
      <w:lang w:val="en-GB" w:eastAsia="ar-SA" w:bidi="ar-SA"/>
    </w:rPr>
  </w:style>
  <w:style w:type="character" w:customStyle="1" w:styleId="514">
    <w:name w:val="(文字) (文字)51"/>
    <w:rsid w:val="00155BE5"/>
    <w:rPr>
      <w:rFonts w:ascii="Courier New" w:eastAsia="MS Mincho" w:hAnsi="Courier New"/>
      <w:lang w:val="nb-NO" w:eastAsia="ar-SA" w:bidi="ar-SA"/>
    </w:rPr>
  </w:style>
  <w:style w:type="character" w:customStyle="1" w:styleId="CharChar231">
    <w:name w:val="Char Char231"/>
    <w:rsid w:val="00155BE5"/>
    <w:rPr>
      <w:rFonts w:ascii="Arial" w:hAnsi="Arial"/>
      <w:lang w:val="en-GB" w:eastAsia="en-US"/>
    </w:rPr>
  </w:style>
  <w:style w:type="character" w:customStyle="1" w:styleId="Titre33">
    <w:name w:val="Titre 33"/>
    <w:rsid w:val="00155BE5"/>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table" w:customStyle="1" w:styleId="TableNormal1">
    <w:name w:val="Table Normal1"/>
    <w:basedOn w:val="a4"/>
    <w:semiHidden/>
    <w:rsid w:val="00155BE5"/>
    <w:rPr>
      <w:rFonts w:eastAsia="等线" w:hint="eastAsia"/>
    </w:rPr>
    <w:tblPr>
      <w:tblInd w:w="0" w:type="nil"/>
    </w:tblPr>
  </w:style>
  <w:style w:type="character" w:customStyle="1" w:styleId="wordsection1Char">
    <w:name w:val="wordsection1 Char"/>
    <w:link w:val="wordsection1"/>
    <w:locked/>
    <w:rsid w:val="00155BE5"/>
    <w:rPr>
      <w:rFonts w:ascii="Calibri" w:eastAsia="Calibri" w:hAnsi="Calibri" w:cs="Calibri"/>
      <w:lang w:val="en-US" w:eastAsia="ja-JP"/>
    </w:rPr>
  </w:style>
  <w:style w:type="paragraph" w:customStyle="1" w:styleId="xxxxxxxb1">
    <w:name w:val="x_x_x_xxxxb1"/>
    <w:basedOn w:val="a2"/>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xxxxxxxb2">
    <w:name w:val="x_x_x_xxxxb2"/>
    <w:basedOn w:val="a2"/>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1ffd">
    <w:name w:val="正文1"/>
    <w:qFormat/>
    <w:rsid w:val="00155BE5"/>
    <w:pPr>
      <w:jc w:val="both"/>
    </w:pPr>
    <w:rPr>
      <w:rFonts w:eastAsia="宋体"/>
      <w:kern w:val="2"/>
      <w:sz w:val="21"/>
      <w:szCs w:val="21"/>
      <w:lang w:val="en-US" w:eastAsia="zh-CN"/>
    </w:rPr>
  </w:style>
  <w:style w:type="paragraph" w:customStyle="1" w:styleId="StyleFPArialLatin9ptCentrGauche5cmDroite51">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2ff5">
    <w:name w:val="正文2"/>
    <w:qFormat/>
    <w:rsid w:val="00155BE5"/>
    <w:pPr>
      <w:jc w:val="both"/>
    </w:pPr>
    <w:rPr>
      <w:rFonts w:eastAsia="宋体"/>
      <w:kern w:val="2"/>
      <w:sz w:val="21"/>
      <w:szCs w:val="21"/>
      <w:lang w:val="en-US" w:eastAsia="zh-CN"/>
    </w:rPr>
  </w:style>
  <w:style w:type="paragraph" w:customStyle="1" w:styleId="afffff">
    <w:name w:val="文档标题"/>
    <w:basedOn w:val="a2"/>
    <w:rsid w:val="00155BE5"/>
    <w:pPr>
      <w:widowControl w:val="0"/>
      <w:tabs>
        <w:tab w:val="left" w:pos="0"/>
      </w:tabs>
      <w:overflowPunct/>
      <w:spacing w:before="300" w:after="300"/>
      <w:jc w:val="center"/>
      <w:textAlignment w:val="auto"/>
    </w:pPr>
    <w:rPr>
      <w:rFonts w:ascii="Arial" w:eastAsia="黑体" w:hAnsi="Arial"/>
      <w:sz w:val="32"/>
      <w:szCs w:val="32"/>
      <w:lang w:val="en-US"/>
    </w:rPr>
  </w:style>
  <w:style w:type="character" w:customStyle="1" w:styleId="UnresolvedMention6">
    <w:name w:val="Unresolved Mention6"/>
    <w:uiPriority w:val="99"/>
    <w:semiHidden/>
    <w:unhideWhenUsed/>
    <w:rsid w:val="00155BE5"/>
    <w:rPr>
      <w:color w:val="808080"/>
      <w:shd w:val="clear" w:color="auto" w:fill="E6E6E6"/>
    </w:rPr>
  </w:style>
  <w:style w:type="character" w:customStyle="1" w:styleId="Char34">
    <w:name w:val="批注框文本 Char3"/>
    <w:uiPriority w:val="99"/>
    <w:rsid w:val="00155BE5"/>
    <w:rPr>
      <w:rFonts w:ascii="Segoe UI" w:hAnsi="Segoe UI" w:cs="Segoe UI"/>
      <w:sz w:val="18"/>
      <w:szCs w:val="18"/>
      <w:lang w:val="en-GB"/>
    </w:rPr>
  </w:style>
  <w:style w:type="character" w:customStyle="1" w:styleId="Char35">
    <w:name w:val="文档结构图 Char3"/>
    <w:uiPriority w:val="99"/>
    <w:rsid w:val="00155BE5"/>
    <w:rPr>
      <w:rFonts w:ascii="Tahoma" w:hAnsi="Tahoma" w:cs="Tahoma"/>
      <w:shd w:val="clear" w:color="auto" w:fill="000080"/>
      <w:lang w:val="en-GB"/>
    </w:rPr>
  </w:style>
  <w:style w:type="character" w:customStyle="1" w:styleId="8Char3">
    <w:name w:val="标题 8 Char3"/>
    <w:rsid w:val="00155BE5"/>
    <w:rPr>
      <w:rFonts w:ascii="Arial" w:eastAsia="宋体" w:hAnsi="Arial"/>
      <w:sz w:val="36"/>
      <w:lang w:eastAsia="zh-CN"/>
    </w:rPr>
  </w:style>
  <w:style w:type="character" w:customStyle="1" w:styleId="9Char3">
    <w:name w:val="标题 9 Char3"/>
    <w:rsid w:val="00155BE5"/>
    <w:rPr>
      <w:rFonts w:ascii="Arial" w:eastAsia="宋体" w:hAnsi="Arial"/>
      <w:sz w:val="36"/>
      <w:lang w:eastAsia="zh-CN"/>
    </w:rPr>
  </w:style>
  <w:style w:type="character" w:customStyle="1" w:styleId="Char36">
    <w:name w:val="纯文本 Char3"/>
    <w:uiPriority w:val="99"/>
    <w:rsid w:val="00155BE5"/>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155BE5"/>
    <w:rPr>
      <w:rFonts w:ascii="Times New Roman" w:hAnsi="Times New Roman"/>
      <w:lang w:val="en-GB"/>
    </w:rPr>
  </w:style>
  <w:style w:type="character" w:customStyle="1" w:styleId="T1Char4">
    <w:name w:val="T1 Char4"/>
    <w:aliases w:val="Header 6 Char Char4"/>
    <w:rsid w:val="00155BE5"/>
    <w:rPr>
      <w:rFonts w:ascii="Arial" w:eastAsia="Times New Roman" w:hAnsi="Arial" w:cs="Times New Roman"/>
      <w:sz w:val="20"/>
      <w:szCs w:val="20"/>
      <w:lang w:val="en-GB"/>
    </w:rPr>
  </w:style>
  <w:style w:type="table" w:customStyle="1" w:styleId="SGSTableBasic111">
    <w:name w:val="SGS Table Basic 111"/>
    <w:basedOn w:val="a4"/>
    <w:next w:val="aa"/>
    <w:rsid w:val="00155BE5"/>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next w:val="aa"/>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155BE5"/>
    <w:rPr>
      <w:rFonts w:eastAsia="MS Mincho"/>
      <w:lang w:eastAsia="en-US"/>
    </w:rPr>
  </w:style>
  <w:style w:type="paragraph" w:customStyle="1" w:styleId="264">
    <w:name w:val="本文 26"/>
    <w:basedOn w:val="a2"/>
    <w:qFormat/>
    <w:rsid w:val="00155BE5"/>
    <w:pPr>
      <w:suppressAutoHyphens/>
      <w:spacing w:after="120"/>
    </w:pPr>
    <w:rPr>
      <w:rFonts w:eastAsia="MS Mincho" w:cs="CG Times (WN)"/>
      <w:lang w:eastAsia="ar-SA"/>
    </w:rPr>
  </w:style>
  <w:style w:type="paragraph" w:customStyle="1" w:styleId="362">
    <w:name w:val="本文 36"/>
    <w:basedOn w:val="a2"/>
    <w:qFormat/>
    <w:rsid w:val="00155BE5"/>
    <w:pPr>
      <w:suppressAutoHyphens/>
      <w:spacing w:after="120"/>
    </w:pPr>
    <w:rPr>
      <w:rFonts w:eastAsia="MS Mincho" w:cs="CG Times (WN)"/>
      <w:lang w:eastAsia="ar-SA"/>
    </w:rPr>
  </w:style>
  <w:style w:type="table" w:customStyle="1" w:styleId="SGSTableBasic13">
    <w:name w:val="SGS Table Basic 13"/>
    <w:basedOn w:val="a4"/>
    <w:next w:val="aa"/>
    <w:qFormat/>
    <w:rsid w:val="00155B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next w:val="aa"/>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155BE5"/>
    <w:rPr>
      <w:rFonts w:eastAsia="MS Mincho"/>
      <w:lang w:val="sv-SE" w:eastAsia="sv-SE"/>
    </w:rPr>
    <w:tblPr/>
  </w:style>
  <w:style w:type="table" w:customStyle="1" w:styleId="TableGrid113">
    <w:name w:val="Table Grid113"/>
    <w:basedOn w:val="a4"/>
    <w:next w:val="aa"/>
    <w:uiPriority w:val="39"/>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a4"/>
    <w:next w:val="2fb"/>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a4"/>
    <w:next w:val="-2"/>
    <w:uiPriority w:val="30"/>
    <w:unhideWhenUsed/>
    <w:rsid w:val="00155BE5"/>
    <w:rPr>
      <w:rFonts w:ascii="Arial" w:eastAsia="PMingLiU" w:hAnsi="Arial"/>
      <w:b/>
      <w:bCs/>
      <w:i/>
      <w:iCs/>
      <w:color w:val="4F81BD"/>
      <w:lang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a"/>
    <w:uiPriority w:val="39"/>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next w:val="aa"/>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next w:val="2fb"/>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4"/>
    <w:next w:val="82"/>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4"/>
    <w:next w:val="3e"/>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4"/>
    <w:next w:val="-1"/>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4"/>
    <w:next w:val="-2"/>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next w:val="aa"/>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next w:val="aa"/>
    <w:uiPriority w:val="39"/>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next w:val="aa"/>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next w:val="2fb"/>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e">
    <w:name w:val="フッター (文字)1"/>
    <w:aliases w:val="footer odd (文字)1,footer (文字)1,fo (文字)1,pie de página (文字)1"/>
    <w:semiHidden/>
    <w:rsid w:val="00155BE5"/>
    <w:rPr>
      <w:rFonts w:ascii="Times New Roman" w:eastAsia="Times New Roman" w:hAnsi="Times New Roman"/>
      <w:lang w:eastAsia="en-GB"/>
    </w:rPr>
  </w:style>
  <w:style w:type="character" w:customStyle="1" w:styleId="1fff">
    <w:name w:val="表題 (文字)1"/>
    <w:aliases w:val="Section Header (文字)1"/>
    <w:rsid w:val="00155BE5"/>
    <w:rPr>
      <w:rFonts w:ascii="Calibri Light" w:eastAsia="Yu Gothic Light" w:hAnsi="Calibri Light" w:cs="Times New Roman"/>
      <w:b/>
      <w:bCs/>
      <w:kern w:val="28"/>
      <w:sz w:val="32"/>
      <w:szCs w:val="32"/>
      <w:lang w:eastAsia="en-US"/>
    </w:rPr>
  </w:style>
  <w:style w:type="paragraph" w:customStyle="1" w:styleId="75">
    <w:name w:val="変更箇所7"/>
    <w:uiPriority w:val="99"/>
    <w:semiHidden/>
    <w:qFormat/>
    <w:rsid w:val="00155BE5"/>
    <w:pPr>
      <w:autoSpaceDN w:val="0"/>
    </w:pPr>
    <w:rPr>
      <w:rFonts w:eastAsia="MS Mincho"/>
      <w:lang w:eastAsia="en-US"/>
    </w:rPr>
  </w:style>
  <w:style w:type="paragraph" w:customStyle="1" w:styleId="97">
    <w:name w:val="吹き出し9"/>
    <w:basedOn w:val="a2"/>
    <w:uiPriority w:val="99"/>
    <w:qFormat/>
    <w:rsid w:val="00155BE5"/>
    <w:pPr>
      <w:overflowPunct/>
      <w:autoSpaceDE/>
      <w:adjustRightInd/>
      <w:textAlignment w:val="auto"/>
    </w:pPr>
    <w:rPr>
      <w:rFonts w:ascii="Tahoma" w:eastAsia="MS Mincho" w:hAnsi="Tahoma" w:cs="Tahoma"/>
      <w:sz w:val="16"/>
      <w:szCs w:val="16"/>
    </w:rPr>
  </w:style>
  <w:style w:type="paragraph" w:customStyle="1" w:styleId="76">
    <w:name w:val="図表番号7"/>
    <w:basedOn w:val="a2"/>
    <w:uiPriority w:val="99"/>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7">
    <w:name w:val="段落番号7"/>
    <w:basedOn w:val="a8"/>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7"/>
    <w:uiPriority w:val="99"/>
    <w:qFormat/>
    <w:rsid w:val="00155BE5"/>
    <w:pPr>
      <w:ind w:left="851" w:hanging="284"/>
    </w:pPr>
  </w:style>
  <w:style w:type="paragraph" w:customStyle="1" w:styleId="78">
    <w:name w:val="箇条書き7"/>
    <w:basedOn w:val="a8"/>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8"/>
    <w:uiPriority w:val="99"/>
    <w:qFormat/>
    <w:rsid w:val="00155BE5"/>
    <w:pPr>
      <w:tabs>
        <w:tab w:val="clear" w:pos="644"/>
        <w:tab w:val="num" w:pos="1494"/>
      </w:tabs>
      <w:ind w:left="851" w:hanging="284"/>
    </w:pPr>
  </w:style>
  <w:style w:type="paragraph" w:customStyle="1" w:styleId="370">
    <w:name w:val="箇条書き 37"/>
    <w:basedOn w:val="271"/>
    <w:uiPriority w:val="99"/>
    <w:qFormat/>
    <w:rsid w:val="00155BE5"/>
    <w:pPr>
      <w:ind w:left="1135"/>
    </w:pPr>
  </w:style>
  <w:style w:type="paragraph" w:customStyle="1" w:styleId="272">
    <w:name w:val="一覧 27"/>
    <w:basedOn w:val="a8"/>
    <w:uiPriority w:val="99"/>
    <w:qFormat/>
    <w:rsid w:val="00155BE5"/>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qFormat/>
    <w:rsid w:val="00155BE5"/>
    <w:pPr>
      <w:ind w:left="1135"/>
    </w:pPr>
  </w:style>
  <w:style w:type="paragraph" w:customStyle="1" w:styleId="470">
    <w:name w:val="一覧 47"/>
    <w:basedOn w:val="371"/>
    <w:uiPriority w:val="99"/>
    <w:qFormat/>
    <w:rsid w:val="00155BE5"/>
    <w:pPr>
      <w:ind w:left="1418"/>
    </w:pPr>
  </w:style>
  <w:style w:type="paragraph" w:customStyle="1" w:styleId="570">
    <w:name w:val="一覧 57"/>
    <w:basedOn w:val="470"/>
    <w:uiPriority w:val="99"/>
    <w:qFormat/>
    <w:rsid w:val="00155BE5"/>
    <w:pPr>
      <w:ind w:left="1702"/>
    </w:pPr>
  </w:style>
  <w:style w:type="paragraph" w:customStyle="1" w:styleId="471">
    <w:name w:val="箇条書き 47"/>
    <w:basedOn w:val="370"/>
    <w:uiPriority w:val="99"/>
    <w:qFormat/>
    <w:rsid w:val="00155BE5"/>
    <w:pPr>
      <w:ind w:left="1418"/>
    </w:pPr>
  </w:style>
  <w:style w:type="paragraph" w:customStyle="1" w:styleId="571">
    <w:name w:val="箇条書き 57"/>
    <w:basedOn w:val="471"/>
    <w:uiPriority w:val="99"/>
    <w:qFormat/>
    <w:rsid w:val="00155BE5"/>
    <w:pPr>
      <w:ind w:left="1702"/>
    </w:pPr>
  </w:style>
  <w:style w:type="paragraph" w:customStyle="1" w:styleId="79">
    <w:name w:val="コメント文字列7"/>
    <w:basedOn w:val="a2"/>
    <w:uiPriority w:val="99"/>
    <w:qFormat/>
    <w:rsid w:val="00155BE5"/>
    <w:pPr>
      <w:suppressAutoHyphens/>
      <w:overflowPunct/>
      <w:autoSpaceDE/>
      <w:adjustRightInd/>
      <w:textAlignment w:val="auto"/>
    </w:pPr>
    <w:rPr>
      <w:rFonts w:eastAsia="MS Mincho" w:cs="CG Times (WN)"/>
      <w:lang w:eastAsia="ar-SA"/>
    </w:rPr>
  </w:style>
  <w:style w:type="paragraph" w:customStyle="1" w:styleId="7a">
    <w:name w:val="コメント内容7"/>
    <w:basedOn w:val="79"/>
    <w:next w:val="79"/>
    <w:uiPriority w:val="99"/>
    <w:qFormat/>
    <w:rsid w:val="00155BE5"/>
  </w:style>
  <w:style w:type="paragraph" w:customStyle="1" w:styleId="7b">
    <w:name w:val="見出しマップ7"/>
    <w:basedOn w:val="a2"/>
    <w:uiPriority w:val="99"/>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c">
    <w:name w:val="書式なし7"/>
    <w:basedOn w:val="a2"/>
    <w:uiPriority w:val="99"/>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a2"/>
    <w:uiPriority w:val="99"/>
    <w:qFormat/>
    <w:rsid w:val="00155BE5"/>
    <w:pPr>
      <w:suppressAutoHyphens/>
      <w:overflowPunct/>
      <w:autoSpaceDE/>
      <w:adjustRightInd/>
      <w:spacing w:before="100" w:after="100"/>
      <w:textAlignment w:val="auto"/>
    </w:pPr>
    <w:rPr>
      <w:rFonts w:eastAsia="Arial Unicode MS" w:cs="CG Times (WN)"/>
      <w:sz w:val="24"/>
      <w:szCs w:val="24"/>
    </w:rPr>
  </w:style>
  <w:style w:type="paragraph" w:customStyle="1" w:styleId="273">
    <w:name w:val="本文インデント 27"/>
    <w:basedOn w:val="a2"/>
    <w:uiPriority w:val="99"/>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7d">
    <w:name w:val="標準インデント7"/>
    <w:basedOn w:val="a2"/>
    <w:uiPriority w:val="99"/>
    <w:qFormat/>
    <w:rsid w:val="00155BE5"/>
    <w:pPr>
      <w:suppressAutoHyphens/>
      <w:overflowPunct/>
      <w:autoSpaceDE/>
      <w:adjustRightInd/>
      <w:ind w:left="708"/>
      <w:textAlignment w:val="auto"/>
    </w:pPr>
    <w:rPr>
      <w:rFonts w:eastAsia="MS Mincho" w:cs="CG Times (WN)"/>
      <w:lang w:eastAsia="ar-SA"/>
    </w:rPr>
  </w:style>
  <w:style w:type="paragraph" w:customStyle="1" w:styleId="7e">
    <w:name w:val="記7"/>
    <w:basedOn w:val="a2"/>
    <w:next w:val="a2"/>
    <w:uiPriority w:val="99"/>
    <w:qFormat/>
    <w:rsid w:val="00155BE5"/>
    <w:pPr>
      <w:suppressAutoHyphens/>
      <w:overflowPunct/>
      <w:autoSpaceDE/>
      <w:adjustRightInd/>
      <w:textAlignment w:val="auto"/>
    </w:pPr>
    <w:rPr>
      <w:rFonts w:eastAsia="MS Mincho" w:cs="CG Times (WN)"/>
      <w:lang w:eastAsia="ar-SA"/>
    </w:rPr>
  </w:style>
  <w:style w:type="paragraph" w:customStyle="1" w:styleId="HTML70">
    <w:name w:val="HTML 書式付き7"/>
    <w:basedOn w:val="a2"/>
    <w:uiPriority w:val="99"/>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a2"/>
    <w:uiPriority w:val="99"/>
    <w:qFormat/>
    <w:rsid w:val="00155BE5"/>
    <w:pPr>
      <w:suppressAutoHyphens/>
      <w:overflowPunct/>
      <w:autoSpaceDE/>
      <w:adjustRightInd/>
      <w:spacing w:after="120"/>
      <w:textAlignment w:val="auto"/>
    </w:pPr>
    <w:rPr>
      <w:rFonts w:eastAsia="MS Mincho" w:cs="CG Times (WN)"/>
      <w:lang w:eastAsia="ar-SA"/>
    </w:rPr>
  </w:style>
  <w:style w:type="paragraph" w:customStyle="1" w:styleId="372">
    <w:name w:val="本文 37"/>
    <w:basedOn w:val="a2"/>
    <w:uiPriority w:val="99"/>
    <w:qFormat/>
    <w:rsid w:val="00155BE5"/>
    <w:pPr>
      <w:suppressAutoHyphens/>
      <w:overflowPunct/>
      <w:autoSpaceDE/>
      <w:adjustRightInd/>
      <w:spacing w:after="120"/>
      <w:textAlignment w:val="auto"/>
    </w:pPr>
    <w:rPr>
      <w:rFonts w:eastAsia="MS Mincho" w:cs="CG Times (WN)"/>
      <w:lang w:eastAsia="ar-SA"/>
    </w:rPr>
  </w:style>
  <w:style w:type="character" w:customStyle="1" w:styleId="7f">
    <w:name w:val="段落フォント7"/>
    <w:rsid w:val="00155BE5"/>
  </w:style>
  <w:style w:type="character" w:customStyle="1" w:styleId="7f0">
    <w:name w:val="コメント参照7"/>
    <w:rsid w:val="00155BE5"/>
    <w:rPr>
      <w:sz w:val="16"/>
    </w:rPr>
  </w:style>
  <w:style w:type="paragraph" w:customStyle="1" w:styleId="940">
    <w:name w:val="目录 94"/>
    <w:basedOn w:val="80"/>
    <w:qFormat/>
    <w:rsid w:val="00155BE5"/>
    <w:pPr>
      <w:ind w:left="1418" w:hanging="1418"/>
    </w:pPr>
    <w:rPr>
      <w:rFonts w:eastAsia="Calibri Light"/>
      <w:bCs/>
      <w:szCs w:val="22"/>
      <w:lang w:val="en-GB" w:eastAsia="en-GB"/>
    </w:rPr>
  </w:style>
  <w:style w:type="paragraph" w:customStyle="1" w:styleId="4fb">
    <w:name w:val="题注4"/>
    <w:basedOn w:val="a2"/>
    <w:next w:val="a2"/>
    <w:qFormat/>
    <w:rsid w:val="00155BE5"/>
    <w:pPr>
      <w:spacing w:before="120" w:after="120"/>
    </w:pPr>
    <w:rPr>
      <w:rFonts w:eastAsia="Calibri Light"/>
      <w:b/>
      <w:lang w:eastAsia="en-GB"/>
    </w:rPr>
  </w:style>
  <w:style w:type="paragraph" w:customStyle="1" w:styleId="4fc">
    <w:name w:val="图表目录4"/>
    <w:basedOn w:val="a2"/>
    <w:next w:val="a2"/>
    <w:qFormat/>
    <w:rsid w:val="00155BE5"/>
    <w:pPr>
      <w:ind w:left="400" w:hanging="400"/>
      <w:jc w:val="center"/>
    </w:pPr>
    <w:rPr>
      <w:rFonts w:eastAsia="Calibri Light"/>
      <w:b/>
      <w:lang w:eastAsia="en-GB"/>
    </w:rPr>
  </w:style>
  <w:style w:type="paragraph" w:customStyle="1" w:styleId="TN">
    <w:name w:val="TN"/>
    <w:basedOn w:val="a2"/>
    <w:qFormat/>
    <w:rsid w:val="00155BE5"/>
    <w:pPr>
      <w:keepNext/>
      <w:keepLines/>
      <w:overflowPunct/>
      <w:autoSpaceDE/>
      <w:autoSpaceDN/>
      <w:adjustRightInd/>
      <w:spacing w:after="0"/>
      <w:ind w:left="851" w:hanging="851"/>
      <w:textAlignment w:val="auto"/>
    </w:pPr>
    <w:rPr>
      <w:rFonts w:ascii="Arial" w:hAnsi="Arial"/>
      <w:sz w:val="18"/>
      <w:lang w:eastAsia="en-GB"/>
    </w:rPr>
  </w:style>
  <w:style w:type="character" w:customStyle="1" w:styleId="search-word-mail">
    <w:name w:val="search-word-mail"/>
    <w:qFormat/>
    <w:rsid w:val="00155BE5"/>
  </w:style>
  <w:style w:type="paragraph" w:customStyle="1" w:styleId="th1">
    <w:name w:val="th"/>
    <w:basedOn w:val="a2"/>
    <w:rsid w:val="00155BE5"/>
    <w:pPr>
      <w:overflowPunct/>
      <w:autoSpaceDE/>
      <w:autoSpaceDN/>
      <w:adjustRightInd/>
      <w:spacing w:before="100" w:beforeAutospacing="1" w:after="100" w:afterAutospacing="1" w:line="256" w:lineRule="auto"/>
      <w:textAlignment w:val="auto"/>
    </w:pPr>
    <w:rPr>
      <w:rFonts w:ascii="Calibri" w:eastAsiaTheme="minorHAnsi" w:hAnsi="Calibri" w:cs="Calibri"/>
      <w:kern w:val="2"/>
      <w:sz w:val="22"/>
      <w:szCs w:val="22"/>
      <w:lang w:val="en-US" w:eastAsia="en-US"/>
      <w14:ligatures w14:val="standardContextual"/>
    </w:rPr>
  </w:style>
  <w:style w:type="paragraph" w:styleId="afffff0">
    <w:name w:val="macro"/>
    <w:link w:val="Charf7"/>
    <w:qFormat/>
    <w:rsid w:val="00155BE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Charf7">
    <w:name w:val="宏文本 Char"/>
    <w:basedOn w:val="a3"/>
    <w:link w:val="afffff0"/>
    <w:qFormat/>
    <w:rsid w:val="00155BE5"/>
    <w:rPr>
      <w:rFonts w:ascii="Consolas" w:eastAsia="Times New Roman" w:hAnsi="Consolas"/>
      <w:lang w:eastAsia="en-US"/>
    </w:rPr>
  </w:style>
  <w:style w:type="paragraph" w:styleId="afffff1">
    <w:name w:val="table of authorities"/>
    <w:basedOn w:val="a2"/>
    <w:next w:val="a2"/>
    <w:qFormat/>
    <w:rsid w:val="00155BE5"/>
    <w:pPr>
      <w:overflowPunct/>
      <w:autoSpaceDE/>
      <w:autoSpaceDN/>
      <w:adjustRightInd/>
      <w:spacing w:after="0"/>
      <w:ind w:left="200" w:hanging="200"/>
      <w:textAlignment w:val="auto"/>
    </w:pPr>
    <w:rPr>
      <w:rFonts w:eastAsia="Times New Roman"/>
      <w:lang w:eastAsia="en-US"/>
    </w:rPr>
  </w:style>
  <w:style w:type="paragraph" w:styleId="86">
    <w:name w:val="index 8"/>
    <w:basedOn w:val="a2"/>
    <w:next w:val="a2"/>
    <w:qFormat/>
    <w:rsid w:val="00155BE5"/>
    <w:pPr>
      <w:overflowPunct/>
      <w:autoSpaceDE/>
      <w:autoSpaceDN/>
      <w:adjustRightInd/>
      <w:spacing w:after="0"/>
      <w:ind w:left="1600" w:hanging="200"/>
      <w:textAlignment w:val="auto"/>
    </w:pPr>
    <w:rPr>
      <w:rFonts w:eastAsia="Times New Roman"/>
      <w:lang w:eastAsia="en-US"/>
    </w:rPr>
  </w:style>
  <w:style w:type="paragraph" w:styleId="afffff2">
    <w:name w:val="E-mail Signature"/>
    <w:basedOn w:val="a2"/>
    <w:link w:val="Charf8"/>
    <w:qFormat/>
    <w:rsid w:val="00155BE5"/>
    <w:pPr>
      <w:overflowPunct/>
      <w:autoSpaceDE/>
      <w:autoSpaceDN/>
      <w:adjustRightInd/>
      <w:spacing w:after="0"/>
      <w:textAlignment w:val="auto"/>
    </w:pPr>
    <w:rPr>
      <w:rFonts w:eastAsia="Times New Roman"/>
      <w:lang w:eastAsia="en-US"/>
    </w:rPr>
  </w:style>
  <w:style w:type="character" w:customStyle="1" w:styleId="Charf8">
    <w:name w:val="电子邮件签名 Char"/>
    <w:basedOn w:val="a3"/>
    <w:link w:val="afffff2"/>
    <w:qFormat/>
    <w:rsid w:val="00155BE5"/>
    <w:rPr>
      <w:rFonts w:eastAsia="Times New Roman"/>
      <w:lang w:eastAsia="en-US"/>
    </w:rPr>
  </w:style>
  <w:style w:type="paragraph" w:styleId="5f8">
    <w:name w:val="index 5"/>
    <w:basedOn w:val="a2"/>
    <w:next w:val="a2"/>
    <w:qFormat/>
    <w:rsid w:val="00155BE5"/>
    <w:pPr>
      <w:overflowPunct/>
      <w:autoSpaceDE/>
      <w:autoSpaceDN/>
      <w:adjustRightInd/>
      <w:spacing w:after="0"/>
      <w:ind w:left="1000" w:hanging="200"/>
      <w:textAlignment w:val="auto"/>
    </w:pPr>
    <w:rPr>
      <w:rFonts w:eastAsia="Times New Roman"/>
      <w:lang w:eastAsia="en-US"/>
    </w:rPr>
  </w:style>
  <w:style w:type="paragraph" w:styleId="afffff3">
    <w:name w:val="envelope address"/>
    <w:basedOn w:val="a2"/>
    <w:qFormat/>
    <w:rsid w:val="00155BE5"/>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fff4">
    <w:name w:val="toa heading"/>
    <w:basedOn w:val="a2"/>
    <w:next w:val="a2"/>
    <w:qFormat/>
    <w:rsid w:val="00155BE5"/>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f1">
    <w:name w:val="index 6"/>
    <w:basedOn w:val="a2"/>
    <w:next w:val="a2"/>
    <w:qFormat/>
    <w:rsid w:val="00155BE5"/>
    <w:pPr>
      <w:overflowPunct/>
      <w:autoSpaceDE/>
      <w:autoSpaceDN/>
      <w:adjustRightInd/>
      <w:spacing w:after="0"/>
      <w:ind w:left="1200" w:hanging="200"/>
      <w:textAlignment w:val="auto"/>
    </w:pPr>
    <w:rPr>
      <w:rFonts w:eastAsia="Times New Roman"/>
      <w:lang w:eastAsia="en-US"/>
    </w:rPr>
  </w:style>
  <w:style w:type="paragraph" w:styleId="afffff5">
    <w:name w:val="Salutation"/>
    <w:basedOn w:val="a2"/>
    <w:next w:val="a2"/>
    <w:link w:val="Charf9"/>
    <w:qFormat/>
    <w:rsid w:val="00155BE5"/>
    <w:pPr>
      <w:overflowPunct/>
      <w:autoSpaceDE/>
      <w:autoSpaceDN/>
      <w:adjustRightInd/>
      <w:textAlignment w:val="auto"/>
    </w:pPr>
    <w:rPr>
      <w:rFonts w:eastAsia="Times New Roman"/>
      <w:lang w:eastAsia="en-US"/>
    </w:rPr>
  </w:style>
  <w:style w:type="character" w:customStyle="1" w:styleId="Charf9">
    <w:name w:val="称呼 Char"/>
    <w:basedOn w:val="a3"/>
    <w:link w:val="afffff5"/>
    <w:qFormat/>
    <w:rsid w:val="00155BE5"/>
    <w:rPr>
      <w:rFonts w:eastAsia="Times New Roman"/>
      <w:lang w:eastAsia="en-US"/>
    </w:rPr>
  </w:style>
  <w:style w:type="paragraph" w:styleId="afffff6">
    <w:name w:val="Closing"/>
    <w:basedOn w:val="a2"/>
    <w:link w:val="Charfa"/>
    <w:qFormat/>
    <w:rsid w:val="00155BE5"/>
    <w:pPr>
      <w:overflowPunct/>
      <w:autoSpaceDE/>
      <w:autoSpaceDN/>
      <w:adjustRightInd/>
      <w:spacing w:after="0"/>
      <w:ind w:left="4252"/>
      <w:textAlignment w:val="auto"/>
    </w:pPr>
    <w:rPr>
      <w:rFonts w:eastAsia="Times New Roman"/>
      <w:lang w:eastAsia="en-US"/>
    </w:rPr>
  </w:style>
  <w:style w:type="character" w:customStyle="1" w:styleId="Charfa">
    <w:name w:val="结束语 Char"/>
    <w:basedOn w:val="a3"/>
    <w:link w:val="afffff6"/>
    <w:qFormat/>
    <w:rsid w:val="00155BE5"/>
    <w:rPr>
      <w:rFonts w:eastAsia="Times New Roman"/>
      <w:lang w:eastAsia="en-US"/>
    </w:rPr>
  </w:style>
  <w:style w:type="paragraph" w:styleId="afffff7">
    <w:name w:val="List Continue"/>
    <w:basedOn w:val="a2"/>
    <w:qFormat/>
    <w:rsid w:val="00155BE5"/>
    <w:pPr>
      <w:overflowPunct/>
      <w:autoSpaceDE/>
      <w:autoSpaceDN/>
      <w:adjustRightInd/>
      <w:spacing w:after="120"/>
      <w:ind w:left="283"/>
      <w:contextualSpacing/>
      <w:textAlignment w:val="auto"/>
    </w:pPr>
    <w:rPr>
      <w:rFonts w:eastAsia="Times New Roman"/>
      <w:lang w:eastAsia="en-US"/>
    </w:rPr>
  </w:style>
  <w:style w:type="paragraph" w:styleId="afffff8">
    <w:name w:val="Block Text"/>
    <w:basedOn w:val="a2"/>
    <w:qFormat/>
    <w:rsid w:val="00155BE5"/>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
    <w:name w:val="HTML Address"/>
    <w:basedOn w:val="a2"/>
    <w:link w:val="HTMLChar0"/>
    <w:qFormat/>
    <w:rsid w:val="00155BE5"/>
    <w:pPr>
      <w:overflowPunct/>
      <w:autoSpaceDE/>
      <w:autoSpaceDN/>
      <w:adjustRightInd/>
      <w:spacing w:after="0"/>
      <w:textAlignment w:val="auto"/>
    </w:pPr>
    <w:rPr>
      <w:rFonts w:eastAsia="Times New Roman"/>
      <w:i/>
      <w:iCs/>
      <w:lang w:eastAsia="en-US"/>
    </w:rPr>
  </w:style>
  <w:style w:type="character" w:customStyle="1" w:styleId="HTMLChar0">
    <w:name w:val="HTML 地址 Char"/>
    <w:basedOn w:val="a3"/>
    <w:link w:val="HTMLa"/>
    <w:qFormat/>
    <w:rsid w:val="00155BE5"/>
    <w:rPr>
      <w:rFonts w:eastAsia="Times New Roman"/>
      <w:i/>
      <w:iCs/>
      <w:lang w:eastAsia="en-US"/>
    </w:rPr>
  </w:style>
  <w:style w:type="paragraph" w:styleId="4fd">
    <w:name w:val="index 4"/>
    <w:basedOn w:val="a2"/>
    <w:next w:val="a2"/>
    <w:qFormat/>
    <w:rsid w:val="00155BE5"/>
    <w:pPr>
      <w:overflowPunct/>
      <w:autoSpaceDE/>
      <w:autoSpaceDN/>
      <w:adjustRightInd/>
      <w:spacing w:after="0"/>
      <w:ind w:left="800" w:hanging="200"/>
      <w:textAlignment w:val="auto"/>
    </w:pPr>
    <w:rPr>
      <w:rFonts w:eastAsia="Times New Roman"/>
      <w:lang w:eastAsia="en-US"/>
    </w:rPr>
  </w:style>
  <w:style w:type="paragraph" w:styleId="3ff2">
    <w:name w:val="index 3"/>
    <w:basedOn w:val="a2"/>
    <w:next w:val="a2"/>
    <w:qFormat/>
    <w:rsid w:val="00155BE5"/>
    <w:pPr>
      <w:overflowPunct/>
      <w:autoSpaceDE/>
      <w:autoSpaceDN/>
      <w:adjustRightInd/>
      <w:spacing w:after="0"/>
      <w:ind w:left="600" w:hanging="200"/>
      <w:textAlignment w:val="auto"/>
    </w:pPr>
    <w:rPr>
      <w:rFonts w:eastAsia="Times New Roman"/>
      <w:lang w:eastAsia="en-US"/>
    </w:rPr>
  </w:style>
  <w:style w:type="paragraph" w:styleId="5f9">
    <w:name w:val="List Continue 5"/>
    <w:basedOn w:val="a2"/>
    <w:qFormat/>
    <w:rsid w:val="00155BE5"/>
    <w:pPr>
      <w:overflowPunct/>
      <w:autoSpaceDE/>
      <w:autoSpaceDN/>
      <w:adjustRightInd/>
      <w:spacing w:after="120"/>
      <w:ind w:left="1415"/>
      <w:contextualSpacing/>
      <w:textAlignment w:val="auto"/>
    </w:pPr>
    <w:rPr>
      <w:rFonts w:eastAsia="Times New Roman"/>
      <w:lang w:eastAsia="en-US"/>
    </w:rPr>
  </w:style>
  <w:style w:type="paragraph" w:styleId="afffff9">
    <w:name w:val="envelope return"/>
    <w:basedOn w:val="a2"/>
    <w:qFormat/>
    <w:rsid w:val="00155BE5"/>
    <w:pPr>
      <w:overflowPunct/>
      <w:autoSpaceDE/>
      <w:autoSpaceDN/>
      <w:adjustRightInd/>
      <w:spacing w:after="0"/>
      <w:textAlignment w:val="auto"/>
    </w:pPr>
    <w:rPr>
      <w:rFonts w:asciiTheme="majorHAnsi" w:eastAsiaTheme="majorEastAsia" w:hAnsiTheme="majorHAnsi" w:cstheme="majorBidi"/>
      <w:lang w:eastAsia="en-US"/>
    </w:rPr>
  </w:style>
  <w:style w:type="paragraph" w:styleId="afffffa">
    <w:name w:val="Signature"/>
    <w:basedOn w:val="a2"/>
    <w:link w:val="Charfb"/>
    <w:qFormat/>
    <w:rsid w:val="00155BE5"/>
    <w:pPr>
      <w:overflowPunct/>
      <w:autoSpaceDE/>
      <w:autoSpaceDN/>
      <w:adjustRightInd/>
      <w:spacing w:after="0"/>
      <w:ind w:left="4252"/>
      <w:textAlignment w:val="auto"/>
    </w:pPr>
    <w:rPr>
      <w:rFonts w:eastAsia="Times New Roman"/>
      <w:lang w:eastAsia="en-US"/>
    </w:rPr>
  </w:style>
  <w:style w:type="character" w:customStyle="1" w:styleId="Charfb">
    <w:name w:val="签名 Char"/>
    <w:basedOn w:val="a3"/>
    <w:link w:val="afffffa"/>
    <w:qFormat/>
    <w:rsid w:val="00155BE5"/>
    <w:rPr>
      <w:rFonts w:eastAsia="Times New Roman"/>
      <w:lang w:eastAsia="en-US"/>
    </w:rPr>
  </w:style>
  <w:style w:type="paragraph" w:styleId="4fe">
    <w:name w:val="List Continue 4"/>
    <w:basedOn w:val="a2"/>
    <w:qFormat/>
    <w:rsid w:val="00155BE5"/>
    <w:pPr>
      <w:overflowPunct/>
      <w:autoSpaceDE/>
      <w:autoSpaceDN/>
      <w:adjustRightInd/>
      <w:spacing w:after="120"/>
      <w:ind w:left="1132"/>
      <w:contextualSpacing/>
      <w:textAlignment w:val="auto"/>
    </w:pPr>
    <w:rPr>
      <w:rFonts w:eastAsia="Times New Roman"/>
      <w:lang w:eastAsia="en-US"/>
    </w:rPr>
  </w:style>
  <w:style w:type="paragraph" w:styleId="7f1">
    <w:name w:val="index 7"/>
    <w:basedOn w:val="a2"/>
    <w:next w:val="a2"/>
    <w:qFormat/>
    <w:rsid w:val="00155BE5"/>
    <w:pPr>
      <w:overflowPunct/>
      <w:autoSpaceDE/>
      <w:autoSpaceDN/>
      <w:adjustRightInd/>
      <w:spacing w:after="0"/>
      <w:ind w:left="1400" w:hanging="200"/>
      <w:textAlignment w:val="auto"/>
    </w:pPr>
    <w:rPr>
      <w:rFonts w:eastAsia="Times New Roman"/>
      <w:lang w:eastAsia="en-US"/>
    </w:rPr>
  </w:style>
  <w:style w:type="paragraph" w:styleId="98">
    <w:name w:val="index 9"/>
    <w:basedOn w:val="a2"/>
    <w:next w:val="a2"/>
    <w:qFormat/>
    <w:rsid w:val="00155BE5"/>
    <w:pPr>
      <w:overflowPunct/>
      <w:autoSpaceDE/>
      <w:autoSpaceDN/>
      <w:adjustRightInd/>
      <w:spacing w:after="0"/>
      <w:ind w:left="1800" w:hanging="200"/>
      <w:textAlignment w:val="auto"/>
    </w:pPr>
    <w:rPr>
      <w:rFonts w:eastAsia="Times New Roman"/>
      <w:lang w:eastAsia="en-US"/>
    </w:rPr>
  </w:style>
  <w:style w:type="paragraph" w:styleId="2ff6">
    <w:name w:val="List Continue 2"/>
    <w:basedOn w:val="a2"/>
    <w:qFormat/>
    <w:rsid w:val="00155BE5"/>
    <w:pPr>
      <w:overflowPunct/>
      <w:autoSpaceDE/>
      <w:autoSpaceDN/>
      <w:adjustRightInd/>
      <w:spacing w:after="120"/>
      <w:ind w:left="566"/>
      <w:contextualSpacing/>
      <w:textAlignment w:val="auto"/>
    </w:pPr>
    <w:rPr>
      <w:rFonts w:eastAsia="Times New Roman"/>
      <w:lang w:eastAsia="en-US"/>
    </w:rPr>
  </w:style>
  <w:style w:type="paragraph" w:styleId="afffffb">
    <w:name w:val="Message Header"/>
    <w:basedOn w:val="a2"/>
    <w:link w:val="Charfc"/>
    <w:qFormat/>
    <w:rsid w:val="00155BE5"/>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c">
    <w:name w:val="信息标题 Char"/>
    <w:basedOn w:val="a3"/>
    <w:link w:val="afffffb"/>
    <w:qFormat/>
    <w:rsid w:val="00155BE5"/>
    <w:rPr>
      <w:rFonts w:asciiTheme="majorHAnsi" w:eastAsiaTheme="majorEastAsia" w:hAnsiTheme="majorHAnsi" w:cstheme="majorBidi"/>
      <w:sz w:val="24"/>
      <w:szCs w:val="24"/>
      <w:shd w:val="pct20" w:color="auto" w:fill="auto"/>
      <w:lang w:eastAsia="en-US"/>
    </w:rPr>
  </w:style>
  <w:style w:type="paragraph" w:styleId="3ff3">
    <w:name w:val="List Continue 3"/>
    <w:basedOn w:val="a2"/>
    <w:qFormat/>
    <w:rsid w:val="00155BE5"/>
    <w:pPr>
      <w:overflowPunct/>
      <w:autoSpaceDE/>
      <w:autoSpaceDN/>
      <w:adjustRightInd/>
      <w:spacing w:after="120"/>
      <w:ind w:left="849"/>
      <w:contextualSpacing/>
      <w:textAlignment w:val="auto"/>
    </w:pPr>
    <w:rPr>
      <w:rFonts w:eastAsia="Times New Roman"/>
      <w:lang w:eastAsia="en-US"/>
    </w:rPr>
  </w:style>
  <w:style w:type="paragraph" w:styleId="afffffc">
    <w:name w:val="Body Text First Indent"/>
    <w:basedOn w:val="afd"/>
    <w:link w:val="Charfd"/>
    <w:qFormat/>
    <w:rsid w:val="00155BE5"/>
    <w:pPr>
      <w:overflowPunct/>
      <w:autoSpaceDE/>
      <w:autoSpaceDN/>
      <w:adjustRightInd/>
      <w:ind w:firstLine="360"/>
      <w:textAlignment w:val="auto"/>
    </w:pPr>
    <w:rPr>
      <w:lang w:eastAsia="en-US"/>
    </w:rPr>
  </w:style>
  <w:style w:type="character" w:customStyle="1" w:styleId="Charfd">
    <w:name w:val="正文首行缩进 Char"/>
    <w:basedOn w:val="BodyTextChar"/>
    <w:link w:val="afffffc"/>
    <w:qFormat/>
    <w:rsid w:val="00155BE5"/>
    <w:rPr>
      <w:rFonts w:eastAsia="Times New Roman"/>
      <w:lang w:eastAsia="en-US"/>
    </w:rPr>
  </w:style>
  <w:style w:type="paragraph" w:styleId="2ff7">
    <w:name w:val="Body Text First Indent 2"/>
    <w:basedOn w:val="aff3"/>
    <w:link w:val="2Char4"/>
    <w:qFormat/>
    <w:rsid w:val="00155BE5"/>
    <w:pPr>
      <w:overflowPunct/>
      <w:autoSpaceDE/>
      <w:autoSpaceDN/>
      <w:adjustRightInd/>
      <w:spacing w:after="180"/>
      <w:ind w:left="360" w:firstLine="360"/>
      <w:textAlignment w:val="auto"/>
    </w:pPr>
    <w:rPr>
      <w:rFonts w:eastAsia="Times New Roman"/>
      <w:lang w:eastAsia="en-US"/>
    </w:rPr>
  </w:style>
  <w:style w:type="character" w:customStyle="1" w:styleId="2Char4">
    <w:name w:val="正文首行缩进 2 Char"/>
    <w:basedOn w:val="Chard"/>
    <w:link w:val="2ff7"/>
    <w:qFormat/>
    <w:rsid w:val="00155BE5"/>
    <w:rPr>
      <w:rFonts w:eastAsia="Times New Roman"/>
      <w:lang w:eastAsia="en-US"/>
    </w:rPr>
  </w:style>
  <w:style w:type="paragraph" w:customStyle="1" w:styleId="Bibliography1">
    <w:name w:val="Bibliography1"/>
    <w:basedOn w:val="a2"/>
    <w:next w:val="a2"/>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1">
    <w:name w:val="TOC Heading1"/>
    <w:basedOn w:val="12"/>
    <w:next w:val="a2"/>
    <w:uiPriority w:val="39"/>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FT">
    <w:name w:val="FT"/>
    <w:basedOn w:val="a2"/>
    <w:qFormat/>
    <w:rsid w:val="00155BE5"/>
    <w:pPr>
      <w:spacing w:line="259" w:lineRule="auto"/>
    </w:pPr>
    <w:rPr>
      <w:rFonts w:ascii="Arial" w:eastAsiaTheme="minorEastAsia" w:hAnsi="Arial" w:cs="Arial"/>
      <w:b/>
      <w:lang w:eastAsia="ko-KR"/>
    </w:rPr>
  </w:style>
  <w:style w:type="paragraph" w:customStyle="1" w:styleId="Bibliography2">
    <w:name w:val="Bibliography2"/>
    <w:basedOn w:val="a2"/>
    <w:next w:val="a2"/>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2">
    <w:name w:val="TOC Heading2"/>
    <w:basedOn w:val="12"/>
    <w:next w:val="a2"/>
    <w:uiPriority w:val="39"/>
    <w:semiHidden/>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Normal10">
    <w:name w:val="Normal1"/>
    <w:qFormat/>
    <w:rsid w:val="00155BE5"/>
    <w:pPr>
      <w:jc w:val="both"/>
    </w:pPr>
    <w:rPr>
      <w:rFonts w:ascii="Calibri" w:eastAsia="宋体" w:hAnsi="Calibri" w:cs="Calibri"/>
      <w:kern w:val="2"/>
      <w:sz w:val="21"/>
      <w:szCs w:val="21"/>
      <w:lang w:eastAsia="zh-CN"/>
    </w:rPr>
  </w:style>
  <w:style w:type="paragraph" w:customStyle="1" w:styleId="Revision3">
    <w:name w:val="Revision3"/>
    <w:hidden/>
    <w:uiPriority w:val="99"/>
    <w:semiHidden/>
    <w:qFormat/>
    <w:rsid w:val="00155BE5"/>
    <w:rPr>
      <w:rFonts w:eastAsia="Times New Roman"/>
      <w:lang w:eastAsia="en-US"/>
    </w:rPr>
  </w:style>
  <w:style w:type="character" w:customStyle="1" w:styleId="normaltextrun">
    <w:name w:val="normaltextrun"/>
    <w:basedOn w:val="a3"/>
    <w:qFormat/>
    <w:rsid w:val="00155BE5"/>
  </w:style>
  <w:style w:type="paragraph" w:customStyle="1" w:styleId="Revision4">
    <w:name w:val="Revision4"/>
    <w:hidden/>
    <w:uiPriority w:val="99"/>
    <w:unhideWhenUsed/>
    <w:qFormat/>
    <w:rsid w:val="00155BE5"/>
    <w:rPr>
      <w:rFonts w:eastAsia="Times New Roman"/>
      <w:lang w:eastAsia="en-US"/>
    </w:rPr>
  </w:style>
  <w:style w:type="paragraph" w:styleId="afffffd">
    <w:name w:val="Bibliography"/>
    <w:basedOn w:val="a2"/>
    <w:next w:val="a2"/>
    <w:uiPriority w:val="37"/>
    <w:semiHidden/>
    <w:unhideWhenUsed/>
    <w:rsid w:val="00155BE5"/>
    <w:pPr>
      <w:overflowPunct/>
      <w:autoSpaceDE/>
      <w:autoSpaceDN/>
      <w:adjustRightInd/>
      <w:textAlignment w:val="auto"/>
    </w:pPr>
    <w:rPr>
      <w:rFonts w:eastAsia="Times New Roman"/>
      <w:lang w:eastAsia="en-US"/>
    </w:rPr>
  </w:style>
  <w:style w:type="character" w:customStyle="1" w:styleId="EditorsNoteChar4">
    <w:name w:val="Editor's Note Char4"/>
    <w:qFormat/>
    <w:rsid w:val="00155BE5"/>
    <w:rPr>
      <w:color w:val="FF0000"/>
      <w:lang w:eastAsia="en-US"/>
    </w:rPr>
  </w:style>
  <w:style w:type="character" w:styleId="HTMLb">
    <w:name w:val="HTML Sample"/>
    <w:unhideWhenUsed/>
    <w:qFormat/>
    <w:rsid w:val="00155BE5"/>
    <w:rPr>
      <w:rFonts w:ascii="Courier New" w:eastAsia="宋体" w:hAnsi="Courier New" w:cs="Courier New" w:hint="default"/>
      <w:color w:val="0000FF"/>
      <w:kern w:val="2"/>
      <w:lang w:val="en-US" w:eastAsia="zh-CN" w:bidi="ar-SA"/>
    </w:rPr>
  </w:style>
  <w:style w:type="paragraph" w:customStyle="1" w:styleId="442">
    <w:name w:val="(文字) (文字)4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4">
    <w:name w:val="Char Char Char Char Char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7">
    <w:name w:val="Char Char37"/>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45">
    <w:name w:val="Char4"/>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3">
    <w:name w:val="Char Char Char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4">
    <w:name w:val="(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4">
    <w:name w:val="Char Char1 Char Char4"/>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4">
    <w:name w:val="(文字) (文字)1 Char (文字) (文字) Char (文字) (文字)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4">
    <w:name w:val="(文字) (文字)1 Char (文字) (文字) Char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4">
    <w:name w:val="Char Char Char Char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4">
    <w:name w:val="Char Char2 Char Char4"/>
    <w:basedOn w:val="a2"/>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4">
    <w:name w:val="Char Char Char Char Char Char4"/>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150">
    <w:name w:val="(文字) (文字)15"/>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2">
    <w:name w:val="Car Car1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4">
    <w:name w:val="Zchn Zchn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45">
    <w:name w:val="(文字) (文字)2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43">
    <w:name w:val="(文字) (文字)3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4">
    <w:name w:val="Zchn Zchn2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0">
    <w:name w:val="(文字) (文字)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4">
    <w:name w:val="(文字) (文字)1 Char (文字) (文字) Char (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7">
    <w:name w:val="Zchn Zchn7"/>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3">
    <w:name w:val="Car Car1 Char Char Car Car3"/>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53">
    <w:name w:val="Car Car53"/>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29">
    <w:name w:val="(文字) (文字)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3">
    <w:name w:val="Char Char Char Char3"/>
    <w:basedOn w:val="a2"/>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1">
    <w:name w:val="TOC 921"/>
    <w:basedOn w:val="80"/>
    <w:qFormat/>
    <w:rsid w:val="00155BE5"/>
    <w:pPr>
      <w:ind w:left="1418" w:hanging="1418"/>
      <w:textAlignment w:val="auto"/>
    </w:pPr>
    <w:rPr>
      <w:rFonts w:eastAsia="MS Mincho"/>
      <w:bCs/>
      <w:szCs w:val="22"/>
      <w:lang w:val="en-GB" w:eastAsia="en-GB"/>
    </w:rPr>
  </w:style>
  <w:style w:type="paragraph" w:customStyle="1" w:styleId="Caption21">
    <w:name w:val="Caption21"/>
    <w:basedOn w:val="a2"/>
    <w:next w:val="a2"/>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TableofFigures21">
    <w:name w:val="Table of Figures21"/>
    <w:basedOn w:val="a2"/>
    <w:next w:val="a2"/>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LightShading-Accent511">
    <w:name w:val="Light Shading - Accent 511"/>
    <w:uiPriority w:val="99"/>
    <w:semiHidden/>
    <w:qFormat/>
    <w:rsid w:val="00155BE5"/>
    <w:pPr>
      <w:autoSpaceDN w:val="0"/>
    </w:pPr>
    <w:rPr>
      <w:rFonts w:eastAsia="宋体"/>
      <w:lang w:eastAsia="en-US"/>
    </w:rPr>
  </w:style>
  <w:style w:type="paragraph" w:customStyle="1" w:styleId="LightList-Accent511">
    <w:name w:val="Light List - Accent 511"/>
    <w:basedOn w:val="a2"/>
    <w:uiPriority w:val="34"/>
    <w:qFormat/>
    <w:rsid w:val="00155BE5"/>
    <w:pPr>
      <w:overflowPunct/>
      <w:autoSpaceDE/>
      <w:autoSpaceDN/>
      <w:adjustRightInd/>
      <w:spacing w:after="160" w:line="256" w:lineRule="auto"/>
      <w:ind w:left="720"/>
      <w:textAlignment w:val="auto"/>
    </w:pPr>
    <w:rPr>
      <w:rFonts w:asciiTheme="minorHAnsi" w:eastAsia="等线" w:hAnsiTheme="minorHAnsi" w:cstheme="minorBidi"/>
      <w:kern w:val="2"/>
      <w:sz w:val="22"/>
      <w:szCs w:val="22"/>
      <w:lang w:val="en-US" w:eastAsia="en-US"/>
      <w14:ligatures w14:val="standardContextual"/>
    </w:rPr>
  </w:style>
  <w:style w:type="paragraph" w:customStyle="1" w:styleId="MediumList1-Accent411">
    <w:name w:val="Medium List 1 - Accent 411"/>
    <w:uiPriority w:val="99"/>
    <w:semiHidden/>
    <w:qFormat/>
    <w:rsid w:val="00155BE5"/>
    <w:pPr>
      <w:autoSpaceDN w:val="0"/>
    </w:pPr>
    <w:rPr>
      <w:rFonts w:eastAsia="宋体"/>
      <w:lang w:eastAsia="en-US"/>
    </w:rPr>
  </w:style>
  <w:style w:type="paragraph" w:customStyle="1" w:styleId="LightList-Accent321">
    <w:name w:val="Light List - Accent 321"/>
    <w:uiPriority w:val="99"/>
    <w:semiHidden/>
    <w:qFormat/>
    <w:rsid w:val="00155BE5"/>
    <w:pPr>
      <w:autoSpaceDN w:val="0"/>
    </w:pPr>
    <w:rPr>
      <w:rFonts w:eastAsia="宋体"/>
      <w:lang w:eastAsia="en-US"/>
    </w:rPr>
  </w:style>
  <w:style w:type="paragraph" w:customStyle="1" w:styleId="ColorfulShading-Accent111">
    <w:name w:val="Colorful Shading - Accent 111"/>
    <w:uiPriority w:val="99"/>
    <w:qFormat/>
    <w:rsid w:val="00155BE5"/>
    <w:pPr>
      <w:autoSpaceDN w:val="0"/>
    </w:pPr>
    <w:rPr>
      <w:rFonts w:eastAsia="宋体"/>
      <w:lang w:eastAsia="en-US"/>
    </w:rPr>
  </w:style>
  <w:style w:type="paragraph" w:customStyle="1" w:styleId="TOC93">
    <w:name w:val="TOC 93"/>
    <w:basedOn w:val="80"/>
    <w:qFormat/>
    <w:rsid w:val="00155BE5"/>
    <w:pPr>
      <w:ind w:left="1418" w:hanging="1418"/>
      <w:textAlignment w:val="auto"/>
    </w:pPr>
    <w:rPr>
      <w:rFonts w:eastAsia="MS Mincho"/>
      <w:lang w:eastAsia="en-GB"/>
    </w:rPr>
  </w:style>
  <w:style w:type="paragraph" w:customStyle="1" w:styleId="CarCar11">
    <w:name w:val="Car Car11"/>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7">
    <w:name w:val="Char3"/>
    <w:uiPriority w:val="99"/>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3">
    <w:name w:val="Char Char Char Char Char Char3"/>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3">
    <w:name w:val="Char Char Char Char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2">
    <w:name w:val="Car Car1 Char Char Car Car2"/>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6">
    <w:name w:val="Zchn Zchn6"/>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432">
    <w:name w:val="(文字) (文字)4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3">
    <w:name w:val="Char Char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3">
    <w:name w:val="Char Char1 Char Char3"/>
    <w:uiPriority w:val="99"/>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3">
    <w:name w:val="Char Char2 Char Char3"/>
    <w:basedOn w:val="a2"/>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arCar52">
    <w:name w:val="Car Car52"/>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TableofFigures3">
    <w:name w:val="Table of Figures3"/>
    <w:basedOn w:val="a2"/>
    <w:next w:val="a2"/>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Char3">
    <w:name w:val="(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3">
    <w:name w:val="(文字) (文字)1 Char (文字) (文字) Char (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3">
    <w:name w:val="(文字) (文字)1 Char (文字) (文字)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02">
    <w:name w:val="(文字) (文字)10"/>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3">
    <w:name w:val="Zchn Zchn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35">
    <w:name w:val="(文字) (文字)2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33">
    <w:name w:val="(文字) (文字)3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3">
    <w:name w:val="Zchn Zchn2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0">
    <w:name w:val="(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ble0">
    <w:name w:val="Table (文字)"/>
    <w:link w:val="Table1"/>
    <w:qFormat/>
    <w:locked/>
    <w:rsid w:val="00155BE5"/>
    <w:rPr>
      <w:rFonts w:ascii="Arial" w:eastAsia="宋体" w:hAnsi="Arial" w:cs="Arial"/>
      <w:b/>
      <w:kern w:val="2"/>
      <w:lang w:val="en-US"/>
      <w14:ligatures w14:val="standardContextual"/>
    </w:rPr>
  </w:style>
  <w:style w:type="paragraph" w:customStyle="1" w:styleId="Table1">
    <w:name w:val="Table"/>
    <w:basedOn w:val="a2"/>
    <w:link w:val="Table0"/>
    <w:qFormat/>
    <w:rsid w:val="00155BE5"/>
    <w:pPr>
      <w:overflowPunct/>
      <w:autoSpaceDE/>
      <w:autoSpaceDN/>
      <w:adjustRightInd/>
      <w:spacing w:after="160" w:line="256" w:lineRule="auto"/>
      <w:jc w:val="center"/>
      <w:textAlignment w:val="auto"/>
    </w:pPr>
    <w:rPr>
      <w:rFonts w:ascii="Arial" w:hAnsi="Arial" w:cs="Arial"/>
      <w:b/>
      <w:kern w:val="2"/>
      <w:lang w:val="en-US" w:eastAsia="en-GB"/>
      <w14:ligatures w14:val="standardContextual"/>
    </w:rPr>
  </w:style>
  <w:style w:type="paragraph" w:customStyle="1" w:styleId="TOC1">
    <w:name w:val="TOC 标题1"/>
    <w:basedOn w:val="12"/>
    <w:next w:val="a2"/>
    <w:uiPriority w:val="39"/>
    <w:qFormat/>
    <w:rsid w:val="00155BE5"/>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80"/>
    <w:qFormat/>
    <w:rsid w:val="00155BE5"/>
    <w:pPr>
      <w:keepNext w:val="0"/>
      <w:ind w:left="1418" w:hanging="1418"/>
      <w:textAlignment w:val="auto"/>
    </w:pPr>
    <w:rPr>
      <w:rFonts w:eastAsia="MS Mincho"/>
      <w:lang w:eastAsia="en-GB"/>
    </w:rPr>
  </w:style>
  <w:style w:type="paragraph" w:customStyle="1" w:styleId="116">
    <w:name w:val="题注11"/>
    <w:basedOn w:val="a2"/>
    <w:next w:val="a2"/>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17">
    <w:name w:val="图表目录11"/>
    <w:basedOn w:val="a2"/>
    <w:next w:val="a2"/>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HT6">
    <w:name w:val="HT 6"/>
    <w:basedOn w:val="6"/>
    <w:qFormat/>
    <w:rsid w:val="00155BE5"/>
    <w:pPr>
      <w:textAlignment w:val="auto"/>
    </w:pPr>
    <w:rPr>
      <w:rFonts w:eastAsia="Times New Roman"/>
      <w:lang w:eastAsia="en-GB"/>
    </w:rPr>
  </w:style>
  <w:style w:type="paragraph" w:customStyle="1" w:styleId="Figuretitle0">
    <w:name w:val="Figure_title"/>
    <w:basedOn w:val="a2"/>
    <w:next w:val="a2"/>
    <w:qFormat/>
    <w:rsid w:val="00155BE5"/>
    <w:pPr>
      <w:keepNext/>
      <w:keepLines/>
      <w:tabs>
        <w:tab w:val="left" w:pos="1134"/>
        <w:tab w:val="left" w:pos="1871"/>
        <w:tab w:val="left" w:pos="2268"/>
      </w:tabs>
      <w:overflowPunct/>
      <w:autoSpaceDE/>
      <w:autoSpaceDN/>
      <w:adjustRightInd/>
      <w:spacing w:after="48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FigureNo">
    <w:name w:val="Figure_No"/>
    <w:basedOn w:val="a2"/>
    <w:next w:val="a2"/>
    <w:qFormat/>
    <w:rsid w:val="00155BE5"/>
    <w:pPr>
      <w:keepNext/>
      <w:keepLines/>
      <w:tabs>
        <w:tab w:val="left" w:pos="1134"/>
        <w:tab w:val="left" w:pos="1871"/>
        <w:tab w:val="left" w:pos="2268"/>
      </w:tabs>
      <w:overflowPunct/>
      <w:autoSpaceDE/>
      <w:autoSpaceDN/>
      <w:adjustRightInd/>
      <w:spacing w:before="48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ext1">
    <w:name w:val="Table_text"/>
    <w:basedOn w:val="a2"/>
    <w:qFormat/>
    <w:rsid w:val="00155B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6" w:lineRule="auto"/>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legend">
    <w:name w:val="Table_legend"/>
    <w:basedOn w:val="a2"/>
    <w:qFormat/>
    <w:rsid w:val="00155BE5"/>
    <w:pPr>
      <w:tabs>
        <w:tab w:val="left" w:pos="1134"/>
        <w:tab w:val="left" w:pos="1871"/>
        <w:tab w:val="left" w:pos="2268"/>
      </w:tabs>
      <w:overflowPunct/>
      <w:autoSpaceDE/>
      <w:autoSpaceDN/>
      <w:adjustRightInd/>
      <w:spacing w:before="120" w:after="0" w:line="256" w:lineRule="auto"/>
      <w:textAlignment w:val="auto"/>
    </w:pPr>
    <w:rPr>
      <w:rFonts w:asciiTheme="minorHAnsi" w:eastAsia="Malgun Gothic" w:hAnsiTheme="minorHAnsi" w:cstheme="minorBidi"/>
      <w:kern w:val="2"/>
      <w:sz w:val="22"/>
      <w:szCs w:val="22"/>
      <w:lang w:val="en-US" w:eastAsia="en-US"/>
      <w14:ligatures w14:val="standardContextual"/>
    </w:rPr>
  </w:style>
  <w:style w:type="paragraph" w:customStyle="1" w:styleId="TableNo">
    <w:name w:val="Table_No"/>
    <w:basedOn w:val="a2"/>
    <w:next w:val="a2"/>
    <w:link w:val="TableNo0"/>
    <w:qFormat/>
    <w:rsid w:val="00155BE5"/>
    <w:pPr>
      <w:keepNext/>
      <w:tabs>
        <w:tab w:val="left" w:pos="1134"/>
        <w:tab w:val="left" w:pos="1871"/>
        <w:tab w:val="left" w:pos="2268"/>
      </w:tabs>
      <w:overflowPunct/>
      <w:autoSpaceDE/>
      <w:autoSpaceDN/>
      <w:adjustRightInd/>
      <w:spacing w:before="56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itle0">
    <w:name w:val="Table_title"/>
    <w:basedOn w:val="a2"/>
    <w:next w:val="Tabletext1"/>
    <w:qFormat/>
    <w:rsid w:val="00155BE5"/>
    <w:pPr>
      <w:keepNext/>
      <w:keepLines/>
      <w:tabs>
        <w:tab w:val="left" w:pos="1134"/>
        <w:tab w:val="left" w:pos="1871"/>
        <w:tab w:val="left" w:pos="2268"/>
      </w:tabs>
      <w:overflowPunct/>
      <w:autoSpaceDE/>
      <w:autoSpaceDN/>
      <w:adjustRightInd/>
      <w:spacing w:after="12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Rientra1">
    <w:name w:val="Rientra1"/>
    <w:basedOn w:val="a2"/>
    <w:uiPriority w:val="99"/>
    <w:qFormat/>
    <w:rsid w:val="00155BE5"/>
    <w:pPr>
      <w:numPr>
        <w:numId w:val="27"/>
      </w:numPr>
      <w:tabs>
        <w:tab w:val="left" w:pos="0"/>
      </w:tabs>
      <w:suppressAutoHyphens/>
      <w:overflowPunct/>
      <w:autoSpaceDE/>
      <w:autoSpaceDN/>
      <w:adjustRightInd/>
      <w:spacing w:before="60" w:after="60" w:line="256" w:lineRule="auto"/>
      <w:jc w:val="both"/>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fin">
    <w:name w:val="Table_fin"/>
    <w:basedOn w:val="a2"/>
    <w:next w:val="a2"/>
    <w:qFormat/>
    <w:rsid w:val="00155BE5"/>
    <w:pPr>
      <w:suppressAutoHyphens/>
      <w:overflowPunct/>
      <w:autoSpaceDE/>
      <w:autoSpaceDN/>
      <w:adjustRightInd/>
      <w:spacing w:after="0" w:line="256" w:lineRule="auto"/>
      <w:jc w:val="both"/>
      <w:textAlignment w:val="auto"/>
    </w:pPr>
    <w:rPr>
      <w:rFonts w:asciiTheme="minorHAnsi" w:eastAsia="Batang" w:hAnsiTheme="minorHAnsi" w:cstheme="minorBidi"/>
      <w:kern w:val="2"/>
      <w:sz w:val="22"/>
      <w:szCs w:val="22"/>
      <w:lang w:val="en-US" w:eastAsia="en-US"/>
      <w14:ligatures w14:val="standardContextual"/>
    </w:rPr>
  </w:style>
  <w:style w:type="paragraph" w:customStyle="1" w:styleId="enumlev3">
    <w:name w:val="enumlev3"/>
    <w:basedOn w:val="enumlev2"/>
    <w:qFormat/>
    <w:rsid w:val="00155BE5"/>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a2"/>
    <w:qFormat/>
    <w:rsid w:val="00155BE5"/>
    <w:pPr>
      <w:widowControl w:val="0"/>
      <w:tabs>
        <w:tab w:val="left" w:pos="1701"/>
        <w:tab w:val="right" w:pos="9072"/>
        <w:tab w:val="right" w:pos="10206"/>
      </w:tabs>
      <w:overflowPunct/>
      <w:autoSpaceDE/>
      <w:autoSpaceDN/>
      <w:adjustRightInd/>
      <w:spacing w:after="0" w:line="256" w:lineRule="auto"/>
      <w:ind w:left="1440" w:hanging="1440"/>
      <w:jc w:val="both"/>
      <w:textAlignment w:val="auto"/>
    </w:pPr>
    <w:rPr>
      <w:rFonts w:ascii="Arial" w:eastAsia="Batang" w:hAnsi="Arial" w:cstheme="minorBidi"/>
      <w:b/>
      <w:kern w:val="2"/>
      <w:sz w:val="18"/>
      <w:szCs w:val="22"/>
      <w:lang w:val="en-US" w:eastAsia="en-US"/>
      <w14:ligatures w14:val="standardContextual"/>
    </w:rPr>
  </w:style>
  <w:style w:type="paragraph" w:customStyle="1" w:styleId="Style88">
    <w:name w:val="_Style 88"/>
    <w:uiPriority w:val="99"/>
    <w:semiHidden/>
    <w:qFormat/>
    <w:rsid w:val="00155BE5"/>
    <w:pPr>
      <w:spacing w:after="160" w:line="256" w:lineRule="auto"/>
    </w:pPr>
    <w:rPr>
      <w:rFonts w:eastAsia="MS Mincho"/>
      <w:lang w:eastAsia="en-US"/>
    </w:rPr>
  </w:style>
  <w:style w:type="paragraph" w:customStyle="1" w:styleId="Style90">
    <w:name w:val="_Style 90"/>
    <w:uiPriority w:val="99"/>
    <w:semiHidden/>
    <w:qFormat/>
    <w:rsid w:val="00155BE5"/>
    <w:pPr>
      <w:spacing w:after="160" w:line="256" w:lineRule="auto"/>
    </w:pPr>
    <w:rPr>
      <w:rFonts w:eastAsia="MS Mincho"/>
      <w:lang w:eastAsia="en-US"/>
    </w:rPr>
  </w:style>
  <w:style w:type="paragraph" w:customStyle="1" w:styleId="711">
    <w:name w:val="目录 71"/>
    <w:basedOn w:val="a2"/>
    <w:next w:val="a2"/>
    <w:uiPriority w:val="39"/>
    <w:qFormat/>
    <w:rsid w:val="00155BE5"/>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paragraph" w:customStyle="1" w:styleId="Style95">
    <w:name w:val="_Style 95"/>
    <w:uiPriority w:val="99"/>
    <w:semiHidden/>
    <w:qFormat/>
    <w:rsid w:val="00155BE5"/>
    <w:pPr>
      <w:autoSpaceDN w:val="0"/>
      <w:spacing w:after="160" w:line="252" w:lineRule="auto"/>
    </w:pPr>
    <w:rPr>
      <w:rFonts w:ascii="CG Times (WN)" w:eastAsia="Times New Roman" w:hAnsi="CG Times (WN)"/>
      <w:lang w:eastAsia="en-US"/>
    </w:rPr>
  </w:style>
  <w:style w:type="paragraph" w:customStyle="1" w:styleId="Style91">
    <w:name w:val="_Style 91"/>
    <w:uiPriority w:val="99"/>
    <w:semiHidden/>
    <w:qFormat/>
    <w:rsid w:val="00155BE5"/>
    <w:pPr>
      <w:autoSpaceDN w:val="0"/>
      <w:spacing w:after="160" w:line="254" w:lineRule="auto"/>
    </w:pPr>
    <w:rPr>
      <w:rFonts w:ascii="CG Times (WN)" w:eastAsia="Times New Roman" w:hAnsi="CG Times (WN)"/>
      <w:lang w:eastAsia="en-US"/>
    </w:rPr>
  </w:style>
  <w:style w:type="character" w:styleId="afffffe">
    <w:name w:val="line number"/>
    <w:unhideWhenUsed/>
    <w:qFormat/>
    <w:rsid w:val="00155BE5"/>
    <w:rPr>
      <w:rFonts w:ascii="Arial" w:eastAsia="宋体" w:hAnsi="Arial" w:cs="Arial" w:hint="default"/>
      <w:color w:val="0000FF"/>
      <w:kern w:val="2"/>
      <w:lang w:val="en-US" w:eastAsia="zh-CN" w:bidi="ar-SA"/>
    </w:rPr>
  </w:style>
  <w:style w:type="character" w:customStyle="1" w:styleId="6f2">
    <w:name w:val="未处理的提及6"/>
    <w:uiPriority w:val="52"/>
    <w:rsid w:val="00155BE5"/>
    <w:rPr>
      <w:color w:val="808080"/>
      <w:shd w:val="clear" w:color="auto" w:fill="E6E6E6"/>
    </w:rPr>
  </w:style>
  <w:style w:type="character" w:customStyle="1" w:styleId="CharChar44">
    <w:name w:val="Char Char44"/>
    <w:rsid w:val="00155BE5"/>
    <w:rPr>
      <w:rFonts w:ascii="Arial" w:hAnsi="Arial" w:cs="Arial" w:hint="default"/>
      <w:sz w:val="24"/>
      <w:lang w:val="en-GB" w:eastAsia="en-US" w:bidi="ar-SA"/>
    </w:rPr>
  </w:style>
  <w:style w:type="character" w:customStyle="1" w:styleId="CharChar114">
    <w:name w:val="Char Char114"/>
    <w:rsid w:val="00155BE5"/>
    <w:rPr>
      <w:lang w:val="en-GB" w:eastAsia="ja-JP" w:bidi="ar-SA"/>
    </w:rPr>
  </w:style>
  <w:style w:type="character" w:customStyle="1" w:styleId="CharChar74">
    <w:name w:val="Char Char74"/>
    <w:rsid w:val="00155BE5"/>
    <w:rPr>
      <w:rFonts w:ascii="Tahoma" w:hAnsi="Tahoma" w:cs="Tahoma" w:hint="default"/>
      <w:shd w:val="clear" w:color="auto" w:fill="000080"/>
      <w:lang w:val="en-GB" w:eastAsia="en-US"/>
    </w:rPr>
  </w:style>
  <w:style w:type="character" w:customStyle="1" w:styleId="ZchnZchn54">
    <w:name w:val="Zchn Zchn54"/>
    <w:rsid w:val="00155BE5"/>
    <w:rPr>
      <w:rFonts w:ascii="Courier New" w:eastAsia="Batang" w:hAnsi="Courier New" w:cs="Courier New" w:hint="default"/>
      <w:lang w:val="nb-NO" w:eastAsia="en-US" w:bidi="ar-SA"/>
    </w:rPr>
  </w:style>
  <w:style w:type="character" w:customStyle="1" w:styleId="CharChar104">
    <w:name w:val="Char Char104"/>
    <w:semiHidden/>
    <w:rsid w:val="00155BE5"/>
    <w:rPr>
      <w:rFonts w:ascii="Times New Roman" w:hAnsi="Times New Roman" w:cs="Times New Roman" w:hint="default"/>
      <w:lang w:val="en-GB" w:eastAsia="en-US"/>
    </w:rPr>
  </w:style>
  <w:style w:type="character" w:customStyle="1" w:styleId="CharChar94">
    <w:name w:val="Char Char94"/>
    <w:rsid w:val="00155BE5"/>
    <w:rPr>
      <w:rFonts w:ascii="Tahoma" w:hAnsi="Tahoma" w:cs="Tahoma" w:hint="default"/>
      <w:sz w:val="16"/>
      <w:szCs w:val="16"/>
      <w:lang w:val="en-GB" w:eastAsia="en-US"/>
    </w:rPr>
  </w:style>
  <w:style w:type="character" w:customStyle="1" w:styleId="CharChar84">
    <w:name w:val="Char Char84"/>
    <w:semiHidden/>
    <w:rsid w:val="00155BE5"/>
    <w:rPr>
      <w:rFonts w:ascii="Times New Roman" w:hAnsi="Times New Roman" w:cs="Times New Roman" w:hint="default"/>
      <w:b/>
      <w:bCs/>
      <w:lang w:val="en-GB" w:eastAsia="en-US"/>
    </w:rPr>
  </w:style>
  <w:style w:type="character" w:customStyle="1" w:styleId="CharChar294">
    <w:name w:val="Char Char294"/>
    <w:rsid w:val="00155BE5"/>
    <w:rPr>
      <w:rFonts w:ascii="Arial" w:hAnsi="Arial" w:cs="Arial" w:hint="default"/>
      <w:sz w:val="36"/>
      <w:lang w:val="en-GB" w:eastAsia="en-US" w:bidi="ar-SA"/>
    </w:rPr>
  </w:style>
  <w:style w:type="character" w:customStyle="1" w:styleId="CharChar284">
    <w:name w:val="Char Char284"/>
    <w:rsid w:val="00155BE5"/>
    <w:rPr>
      <w:rFonts w:ascii="Arial" w:hAnsi="Arial" w:cs="Arial" w:hint="default"/>
      <w:sz w:val="32"/>
      <w:lang w:val="en-GB"/>
    </w:rPr>
  </w:style>
  <w:style w:type="character" w:customStyle="1" w:styleId="CharChar243">
    <w:name w:val="Char Char243"/>
    <w:rsid w:val="00155BE5"/>
    <w:rPr>
      <w:rFonts w:ascii="Arial" w:hAnsi="Arial" w:cs="Arial" w:hint="default"/>
      <w:sz w:val="36"/>
      <w:lang w:val="en-GB" w:eastAsia="en-US"/>
    </w:rPr>
  </w:style>
  <w:style w:type="character" w:customStyle="1" w:styleId="CharChar36">
    <w:name w:val="Char Char36"/>
    <w:rsid w:val="00155BE5"/>
    <w:rPr>
      <w:rFonts w:ascii="Arial" w:hAnsi="Arial" w:cs="Arial" w:hint="default"/>
      <w:sz w:val="22"/>
      <w:lang w:val="en-GB" w:eastAsia="en-US" w:bidi="ar-SA"/>
    </w:rPr>
  </w:style>
  <w:style w:type="character" w:customStyle="1" w:styleId="CharChar215">
    <w:name w:val="Char Char215"/>
    <w:rsid w:val="00155BE5"/>
    <w:rPr>
      <w:rFonts w:ascii="Times New Roman" w:hAnsi="Times New Roman" w:cs="Times New Roman" w:hint="default"/>
      <w:lang w:val="en-GB" w:eastAsia="en-US"/>
    </w:rPr>
  </w:style>
  <w:style w:type="character" w:customStyle="1" w:styleId="CharChar63">
    <w:name w:val="Char Char63"/>
    <w:rsid w:val="00155BE5"/>
    <w:rPr>
      <w:rFonts w:ascii="Arial" w:eastAsia="宋体" w:hAnsi="Arial" w:cs="Arial" w:hint="default"/>
      <w:sz w:val="32"/>
      <w:lang w:val="en-GB" w:eastAsia="en-US" w:bidi="ar-SA"/>
    </w:rPr>
  </w:style>
  <w:style w:type="character" w:customStyle="1" w:styleId="CharChar53">
    <w:name w:val="Char Char53"/>
    <w:rsid w:val="00155BE5"/>
    <w:rPr>
      <w:rFonts w:ascii="Arial" w:eastAsia="宋体" w:hAnsi="Arial" w:cs="Arial" w:hint="default"/>
      <w:sz w:val="28"/>
      <w:lang w:val="en-GB" w:eastAsia="en-US" w:bidi="ar-SA"/>
    </w:rPr>
  </w:style>
  <w:style w:type="character" w:customStyle="1" w:styleId="CharChar163">
    <w:name w:val="Char Char163"/>
    <w:rsid w:val="00155BE5"/>
    <w:rPr>
      <w:rFonts w:ascii="Arial" w:eastAsia="宋体" w:hAnsi="Arial" w:cs="Arial" w:hint="default"/>
      <w:lang w:val="en-GB" w:eastAsia="en-US" w:bidi="ar-SA"/>
    </w:rPr>
  </w:style>
  <w:style w:type="character" w:customStyle="1" w:styleId="CharChar143">
    <w:name w:val="Char Char143"/>
    <w:rsid w:val="00155BE5"/>
    <w:rPr>
      <w:rFonts w:ascii="Arial" w:eastAsia="宋体" w:hAnsi="Arial" w:cs="Arial" w:hint="default"/>
      <w:sz w:val="36"/>
      <w:lang w:val="en-GB" w:eastAsia="en-US" w:bidi="ar-SA"/>
    </w:rPr>
  </w:style>
  <w:style w:type="character" w:customStyle="1" w:styleId="CharChar253">
    <w:name w:val="Char Char253"/>
    <w:rsid w:val="00155BE5"/>
    <w:rPr>
      <w:rFonts w:ascii="Arial" w:hAnsi="Arial" w:cs="Arial" w:hint="default"/>
      <w:lang w:val="en-GB" w:eastAsia="en-US"/>
    </w:rPr>
  </w:style>
  <w:style w:type="character" w:customStyle="1" w:styleId="CharChar173">
    <w:name w:val="Char Char173"/>
    <w:rsid w:val="00155BE5"/>
    <w:rPr>
      <w:rFonts w:ascii="Tahoma" w:hAnsi="Tahoma" w:cs="Tahoma" w:hint="default"/>
      <w:shd w:val="clear" w:color="auto" w:fill="000080"/>
      <w:lang w:val="en-GB" w:eastAsia="en-US"/>
    </w:rPr>
  </w:style>
  <w:style w:type="character" w:customStyle="1" w:styleId="CharChar193">
    <w:name w:val="Char Char193"/>
    <w:rsid w:val="00155BE5"/>
    <w:rPr>
      <w:rFonts w:ascii="Times New Roman" w:hAnsi="Times New Roman" w:cs="Times New Roman" w:hint="default"/>
      <w:lang w:val="en-GB"/>
    </w:rPr>
  </w:style>
  <w:style w:type="character" w:customStyle="1" w:styleId="CharChar203">
    <w:name w:val="Char Char203"/>
    <w:rsid w:val="00155BE5"/>
    <w:rPr>
      <w:rFonts w:ascii="Tahoma" w:hAnsi="Tahoma" w:cs="Tahoma" w:hint="default"/>
      <w:sz w:val="16"/>
      <w:szCs w:val="16"/>
      <w:lang w:val="en-GB" w:eastAsia="en-US"/>
    </w:rPr>
  </w:style>
  <w:style w:type="character" w:customStyle="1" w:styleId="CharChar303">
    <w:name w:val="Char Char303"/>
    <w:rsid w:val="00155BE5"/>
    <w:rPr>
      <w:rFonts w:ascii="Arial" w:hAnsi="Arial" w:cs="Arial" w:hint="default"/>
      <w:lang w:val="en-GB" w:eastAsia="en-US"/>
    </w:rPr>
  </w:style>
  <w:style w:type="character" w:customStyle="1" w:styleId="CharChar263">
    <w:name w:val="Char Char263"/>
    <w:rsid w:val="00155BE5"/>
    <w:rPr>
      <w:rFonts w:ascii="Times New Roman" w:hAnsi="Times New Roman" w:cs="Times New Roman" w:hint="default"/>
      <w:lang w:val="en-GB" w:eastAsia="en-US"/>
    </w:rPr>
  </w:style>
  <w:style w:type="character" w:customStyle="1" w:styleId="CharChar273">
    <w:name w:val="Char Char273"/>
    <w:rsid w:val="00155BE5"/>
    <w:rPr>
      <w:rFonts w:ascii="Arial" w:hAnsi="Arial" w:cs="Arial" w:hint="default"/>
      <w:b/>
      <w:bCs w:val="0"/>
      <w:i/>
      <w:iCs w:val="0"/>
      <w:noProof/>
      <w:sz w:val="18"/>
      <w:lang w:val="en-GB" w:eastAsia="en-US"/>
    </w:rPr>
  </w:style>
  <w:style w:type="character" w:customStyle="1" w:styleId="CharChar214">
    <w:name w:val="Char Char214"/>
    <w:rsid w:val="00155BE5"/>
    <w:rPr>
      <w:rFonts w:ascii="Arial" w:hAnsi="Arial" w:cs="Arial" w:hint="default"/>
      <w:lang w:val="en-GB" w:eastAsia="en-US" w:bidi="ar-SA"/>
    </w:rPr>
  </w:style>
  <w:style w:type="character" w:customStyle="1" w:styleId="CharChar113">
    <w:name w:val="Char Char113"/>
    <w:rsid w:val="00155BE5"/>
    <w:rPr>
      <w:rFonts w:ascii="Tahoma" w:eastAsia="宋体" w:hAnsi="Tahoma" w:cs="Tahoma" w:hint="default"/>
      <w:lang w:val="en-GB" w:eastAsia="en-US" w:bidi="ar-SA"/>
    </w:rPr>
  </w:style>
  <w:style w:type="character" w:customStyle="1" w:styleId="CharChar133">
    <w:name w:val="Char Char133"/>
    <w:semiHidden/>
    <w:rsid w:val="00155BE5"/>
    <w:rPr>
      <w:rFonts w:ascii="宋体" w:eastAsia="宋体" w:hAnsi="宋体" w:hint="eastAsia"/>
      <w:lang w:val="en-GB" w:eastAsia="en-US" w:bidi="ar-SA"/>
    </w:rPr>
  </w:style>
  <w:style w:type="character" w:customStyle="1" w:styleId="CharChar153">
    <w:name w:val="Char Char153"/>
    <w:rsid w:val="00155BE5"/>
    <w:rPr>
      <w:rFonts w:ascii="Arial" w:hAnsi="Arial" w:cs="Arial" w:hint="default"/>
      <w:sz w:val="36"/>
      <w:lang w:val="en-GB"/>
    </w:rPr>
  </w:style>
  <w:style w:type="character" w:customStyle="1" w:styleId="h410">
    <w:name w:val="h410"/>
    <w:rsid w:val="00155BE5"/>
    <w:rPr>
      <w:rFonts w:ascii="Arial" w:hAnsi="Arial" w:cs="Arial" w:hint="default"/>
      <w:sz w:val="24"/>
      <w:lang w:val="en-GB"/>
    </w:rPr>
  </w:style>
  <w:style w:type="character" w:customStyle="1" w:styleId="h53">
    <w:name w:val="h53"/>
    <w:rsid w:val="00155BE5"/>
    <w:rPr>
      <w:rFonts w:ascii="Arial" w:eastAsia="宋体" w:hAnsi="Arial" w:cs="Arial" w:hint="default"/>
      <w:sz w:val="22"/>
      <w:lang w:val="en-GB" w:eastAsia="en-US" w:bidi="ar-SA"/>
    </w:rPr>
  </w:style>
  <w:style w:type="character" w:customStyle="1" w:styleId="CharChar110">
    <w:name w:val="Char Char110"/>
    <w:rsid w:val="00155BE5"/>
    <w:rPr>
      <w:rFonts w:ascii="Arial" w:hAnsi="Arial" w:cs="Arial" w:hint="default"/>
      <w:sz w:val="32"/>
      <w:lang w:val="en-GB" w:eastAsia="en-US" w:bidi="ar-SA"/>
    </w:rPr>
  </w:style>
  <w:style w:type="character" w:customStyle="1" w:styleId="CharChar213">
    <w:name w:val="Char Char213"/>
    <w:rsid w:val="00155BE5"/>
    <w:rPr>
      <w:rFonts w:ascii="Times New Roman" w:hAnsi="Times New Roman" w:cs="Times New Roman" w:hint="default"/>
      <w:lang w:val="en-GB" w:eastAsia="en-US"/>
    </w:rPr>
  </w:style>
  <w:style w:type="character" w:customStyle="1" w:styleId="CharChar83">
    <w:name w:val="Char Char83"/>
    <w:semiHidden/>
    <w:rsid w:val="00155BE5"/>
    <w:rPr>
      <w:rFonts w:ascii="Times New Roman" w:hAnsi="Times New Roman" w:cs="Times New Roman" w:hint="default"/>
      <w:b/>
      <w:bCs/>
      <w:lang w:val="en-GB" w:eastAsia="en-US"/>
    </w:rPr>
  </w:style>
  <w:style w:type="character" w:customStyle="1" w:styleId="CharChar132">
    <w:name w:val="Char Char132"/>
    <w:semiHidden/>
    <w:rsid w:val="00155BE5"/>
    <w:rPr>
      <w:rFonts w:ascii="宋体" w:eastAsia="宋体" w:hAnsi="宋体" w:hint="eastAsia"/>
      <w:lang w:val="en-GB" w:eastAsia="en-US" w:bidi="ar-SA"/>
    </w:rPr>
  </w:style>
  <w:style w:type="character" w:customStyle="1" w:styleId="CharChar73">
    <w:name w:val="Char Char73"/>
    <w:rsid w:val="00155BE5"/>
    <w:rPr>
      <w:rFonts w:ascii="Arial" w:eastAsia="宋体" w:hAnsi="Arial" w:cs="Arial" w:hint="default"/>
      <w:sz w:val="36"/>
      <w:lang w:val="en-GB" w:eastAsia="en-US" w:bidi="ar-SA"/>
    </w:rPr>
  </w:style>
  <w:style w:type="character" w:customStyle="1" w:styleId="CharChar62">
    <w:name w:val="Char Char62"/>
    <w:rsid w:val="00155BE5"/>
    <w:rPr>
      <w:rFonts w:ascii="Arial" w:eastAsia="宋体" w:hAnsi="Arial" w:cs="Arial" w:hint="default"/>
      <w:sz w:val="32"/>
      <w:lang w:val="en-GB" w:eastAsia="en-US" w:bidi="ar-SA"/>
    </w:rPr>
  </w:style>
  <w:style w:type="character" w:customStyle="1" w:styleId="CharChar52">
    <w:name w:val="Char Char52"/>
    <w:rsid w:val="00155BE5"/>
    <w:rPr>
      <w:rFonts w:ascii="Arial" w:eastAsia="宋体" w:hAnsi="Arial" w:cs="Arial" w:hint="default"/>
      <w:sz w:val="28"/>
      <w:lang w:val="en-GB" w:eastAsia="en-US" w:bidi="ar-SA"/>
    </w:rPr>
  </w:style>
  <w:style w:type="character" w:customStyle="1" w:styleId="CharChar162">
    <w:name w:val="Char Char162"/>
    <w:rsid w:val="00155BE5"/>
    <w:rPr>
      <w:rFonts w:ascii="Arial" w:eastAsia="宋体" w:hAnsi="Arial" w:cs="Arial" w:hint="default"/>
      <w:lang w:val="en-GB" w:eastAsia="en-US" w:bidi="ar-SA"/>
    </w:rPr>
  </w:style>
  <w:style w:type="character" w:customStyle="1" w:styleId="CharChar142">
    <w:name w:val="Char Char142"/>
    <w:rsid w:val="00155BE5"/>
    <w:rPr>
      <w:rFonts w:ascii="Arial" w:eastAsia="宋体" w:hAnsi="Arial" w:cs="Arial" w:hint="default"/>
      <w:sz w:val="36"/>
      <w:lang w:val="en-GB" w:eastAsia="en-US" w:bidi="ar-SA"/>
    </w:rPr>
  </w:style>
  <w:style w:type="character" w:customStyle="1" w:styleId="CharChar112">
    <w:name w:val="Char Char112"/>
    <w:rsid w:val="00155BE5"/>
    <w:rPr>
      <w:rFonts w:ascii="Tahoma" w:eastAsia="宋体" w:hAnsi="Tahoma" w:cs="Tahoma" w:hint="default"/>
      <w:lang w:val="en-GB" w:eastAsia="en-US" w:bidi="ar-SA"/>
    </w:rPr>
  </w:style>
  <w:style w:type="character" w:customStyle="1" w:styleId="CharChar35">
    <w:name w:val="Char Char35"/>
    <w:rsid w:val="00155BE5"/>
    <w:rPr>
      <w:rFonts w:ascii="Tahoma" w:hAnsi="Tahoma" w:cs="Tahoma" w:hint="default"/>
      <w:sz w:val="16"/>
      <w:szCs w:val="16"/>
      <w:lang w:val="en-GB" w:eastAsia="en-US" w:bidi="ar-SA"/>
    </w:rPr>
  </w:style>
  <w:style w:type="character" w:customStyle="1" w:styleId="CharChar252">
    <w:name w:val="Char Char252"/>
    <w:rsid w:val="00155BE5"/>
    <w:rPr>
      <w:rFonts w:ascii="Arial" w:hAnsi="Arial" w:cs="Arial" w:hint="default"/>
      <w:lang w:val="en-GB" w:eastAsia="en-US"/>
    </w:rPr>
  </w:style>
  <w:style w:type="character" w:customStyle="1" w:styleId="CharChar242">
    <w:name w:val="Char Char242"/>
    <w:rsid w:val="00155BE5"/>
    <w:rPr>
      <w:rFonts w:ascii="Arial" w:hAnsi="Arial" w:cs="Arial" w:hint="default"/>
      <w:sz w:val="36"/>
      <w:lang w:val="en-GB" w:eastAsia="en-US"/>
    </w:rPr>
  </w:style>
  <w:style w:type="character" w:customStyle="1" w:styleId="CharChar172">
    <w:name w:val="Char Char172"/>
    <w:rsid w:val="00155BE5"/>
    <w:rPr>
      <w:rFonts w:ascii="Tahoma" w:hAnsi="Tahoma" w:cs="Tahoma" w:hint="default"/>
      <w:shd w:val="clear" w:color="auto" w:fill="000080"/>
      <w:lang w:val="en-GB" w:eastAsia="en-US"/>
    </w:rPr>
  </w:style>
  <w:style w:type="character" w:customStyle="1" w:styleId="CharChar192">
    <w:name w:val="Char Char192"/>
    <w:rsid w:val="00155BE5"/>
    <w:rPr>
      <w:rFonts w:ascii="Times New Roman" w:hAnsi="Times New Roman" w:cs="Times New Roman" w:hint="default"/>
      <w:lang w:val="en-GB"/>
    </w:rPr>
  </w:style>
  <w:style w:type="character" w:customStyle="1" w:styleId="CharChar202">
    <w:name w:val="Char Char202"/>
    <w:rsid w:val="00155BE5"/>
    <w:rPr>
      <w:rFonts w:ascii="Tahoma" w:hAnsi="Tahoma" w:cs="Tahoma" w:hint="default"/>
      <w:sz w:val="16"/>
      <w:szCs w:val="16"/>
      <w:lang w:val="en-GB" w:eastAsia="en-US"/>
    </w:rPr>
  </w:style>
  <w:style w:type="character" w:customStyle="1" w:styleId="CharChar302">
    <w:name w:val="Char Char302"/>
    <w:rsid w:val="00155BE5"/>
    <w:rPr>
      <w:rFonts w:ascii="Arial" w:hAnsi="Arial" w:cs="Arial" w:hint="default"/>
      <w:lang w:val="en-GB" w:eastAsia="en-US"/>
    </w:rPr>
  </w:style>
  <w:style w:type="character" w:customStyle="1" w:styleId="CharChar293">
    <w:name w:val="Char Char293"/>
    <w:rsid w:val="00155BE5"/>
    <w:rPr>
      <w:rFonts w:ascii="Arial" w:hAnsi="Arial" w:cs="Arial" w:hint="default"/>
      <w:sz w:val="36"/>
      <w:lang w:val="en-GB" w:eastAsia="en-US"/>
    </w:rPr>
  </w:style>
  <w:style w:type="character" w:customStyle="1" w:styleId="CharChar262">
    <w:name w:val="Char Char262"/>
    <w:rsid w:val="00155BE5"/>
    <w:rPr>
      <w:rFonts w:ascii="Times New Roman" w:hAnsi="Times New Roman" w:cs="Times New Roman" w:hint="default"/>
      <w:lang w:val="en-GB" w:eastAsia="en-US"/>
    </w:rPr>
  </w:style>
  <w:style w:type="character" w:customStyle="1" w:styleId="CharChar283">
    <w:name w:val="Char Char283"/>
    <w:rsid w:val="00155BE5"/>
    <w:rPr>
      <w:rFonts w:ascii="Arial" w:hAnsi="Arial" w:cs="Arial" w:hint="default"/>
      <w:sz w:val="36"/>
      <w:lang w:val="en-GB" w:eastAsia="en-US"/>
    </w:rPr>
  </w:style>
  <w:style w:type="character" w:customStyle="1" w:styleId="CharChar272">
    <w:name w:val="Char Char272"/>
    <w:rsid w:val="00155BE5"/>
    <w:rPr>
      <w:rFonts w:ascii="Arial" w:hAnsi="Arial" w:cs="Arial" w:hint="default"/>
      <w:b/>
      <w:bCs w:val="0"/>
      <w:i/>
      <w:iCs w:val="0"/>
      <w:noProof/>
      <w:sz w:val="18"/>
      <w:lang w:val="en-GB" w:eastAsia="en-US"/>
    </w:rPr>
  </w:style>
  <w:style w:type="character" w:customStyle="1" w:styleId="CharChar93">
    <w:name w:val="Char Char93"/>
    <w:rsid w:val="00155BE5"/>
    <w:rPr>
      <w:rFonts w:ascii="Arial" w:eastAsia="MS Mincho" w:hAnsi="Arial" w:cs="CG Times (WN)" w:hint="default"/>
      <w:kern w:val="0"/>
      <w:sz w:val="22"/>
      <w:szCs w:val="20"/>
      <w:lang w:val="en-GB" w:eastAsia="ar-SA"/>
    </w:rPr>
  </w:style>
  <w:style w:type="character" w:customStyle="1" w:styleId="CharChar34">
    <w:name w:val="Char Char34"/>
    <w:rsid w:val="00155BE5"/>
    <w:rPr>
      <w:rFonts w:ascii="Arial" w:hAnsi="Arial" w:cs="Arial" w:hint="default"/>
      <w:sz w:val="22"/>
      <w:lang w:val="en-GB" w:eastAsia="en-US" w:bidi="ar-SA"/>
    </w:rPr>
  </w:style>
  <w:style w:type="character" w:customStyle="1" w:styleId="CharChar43">
    <w:name w:val="Char Char43"/>
    <w:rsid w:val="00155BE5"/>
    <w:rPr>
      <w:rFonts w:ascii="Courier New" w:hAnsi="Courier New" w:cs="Courier New" w:hint="default"/>
      <w:lang w:val="nb-NO" w:eastAsia="ja-JP" w:bidi="ar-SA"/>
    </w:rPr>
  </w:style>
  <w:style w:type="character" w:customStyle="1" w:styleId="CharChar103">
    <w:name w:val="Char Char103"/>
    <w:semiHidden/>
    <w:rsid w:val="00155BE5"/>
    <w:rPr>
      <w:rFonts w:ascii="Times New Roman" w:hAnsi="Times New Roman" w:cs="Times New Roman" w:hint="default"/>
      <w:lang w:val="en-GB" w:eastAsia="en-US"/>
    </w:rPr>
  </w:style>
  <w:style w:type="character" w:customStyle="1" w:styleId="CharChar152">
    <w:name w:val="Char Char152"/>
    <w:rsid w:val="00155BE5"/>
    <w:rPr>
      <w:rFonts w:ascii="Arial" w:hAnsi="Arial" w:cs="Arial" w:hint="default"/>
      <w:sz w:val="36"/>
      <w:lang w:val="en-GB"/>
    </w:rPr>
  </w:style>
  <w:style w:type="character" w:customStyle="1" w:styleId="CharChar212">
    <w:name w:val="Char Char212"/>
    <w:rsid w:val="00155BE5"/>
    <w:rPr>
      <w:rFonts w:ascii="Arial" w:hAnsi="Arial" w:cs="Arial" w:hint="default"/>
      <w:lang w:val="en-GB" w:eastAsia="en-US" w:bidi="ar-SA"/>
    </w:rPr>
  </w:style>
  <w:style w:type="character" w:customStyle="1" w:styleId="affffff">
    <w:name w:val="文档结构图 字符"/>
    <w:qFormat/>
    <w:rsid w:val="00155BE5"/>
    <w:rPr>
      <w:rFonts w:ascii="宋体" w:eastAsia="宋体" w:hAnsi="宋体" w:hint="eastAsia"/>
      <w:sz w:val="18"/>
      <w:szCs w:val="18"/>
      <w:lang w:val="en-GB" w:eastAsia="en-US"/>
    </w:rPr>
  </w:style>
  <w:style w:type="character" w:customStyle="1" w:styleId="affffff0">
    <w:name w:val="页脚 字符"/>
    <w:aliases w:val="footer odd 字符,footer 字符,fo 字符,pie de página 字符"/>
    <w:qFormat/>
    <w:rsid w:val="00155BE5"/>
    <w:rPr>
      <w:rFonts w:ascii="Arial" w:eastAsia="Times New Roman" w:hAnsi="Arial" w:cs="Arial" w:hint="default"/>
      <w:b/>
      <w:bCs w:val="0"/>
      <w:i/>
      <w:iCs w:val="0"/>
      <w:noProof/>
      <w:sz w:val="18"/>
    </w:rPr>
  </w:style>
  <w:style w:type="character" w:customStyle="1" w:styleId="affffff1">
    <w:name w:val="批注框文本 字符"/>
    <w:qFormat/>
    <w:rsid w:val="00155BE5"/>
    <w:rPr>
      <w:sz w:val="18"/>
      <w:szCs w:val="18"/>
      <w:lang w:val="en-GB" w:eastAsia="en-US"/>
    </w:rPr>
  </w:style>
  <w:style w:type="character" w:customStyle="1" w:styleId="affffff2">
    <w:name w:val="批注文字 字符"/>
    <w:uiPriority w:val="99"/>
    <w:qFormat/>
    <w:rsid w:val="00155BE5"/>
    <w:rPr>
      <w:rFonts w:ascii="MS Mincho" w:eastAsia="MS Mincho" w:hAnsi="MS Mincho" w:hint="eastAsia"/>
      <w:lang w:val="x-none" w:eastAsia="en-US"/>
    </w:rPr>
  </w:style>
  <w:style w:type="character" w:customStyle="1" w:styleId="affffff3">
    <w:name w:val="批注主题 字符"/>
    <w:qFormat/>
    <w:rsid w:val="00155BE5"/>
    <w:rPr>
      <w:rFonts w:ascii="MS Mincho" w:eastAsia="MS Mincho" w:hAnsi="MS Mincho" w:hint="eastAsia"/>
      <w:b/>
      <w:bCs/>
      <w:lang w:val="x-none" w:eastAsia="en-US"/>
    </w:rPr>
  </w:style>
  <w:style w:type="character" w:customStyle="1" w:styleId="1fff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155BE5"/>
    <w:rPr>
      <w:rFonts w:ascii="Arial" w:eastAsia="Times New Roman" w:hAnsi="Arial" w:cs="Arial" w:hint="default"/>
      <w:sz w:val="36"/>
    </w:rPr>
  </w:style>
  <w:style w:type="character" w:customStyle="1" w:styleId="afffff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155BE5"/>
    <w:rPr>
      <w:rFonts w:ascii="Times New Roman" w:eastAsia="Times New Roman" w:hAnsi="Times New Roman" w:cs="Times New Roman" w:hint="default"/>
      <w:sz w:val="16"/>
    </w:rPr>
  </w:style>
  <w:style w:type="character" w:customStyle="1" w:styleId="affffff5">
    <w:name w:val="正文文本缩进 字符"/>
    <w:qFormat/>
    <w:rsid w:val="00155BE5"/>
    <w:rPr>
      <w:rFonts w:ascii="MS Mincho" w:eastAsia="MS Mincho" w:hAnsi="MS Mincho" w:hint="eastAsia"/>
      <w:lang w:val="en-GB" w:eastAsia="en-US"/>
    </w:rPr>
  </w:style>
  <w:style w:type="character" w:customStyle="1" w:styleId="5fa">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155BE5"/>
    <w:rPr>
      <w:rFonts w:ascii="Arial" w:eastAsia="Times New Roman" w:hAnsi="Arial" w:cs="Arial" w:hint="default"/>
      <w:sz w:val="22"/>
    </w:rPr>
  </w:style>
  <w:style w:type="character" w:customStyle="1" w:styleId="2ff8">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155BE5"/>
    <w:rPr>
      <w:rFonts w:ascii="Arial" w:eastAsia="Times New Roman" w:hAnsi="Arial" w:cs="Arial" w:hint="default"/>
      <w:sz w:val="32"/>
    </w:rPr>
  </w:style>
  <w:style w:type="character" w:customStyle="1" w:styleId="6f3">
    <w:name w:val="标题 6 字符"/>
    <w:aliases w:val="T1 字符,Header 6 字符"/>
    <w:qFormat/>
    <w:rsid w:val="00155BE5"/>
    <w:rPr>
      <w:rFonts w:ascii="Arial" w:eastAsia="Times New Roman" w:hAnsi="Arial" w:cs="Arial" w:hint="default"/>
    </w:rPr>
  </w:style>
  <w:style w:type="character" w:customStyle="1" w:styleId="1ff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155BE5"/>
    <w:rPr>
      <w:rFonts w:ascii="Arial" w:eastAsia="Times New Roman" w:hAnsi="Arial" w:cs="Arial" w:hint="default"/>
      <w:b/>
      <w:bCs w:val="0"/>
      <w:noProof/>
      <w:sz w:val="18"/>
    </w:rPr>
  </w:style>
  <w:style w:type="character" w:customStyle="1" w:styleId="affffff6">
    <w:name w:val="纯文本 字符"/>
    <w:qFormat/>
    <w:rsid w:val="00155BE5"/>
    <w:rPr>
      <w:rFonts w:ascii="Courier New" w:eastAsia="宋体" w:hAnsi="Courier New" w:cs="Courier New" w:hint="default"/>
      <w:lang w:val="nb-NO" w:eastAsia="ja-JP"/>
    </w:rPr>
  </w:style>
  <w:style w:type="character" w:customStyle="1" w:styleId="affff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155BE5"/>
    <w:rPr>
      <w:rFonts w:ascii="宋体" w:eastAsia="宋体" w:hAnsi="宋体" w:hint="eastAsia"/>
      <w:lang w:val="en-GB" w:eastAsia="ja-JP"/>
    </w:rPr>
  </w:style>
  <w:style w:type="character" w:customStyle="1" w:styleId="2ff9">
    <w:name w:val="正文文本 2 字符"/>
    <w:qFormat/>
    <w:rsid w:val="00155BE5"/>
    <w:rPr>
      <w:rFonts w:ascii="宋体" w:eastAsia="宋体" w:hAnsi="宋体" w:hint="eastAsia"/>
      <w:i/>
      <w:iCs w:val="0"/>
      <w:lang w:val="en-GB" w:eastAsia="x-none"/>
    </w:rPr>
  </w:style>
  <w:style w:type="character" w:customStyle="1" w:styleId="3ff4">
    <w:name w:val="正文文本 3 字符"/>
    <w:qFormat/>
    <w:rsid w:val="00155BE5"/>
    <w:rPr>
      <w:rFonts w:ascii="Osaka" w:eastAsia="Osaka" w:hAnsi="Osaka" w:hint="eastAsia"/>
      <w:color w:val="000000"/>
      <w:lang w:val="en-GB" w:eastAsia="x-none"/>
    </w:rPr>
  </w:style>
  <w:style w:type="character" w:customStyle="1" w:styleId="2ffa">
    <w:name w:val="正文文本缩进 2 字符"/>
    <w:qFormat/>
    <w:rsid w:val="00155BE5"/>
    <w:rPr>
      <w:rFonts w:ascii="MS Mincho" w:eastAsia="MS Mincho" w:hAnsi="MS Mincho" w:hint="eastAsia"/>
      <w:lang w:val="en-GB" w:eastAsia="en-GB"/>
    </w:rPr>
  </w:style>
  <w:style w:type="character" w:customStyle="1" w:styleId="affffff8">
    <w:name w:val="尾注文本 字符"/>
    <w:qFormat/>
    <w:rsid w:val="00155BE5"/>
    <w:rPr>
      <w:rFonts w:ascii="宋体" w:eastAsia="宋体" w:hAnsi="宋体" w:hint="eastAsia"/>
      <w:lang w:val="en-GB" w:eastAsia="x-none"/>
    </w:rPr>
  </w:style>
  <w:style w:type="character" w:customStyle="1" w:styleId="affff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155BE5"/>
    <w:rPr>
      <w:rFonts w:ascii="MS Mincho" w:eastAsia="MS Mincho" w:hAnsi="MS Mincho" w:hint="eastAsia"/>
      <w:b/>
      <w:bCs w:val="0"/>
      <w:lang w:val="en-GB" w:eastAsia="en-US"/>
    </w:rPr>
  </w:style>
  <w:style w:type="character" w:customStyle="1" w:styleId="7f2">
    <w:name w:val="标题 7 字符"/>
    <w:aliases w:val="L7 字符,Header 7 字符"/>
    <w:qFormat/>
    <w:rsid w:val="00155BE5"/>
    <w:rPr>
      <w:rFonts w:ascii="Arial" w:eastAsia="Times New Roman" w:hAnsi="Arial" w:cs="Arial" w:hint="default"/>
    </w:rPr>
  </w:style>
  <w:style w:type="character" w:customStyle="1" w:styleId="88">
    <w:name w:val="标题 8 字符"/>
    <w:qFormat/>
    <w:rsid w:val="00155BE5"/>
    <w:rPr>
      <w:rFonts w:ascii="Arial" w:eastAsia="Times New Roman" w:hAnsi="Arial" w:cs="Arial" w:hint="default"/>
      <w:sz w:val="36"/>
    </w:rPr>
  </w:style>
  <w:style w:type="character" w:customStyle="1" w:styleId="99">
    <w:name w:val="标题 9 字符"/>
    <w:qFormat/>
    <w:rsid w:val="00155BE5"/>
    <w:rPr>
      <w:rFonts w:ascii="Arial" w:eastAsia="Times New Roman" w:hAnsi="Arial" w:cs="Arial" w:hint="default"/>
      <w:sz w:val="36"/>
    </w:rPr>
  </w:style>
  <w:style w:type="character" w:customStyle="1" w:styleId="ZchnZchn53">
    <w:name w:val="Zchn Zchn53"/>
    <w:rsid w:val="00155BE5"/>
    <w:rPr>
      <w:rFonts w:ascii="Courier New" w:eastAsia="Batang" w:hAnsi="Courier New" w:cs="Courier New" w:hint="default"/>
      <w:lang w:val="nb-NO" w:eastAsia="en-US" w:bidi="ar-SA"/>
    </w:rPr>
  </w:style>
  <w:style w:type="character" w:customStyle="1" w:styleId="affffffa">
    <w:name w:val="注释标题 字符"/>
    <w:qFormat/>
    <w:rsid w:val="00155BE5"/>
    <w:rPr>
      <w:rFonts w:ascii="MS Mincho" w:eastAsia="MS Mincho" w:hAnsi="MS Mincho" w:hint="eastAsia"/>
      <w:lang w:eastAsia="en-US"/>
    </w:rPr>
  </w:style>
  <w:style w:type="character" w:customStyle="1" w:styleId="HTMLc">
    <w:name w:val="HTML 预设格式 字符"/>
    <w:qFormat/>
    <w:rsid w:val="00155BE5"/>
    <w:rPr>
      <w:rFonts w:ascii="Courier New" w:eastAsia="MS Mincho" w:hAnsi="Courier New" w:cs="Courier New" w:hint="default"/>
      <w:lang w:val="en-GB" w:eastAsia="ja-JP"/>
    </w:rPr>
  </w:style>
  <w:style w:type="character" w:customStyle="1" w:styleId="font4">
    <w:name w:val="font4"/>
    <w:qFormat/>
    <w:rsid w:val="00155BE5"/>
  </w:style>
  <w:style w:type="character" w:customStyle="1" w:styleId="1fff2">
    <w:name w:val="不明显参考1"/>
    <w:uiPriority w:val="31"/>
    <w:qFormat/>
    <w:rsid w:val="00155BE5"/>
    <w:rPr>
      <w:smallCaps/>
      <w:color w:val="5A5A5A"/>
    </w:rPr>
  </w:style>
  <w:style w:type="character" w:customStyle="1" w:styleId="1fff3">
    <w:name w:val="明显强调1"/>
    <w:uiPriority w:val="21"/>
    <w:qFormat/>
    <w:rsid w:val="00155BE5"/>
    <w:rPr>
      <w:b/>
      <w:bCs/>
      <w:i/>
      <w:iCs/>
      <w:color w:val="4F81BD"/>
    </w:rPr>
  </w:style>
  <w:style w:type="character" w:customStyle="1" w:styleId="Char60">
    <w:name w:val="批注主题 Char6"/>
    <w:qFormat/>
    <w:rsid w:val="00155BE5"/>
    <w:rPr>
      <w:rFonts w:ascii="MS Mincho" w:eastAsia="MS Mincho" w:hAnsi="MS Mincho" w:hint="eastAsia"/>
      <w:b/>
      <w:bCs/>
      <w:lang w:val="x-none" w:eastAsia="en-US"/>
    </w:rPr>
  </w:style>
  <w:style w:type="character" w:customStyle="1" w:styleId="2Char5">
    <w:name w:val="标题 2 Char"/>
    <w:aliases w:val="22 Char,level 2 Char,Heading 2 3GPP Char"/>
    <w:uiPriority w:val="9"/>
    <w:rsid w:val="00155BE5"/>
    <w:rPr>
      <w:rFonts w:ascii="Arial" w:hAnsi="Arial" w:cs="Arial" w:hint="default"/>
      <w:sz w:val="32"/>
      <w:lang w:val="en-GB"/>
    </w:rPr>
  </w:style>
  <w:style w:type="character" w:customStyle="1" w:styleId="3Char4">
    <w:name w:val="标题 3 Char"/>
    <w:aliases w:val="Heading 3 3GPP Char,Heading 3 Char Char,Heading 3 Char1 Char Char,Heading 3 Char Char Char Char,Heading 3 Char1 Char Char Char Char,Heading 3 Char Char Char Char Char Char"/>
    <w:rsid w:val="00155BE5"/>
    <w:rPr>
      <w:rFonts w:ascii="Arial" w:hAnsi="Arial" w:cs="Arial" w:hint="default"/>
      <w:sz w:val="28"/>
      <w:lang w:val="en-GB"/>
    </w:rPr>
  </w:style>
  <w:style w:type="character" w:customStyle="1" w:styleId="6Char">
    <w:name w:val="标题 6 Char"/>
    <w:uiPriority w:val="9"/>
    <w:rsid w:val="00155BE5"/>
    <w:rPr>
      <w:rFonts w:ascii="Arial" w:hAnsi="Arial" w:cs="Arial" w:hint="default"/>
      <w:lang w:val="en-GB"/>
    </w:rPr>
  </w:style>
  <w:style w:type="character" w:customStyle="1" w:styleId="7Char">
    <w:name w:val="标题 7 Char"/>
    <w:uiPriority w:val="9"/>
    <w:rsid w:val="00155BE5"/>
    <w:rPr>
      <w:rFonts w:ascii="Arial" w:hAnsi="Arial" w:cs="Arial" w:hint="default"/>
      <w:lang w:val="en-GB"/>
    </w:rPr>
  </w:style>
  <w:style w:type="character" w:customStyle="1" w:styleId="8Char">
    <w:name w:val="标题 8 Char"/>
    <w:uiPriority w:val="9"/>
    <w:rsid w:val="00155BE5"/>
    <w:rPr>
      <w:rFonts w:ascii="Arial" w:hAnsi="Arial" w:cs="Arial" w:hint="default"/>
      <w:sz w:val="36"/>
      <w:lang w:val="en-GB"/>
    </w:rPr>
  </w:style>
  <w:style w:type="character" w:customStyle="1" w:styleId="9Char">
    <w:name w:val="标题 9 Char"/>
    <w:uiPriority w:val="9"/>
    <w:rsid w:val="00155BE5"/>
    <w:rPr>
      <w:rFonts w:ascii="Arial" w:hAnsi="Arial" w:cs="Arial" w:hint="default"/>
      <w:sz w:val="36"/>
      <w:lang w:val="en-GB"/>
    </w:rPr>
  </w:style>
  <w:style w:type="character" w:customStyle="1" w:styleId="Charfe">
    <w:name w:val="页脚 Char"/>
    <w:uiPriority w:val="99"/>
    <w:rsid w:val="00155BE5"/>
    <w:rPr>
      <w:rFonts w:ascii="Arial" w:hAnsi="Arial" w:cs="Arial" w:hint="default"/>
      <w:b/>
      <w:bCs w:val="0"/>
      <w:i/>
      <w:iCs w:val="0"/>
      <w:noProof/>
      <w:sz w:val="18"/>
    </w:rPr>
  </w:style>
  <w:style w:type="character" w:customStyle="1" w:styleId="Charff">
    <w:name w:val="列表 Char"/>
    <w:rsid w:val="00155BE5"/>
    <w:rPr>
      <w:lang w:val="en-GB"/>
    </w:rPr>
  </w:style>
  <w:style w:type="character" w:customStyle="1" w:styleId="Charff0">
    <w:name w:val="文档结构图 Char"/>
    <w:uiPriority w:val="99"/>
    <w:rsid w:val="00155BE5"/>
    <w:rPr>
      <w:rFonts w:ascii="Tahoma" w:hAnsi="Tahoma" w:cs="Tahoma" w:hint="default"/>
      <w:lang w:val="en-GB" w:eastAsia="en-US"/>
    </w:rPr>
  </w:style>
  <w:style w:type="character" w:customStyle="1" w:styleId="Charff1">
    <w:name w:val="纯文本 Char"/>
    <w:rsid w:val="00155BE5"/>
    <w:rPr>
      <w:rFonts w:ascii="Courier New" w:hAnsi="Courier New" w:cs="Courier New" w:hint="default"/>
      <w:lang w:val="nb-NO"/>
    </w:rPr>
  </w:style>
  <w:style w:type="character" w:customStyle="1" w:styleId="Charff2">
    <w:name w:val="批注框文本 Char"/>
    <w:uiPriority w:val="99"/>
    <w:rsid w:val="00155BE5"/>
    <w:rPr>
      <w:rFonts w:ascii="Tahoma" w:hAnsi="Tahoma" w:cs="Tahoma" w:hint="default"/>
      <w:sz w:val="16"/>
      <w:szCs w:val="16"/>
      <w:lang w:val="en-GB" w:eastAsia="en-GB" w:bidi="ar-SA"/>
    </w:rPr>
  </w:style>
  <w:style w:type="character" w:customStyle="1" w:styleId="Charff3">
    <w:name w:val="批注文字 Char"/>
    <w:uiPriority w:val="99"/>
    <w:qFormat/>
    <w:rsid w:val="00155BE5"/>
    <w:rPr>
      <w:lang w:val="en-GB" w:eastAsia="x-none"/>
    </w:rPr>
  </w:style>
  <w:style w:type="character" w:customStyle="1" w:styleId="href">
    <w:name w:val="href"/>
    <w:basedOn w:val="a3"/>
    <w:qFormat/>
    <w:rsid w:val="00155BE5"/>
  </w:style>
  <w:style w:type="character" w:customStyle="1" w:styleId="st">
    <w:name w:val="st"/>
    <w:basedOn w:val="a3"/>
    <w:qFormat/>
    <w:rsid w:val="00155BE5"/>
  </w:style>
  <w:style w:type="character" w:customStyle="1" w:styleId="Style105">
    <w:name w:val="_Style 105"/>
    <w:uiPriority w:val="31"/>
    <w:qFormat/>
    <w:rsid w:val="00155BE5"/>
    <w:rPr>
      <w:smallCaps/>
      <w:color w:val="5A5A5A"/>
    </w:rPr>
  </w:style>
  <w:style w:type="character" w:customStyle="1" w:styleId="Style113">
    <w:name w:val="_Style 113"/>
    <w:uiPriority w:val="31"/>
    <w:qFormat/>
    <w:rsid w:val="00155BE5"/>
    <w:rPr>
      <w:smallCaps/>
      <w:color w:val="5A5A5A"/>
    </w:rPr>
  </w:style>
  <w:style w:type="character" w:customStyle="1" w:styleId="Char70">
    <w:name w:val="批注主题 Char7"/>
    <w:qFormat/>
    <w:rsid w:val="00155BE5"/>
    <w:rPr>
      <w:rFonts w:ascii="MS Mincho" w:eastAsia="MS Mincho" w:hAnsi="MS Mincho" w:hint="eastAsia"/>
      <w:b/>
      <w:bCs/>
      <w:lang w:val="x-none" w:eastAsia="zh-CN"/>
    </w:rPr>
  </w:style>
  <w:style w:type="character" w:customStyle="1" w:styleId="Char46">
    <w:name w:val="日期 Char4"/>
    <w:qFormat/>
    <w:rsid w:val="00155BE5"/>
    <w:rPr>
      <w:lang w:eastAsia="x-none"/>
    </w:rPr>
  </w:style>
  <w:style w:type="character" w:customStyle="1" w:styleId="1fff4">
    <w:name w:val="文档结构图 字符1"/>
    <w:qFormat/>
    <w:rsid w:val="00155BE5"/>
    <w:rPr>
      <w:rFonts w:ascii="宋体" w:eastAsia="宋体" w:hAnsi="宋体" w:hint="eastAsia"/>
      <w:sz w:val="18"/>
      <w:szCs w:val="18"/>
      <w:lang w:val="en-GB" w:eastAsia="en-US"/>
    </w:rPr>
  </w:style>
  <w:style w:type="character" w:customStyle="1" w:styleId="2ffb">
    <w:name w:val="页脚 字符2"/>
    <w:aliases w:val="footer odd 字符2,footer 字符2,fo 字符2,pie de página 字符2"/>
    <w:qFormat/>
    <w:rsid w:val="00155BE5"/>
    <w:rPr>
      <w:rFonts w:ascii="Arial" w:eastAsia="Times New Roman" w:hAnsi="Arial" w:cs="Arial" w:hint="default"/>
      <w:b/>
      <w:bCs w:val="0"/>
      <w:i/>
      <w:iCs w:val="0"/>
      <w:noProof/>
      <w:sz w:val="18"/>
    </w:rPr>
  </w:style>
  <w:style w:type="character" w:customStyle="1" w:styleId="1fff5">
    <w:name w:val="批注框文本 字符1"/>
    <w:qFormat/>
    <w:rsid w:val="00155BE5"/>
    <w:rPr>
      <w:sz w:val="18"/>
      <w:szCs w:val="18"/>
      <w:lang w:val="en-GB" w:eastAsia="en-US"/>
    </w:rPr>
  </w:style>
  <w:style w:type="character" w:customStyle="1" w:styleId="1fff6">
    <w:name w:val="批注文字 字符1"/>
    <w:qFormat/>
    <w:rsid w:val="00155BE5"/>
    <w:rPr>
      <w:rFonts w:ascii="MS Mincho" w:eastAsia="MS Mincho" w:hAnsi="MS Mincho" w:hint="eastAsia"/>
      <w:lang w:val="x-none" w:eastAsia="en-US"/>
    </w:rPr>
  </w:style>
  <w:style w:type="character" w:customStyle="1" w:styleId="1fff7">
    <w:name w:val="批注主题 字符1"/>
    <w:qFormat/>
    <w:rsid w:val="00155BE5"/>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155BE5"/>
    <w:rPr>
      <w:rFonts w:ascii="Arial" w:eastAsia="Times New Roman" w:hAnsi="Arial" w:cs="Arial" w:hint="default"/>
      <w:sz w:val="36"/>
    </w:rPr>
  </w:style>
  <w:style w:type="character" w:customStyle="1" w:styleId="2ffc">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155BE5"/>
    <w:rPr>
      <w:rFonts w:ascii="Times New Roman" w:eastAsia="Times New Roman" w:hAnsi="Times New Roman" w:cs="Times New Roman" w:hint="default"/>
      <w:sz w:val="16"/>
    </w:rPr>
  </w:style>
  <w:style w:type="character" w:customStyle="1" w:styleId="1fff8">
    <w:name w:val="正文文本缩进 字符1"/>
    <w:qFormat/>
    <w:rsid w:val="00155BE5"/>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155BE5"/>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155BE5"/>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155BE5"/>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155BE5"/>
    <w:rPr>
      <w:rFonts w:ascii="Arial" w:eastAsia="Times New Roman" w:hAnsi="Arial" w:cs="Arial" w:hint="default"/>
      <w:sz w:val="32"/>
    </w:rPr>
  </w:style>
  <w:style w:type="character" w:customStyle="1" w:styleId="611">
    <w:name w:val="标题 6 字符1"/>
    <w:aliases w:val="T1 字符1,Header 6 字符1"/>
    <w:qFormat/>
    <w:rsid w:val="00155BE5"/>
    <w:rPr>
      <w:rFonts w:ascii="Arial" w:eastAsia="Times New Roman" w:hAnsi="Arial" w:cs="Arial" w:hint="default"/>
    </w:rPr>
  </w:style>
  <w:style w:type="character" w:customStyle="1" w:styleId="2ffd">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155BE5"/>
    <w:rPr>
      <w:rFonts w:ascii="Arial" w:eastAsia="Times New Roman" w:hAnsi="Arial" w:cs="Arial" w:hint="default"/>
      <w:b/>
      <w:bCs w:val="0"/>
      <w:noProof/>
      <w:sz w:val="18"/>
    </w:rPr>
  </w:style>
  <w:style w:type="character" w:customStyle="1" w:styleId="1fff9">
    <w:name w:val="纯文本 字符1"/>
    <w:qFormat/>
    <w:rsid w:val="00155BE5"/>
    <w:rPr>
      <w:rFonts w:ascii="Courier New" w:eastAsia="宋体" w:hAnsi="Courier New" w:cs="Courier New" w:hint="default"/>
      <w:lang w:val="nb-NO" w:eastAsia="ja-JP"/>
    </w:rPr>
  </w:style>
  <w:style w:type="character" w:customStyle="1" w:styleId="2ffe">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155BE5"/>
    <w:rPr>
      <w:rFonts w:ascii="宋体" w:eastAsia="宋体" w:hAnsi="宋体" w:hint="eastAsia"/>
      <w:lang w:val="en-GB" w:eastAsia="ja-JP"/>
    </w:rPr>
  </w:style>
  <w:style w:type="character" w:customStyle="1" w:styleId="219">
    <w:name w:val="正文文本 2 字符1"/>
    <w:qFormat/>
    <w:rsid w:val="00155BE5"/>
    <w:rPr>
      <w:rFonts w:ascii="宋体" w:eastAsia="宋体" w:hAnsi="宋体" w:hint="eastAsia"/>
      <w:i/>
      <w:iCs w:val="0"/>
      <w:lang w:val="en-GB" w:eastAsia="x-none"/>
    </w:rPr>
  </w:style>
  <w:style w:type="character" w:customStyle="1" w:styleId="317">
    <w:name w:val="正文文本 3 字符1"/>
    <w:qFormat/>
    <w:rsid w:val="00155BE5"/>
    <w:rPr>
      <w:rFonts w:ascii="Osaka" w:eastAsia="Osaka" w:hAnsi="Osaka" w:hint="eastAsia"/>
      <w:color w:val="000000"/>
      <w:lang w:val="en-GB" w:eastAsia="x-none"/>
    </w:rPr>
  </w:style>
  <w:style w:type="character" w:customStyle="1" w:styleId="21a">
    <w:name w:val="正文文本缩进 2 字符1"/>
    <w:qFormat/>
    <w:rsid w:val="00155BE5"/>
    <w:rPr>
      <w:rFonts w:ascii="MS Mincho" w:eastAsia="MS Mincho" w:hAnsi="MS Mincho" w:hint="eastAsia"/>
      <w:lang w:val="en-GB" w:eastAsia="en-GB"/>
    </w:rPr>
  </w:style>
  <w:style w:type="character" w:customStyle="1" w:styleId="1fffa">
    <w:name w:val="尾注文本 字符1"/>
    <w:qFormat/>
    <w:rsid w:val="00155BE5"/>
    <w:rPr>
      <w:rFonts w:ascii="宋体" w:eastAsia="宋体" w:hAnsi="宋体" w:hint="eastAsia"/>
      <w:lang w:val="en-GB" w:eastAsia="x-none"/>
    </w:rPr>
  </w:style>
  <w:style w:type="character" w:customStyle="1" w:styleId="1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155BE5"/>
    <w:rPr>
      <w:rFonts w:ascii="MS Mincho" w:eastAsia="MS Mincho" w:hAnsi="MS Mincho" w:hint="eastAsia"/>
      <w:b/>
      <w:bCs w:val="0"/>
      <w:lang w:val="en-GB" w:eastAsia="en-US"/>
    </w:rPr>
  </w:style>
  <w:style w:type="character" w:customStyle="1" w:styleId="712">
    <w:name w:val="标题 7 字符1"/>
    <w:aliases w:val="L7 字符1,Header 7 字符1"/>
    <w:qFormat/>
    <w:rsid w:val="00155BE5"/>
    <w:rPr>
      <w:rFonts w:ascii="Arial" w:eastAsia="Times New Roman" w:hAnsi="Arial" w:cs="Arial" w:hint="default"/>
    </w:rPr>
  </w:style>
  <w:style w:type="character" w:customStyle="1" w:styleId="812">
    <w:name w:val="标题 8 字符1"/>
    <w:qFormat/>
    <w:rsid w:val="00155BE5"/>
    <w:rPr>
      <w:rFonts w:ascii="Arial" w:eastAsia="Times New Roman" w:hAnsi="Arial" w:cs="Arial" w:hint="default"/>
      <w:sz w:val="36"/>
    </w:rPr>
  </w:style>
  <w:style w:type="character" w:customStyle="1" w:styleId="912">
    <w:name w:val="标题 9 字符1"/>
    <w:aliases w:val="Figure Heading 字符,FH 字符"/>
    <w:qFormat/>
    <w:rsid w:val="00155BE5"/>
    <w:rPr>
      <w:rFonts w:ascii="Arial" w:eastAsia="Times New Roman" w:hAnsi="Arial" w:cs="Arial" w:hint="default"/>
      <w:sz w:val="36"/>
    </w:rPr>
  </w:style>
  <w:style w:type="character" w:customStyle="1" w:styleId="1fffc">
    <w:name w:val="注释标题 字符1"/>
    <w:qFormat/>
    <w:rsid w:val="00155BE5"/>
    <w:rPr>
      <w:rFonts w:ascii="MS Mincho" w:eastAsia="MS Mincho" w:hAnsi="MS Mincho" w:hint="eastAsia"/>
      <w:lang w:eastAsia="en-US"/>
    </w:rPr>
  </w:style>
  <w:style w:type="character" w:customStyle="1" w:styleId="HTML10">
    <w:name w:val="HTML 预设格式 字符1"/>
    <w:rsid w:val="00155BE5"/>
    <w:rPr>
      <w:rFonts w:ascii="Courier New" w:eastAsia="MS Mincho" w:hAnsi="Courier New" w:cs="Courier New" w:hint="default"/>
      <w:lang w:val="en-GB" w:eastAsia="ja-JP"/>
    </w:rPr>
  </w:style>
  <w:style w:type="character" w:customStyle="1" w:styleId="jlqj4b">
    <w:name w:val="jlqj4b"/>
    <w:basedOn w:val="a3"/>
    <w:rsid w:val="00155BE5"/>
  </w:style>
  <w:style w:type="character" w:customStyle="1" w:styleId="yieifb">
    <w:name w:val="yieifb"/>
    <w:basedOn w:val="a3"/>
    <w:rsid w:val="00155BE5"/>
  </w:style>
  <w:style w:type="character" w:customStyle="1" w:styleId="kihvae">
    <w:name w:val="kihvae"/>
    <w:basedOn w:val="a3"/>
    <w:rsid w:val="00155BE5"/>
  </w:style>
  <w:style w:type="character" w:customStyle="1" w:styleId="viiyi">
    <w:name w:val="viiyi"/>
    <w:basedOn w:val="a3"/>
    <w:rsid w:val="00155BE5"/>
  </w:style>
  <w:style w:type="character" w:customStyle="1" w:styleId="NichtaufgelsteErwhnung1">
    <w:name w:val="Nicht aufgelöste Erwähnung1"/>
    <w:uiPriority w:val="99"/>
    <w:semiHidden/>
    <w:rsid w:val="00155BE5"/>
    <w:rPr>
      <w:color w:val="808080"/>
      <w:shd w:val="clear" w:color="auto" w:fill="E6E6E6"/>
    </w:rPr>
  </w:style>
  <w:style w:type="character" w:customStyle="1" w:styleId="Style115">
    <w:name w:val="_Style 115"/>
    <w:uiPriority w:val="31"/>
    <w:qFormat/>
    <w:rsid w:val="00155BE5"/>
    <w:rPr>
      <w:smallCaps/>
      <w:color w:val="5A5A5A"/>
    </w:rPr>
  </w:style>
  <w:style w:type="character" w:customStyle="1" w:styleId="Style104">
    <w:name w:val="_Style 104"/>
    <w:uiPriority w:val="31"/>
    <w:qFormat/>
    <w:rsid w:val="00155BE5"/>
    <w:rPr>
      <w:smallCaps/>
      <w:color w:val="5A5A5A"/>
    </w:rPr>
  </w:style>
  <w:style w:type="table" w:customStyle="1" w:styleId="334">
    <w:name w:val="网格型33"/>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155BE5"/>
    <w:rPr>
      <w:rFonts w:eastAsia="PMingLiU"/>
    </w:rPr>
    <w:tblPr>
      <w:tblInd w:w="0" w:type="nil"/>
    </w:tblPr>
  </w:style>
  <w:style w:type="table" w:customStyle="1" w:styleId="SGSTableBasic211">
    <w:name w:val="SGS Table Basic 21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a4"/>
    <w:uiPriority w:val="39"/>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rsid w:val="00155BE5"/>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a4"/>
    <w:qFormat/>
    <w:rsid w:val="00155BE5"/>
    <w:rPr>
      <w:rFonts w:eastAsia="PMingLiU"/>
    </w:rPr>
    <w:tblPr>
      <w:tblInd w:w="0" w:type="nil"/>
    </w:tblPr>
  </w:style>
  <w:style w:type="table" w:customStyle="1" w:styleId="TableGrid44">
    <w:name w:val="Table Grid44"/>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4"/>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4"/>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a4"/>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4"/>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a4"/>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a4"/>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155BE5"/>
    <w:rPr>
      <w:rFonts w:eastAsia="PMingLiU"/>
    </w:rPr>
    <w:tblPr>
      <w:tblInd w:w="0" w:type="nil"/>
    </w:tblPr>
  </w:style>
  <w:style w:type="table" w:customStyle="1" w:styleId="TableGrid1112">
    <w:name w:val="Table Grid111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a4"/>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4"/>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4"/>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4"/>
    <w:uiPriority w:val="29"/>
    <w:qFormat/>
    <w:rsid w:val="00155BE5"/>
    <w:rPr>
      <w:rFonts w:ascii="Arial" w:eastAsia="PMingLiU" w:hAnsi="Arial"/>
      <w:i/>
      <w:iCs/>
      <w:color w:val="000000"/>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4"/>
    <w:uiPriority w:val="30"/>
    <w:qFormat/>
    <w:rsid w:val="00155BE5"/>
    <w:rPr>
      <w:rFonts w:ascii="Arial" w:eastAsia="PMingLiU" w:hAnsi="Arial"/>
      <w:b/>
      <w:bCs/>
      <w:i/>
      <w:iCs/>
      <w:color w:val="4F81BD"/>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a4"/>
    <w:uiPriority w:val="1"/>
    <w:qFormat/>
    <w:rsid w:val="00155BE5"/>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4"/>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4"/>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4"/>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4"/>
    <w:uiPriority w:val="1"/>
    <w:rsid w:val="00155BE5"/>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a4"/>
    <w:uiPriority w:val="34"/>
    <w:rsid w:val="00155BE5"/>
    <w:rPr>
      <w:rFonts w:ascii="Calibri" w:eastAsia="Calibri" w:hAnsi="Calibri"/>
      <w:sz w:val="22"/>
      <w:szCs w:val="22"/>
      <w:lang w:val="fr-FR"/>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a4"/>
    <w:uiPriority w:val="34"/>
    <w:rsid w:val="00155BE5"/>
    <w:rPr>
      <w:rFonts w:ascii="Calibri" w:eastAsia="Calibri" w:hAnsi="Calibri" w:cs="Calibri"/>
      <w:sz w:val="22"/>
      <w:szCs w:val="22"/>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a4"/>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a4"/>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a4"/>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4"/>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rsid w:val="00155BE5"/>
    <w:rPr>
      <w:rFonts w:eastAsia="MS Mincho"/>
    </w:rPr>
    <w:tblPr>
      <w:tblInd w:w="0" w:type="nil"/>
    </w:tblPr>
  </w:style>
  <w:style w:type="table" w:customStyle="1" w:styleId="Tabellengitternetz141">
    <w:name w:val="Tabellengitternetz1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4"/>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155BE5"/>
    <w:rPr>
      <w:rFonts w:eastAsia="Times New Roman"/>
    </w:rPr>
    <w:tblPr>
      <w:tblInd w:w="0" w:type="nil"/>
    </w:tblPr>
  </w:style>
  <w:style w:type="table" w:customStyle="1" w:styleId="TableGrid2121">
    <w:name w:val="Table Grid21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a4"/>
    <w:rsid w:val="00155BE5"/>
    <w:rPr>
      <w:rFonts w:eastAsia="PMingLiU"/>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4"/>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4"/>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a4"/>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4"/>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a4"/>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a4"/>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rsid w:val="00155BE5"/>
    <w:rPr>
      <w:rFonts w:eastAsia="PMingLiU"/>
    </w:rPr>
    <w:tblPr>
      <w:tblInd w:w="0" w:type="nil"/>
    </w:tblPr>
  </w:style>
  <w:style w:type="table" w:customStyle="1" w:styleId="TableGrid11111">
    <w:name w:val="Table Grid11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a4"/>
    <w:rsid w:val="00155BE5"/>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rsid w:val="00155BE5"/>
    <w:rPr>
      <w:rFonts w:eastAsia="宋体"/>
      <w:lang w:val="sv-SE" w:eastAsia="sv-SE"/>
    </w:rPr>
    <w:tblPr>
      <w:tblInd w:w="0" w:type="nil"/>
    </w:tblPr>
  </w:style>
  <w:style w:type="table" w:customStyle="1" w:styleId="TableColorful13">
    <w:name w:val="Table Colorful 13"/>
    <w:basedOn w:val="a4"/>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155BE5"/>
    <w:pPr>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155BE5"/>
    <w:pPr>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rsid w:val="00155BE5"/>
    <w:rPr>
      <w:rFonts w:eastAsia="宋体"/>
      <w:lang w:val="sv-SE" w:eastAsia="sv-SE"/>
    </w:rPr>
    <w:tblPr>
      <w:tblInd w:w="0" w:type="nil"/>
    </w:tblPr>
  </w:style>
  <w:style w:type="table" w:customStyle="1" w:styleId="TableGrid1122">
    <w:name w:val="Table Grid1122"/>
    <w:basedOn w:val="a4"/>
    <w:uiPriority w:val="39"/>
    <w:qFormat/>
    <w:rsid w:val="00155BE5"/>
    <w:pPr>
      <w:overflowPunct w:val="0"/>
      <w:autoSpaceDE w:val="0"/>
      <w:autoSpaceDN w:val="0"/>
      <w:adjustRightInd w:val="0"/>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4"/>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a4"/>
    <w:qFormat/>
    <w:rsid w:val="00155BE5"/>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sid w:val="00155BE5"/>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4"/>
    <w:semiHidden/>
    <w:rsid w:val="00155BE5"/>
    <w:rPr>
      <w:rFonts w:eastAsia="等线"/>
    </w:rPr>
    <w:tblPr>
      <w:tblInd w:w="0" w:type="nil"/>
    </w:tblPr>
  </w:style>
  <w:style w:type="table" w:customStyle="1" w:styleId="SGSTableBasic131">
    <w:name w:val="SGS Table Basic 131"/>
    <w:basedOn w:val="a4"/>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rsid w:val="00155BE5"/>
    <w:rPr>
      <w:rFonts w:eastAsia="MS Mincho"/>
      <w:lang w:val="sv-SE" w:eastAsia="sv-SE"/>
    </w:rPr>
    <w:tblPr>
      <w:tblInd w:w="0" w:type="nil"/>
    </w:tblPr>
  </w:style>
  <w:style w:type="table" w:customStyle="1" w:styleId="2110">
    <w:name w:val="表 (クラシック) 211"/>
    <w:basedOn w:val="a4"/>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a4"/>
    <w:uiPriority w:val="30"/>
    <w:rsid w:val="00155BE5"/>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155BE5"/>
    <w:pPr>
      <w:overflowPunct w:val="0"/>
      <w:autoSpaceDE w:val="0"/>
      <w:autoSpaceDN w:val="0"/>
      <w:adjustRightInd w:val="0"/>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rsid w:val="00155BE5"/>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rsid w:val="00155BE5"/>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rsid w:val="00155BE5"/>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rsid w:val="00155BE5"/>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rsid w:val="00155BE5"/>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rsid w:val="00155BE5"/>
    <w:pPr>
      <w:overflowPunct w:val="0"/>
      <w:autoSpaceDE w:val="0"/>
      <w:autoSpaceDN w:val="0"/>
      <w:adjustRightInd w:val="0"/>
      <w:spacing w:after="180"/>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155BE5"/>
  </w:style>
  <w:style w:type="numbering" w:customStyle="1" w:styleId="SGS211">
    <w:name w:val="SGS211"/>
    <w:uiPriority w:val="99"/>
    <w:rsid w:val="00155BE5"/>
    <w:pPr>
      <w:numPr>
        <w:numId w:val="35"/>
      </w:numPr>
    </w:pPr>
  </w:style>
  <w:style w:type="numbering" w:customStyle="1" w:styleId="SGS12">
    <w:name w:val="SGS12"/>
    <w:uiPriority w:val="99"/>
    <w:rsid w:val="00155BE5"/>
  </w:style>
  <w:style w:type="numbering" w:customStyle="1" w:styleId="Style13">
    <w:name w:val="Style13"/>
    <w:uiPriority w:val="99"/>
    <w:rsid w:val="00155BE5"/>
  </w:style>
  <w:style w:type="numbering" w:customStyle="1" w:styleId="LFO19">
    <w:name w:val="LFO19"/>
    <w:rsid w:val="00155BE5"/>
    <w:pPr>
      <w:numPr>
        <w:numId w:val="27"/>
      </w:numPr>
    </w:pPr>
  </w:style>
  <w:style w:type="numbering" w:customStyle="1" w:styleId="Style131">
    <w:name w:val="Style131"/>
    <w:uiPriority w:val="99"/>
    <w:rsid w:val="00155BE5"/>
  </w:style>
  <w:style w:type="numbering" w:customStyle="1" w:styleId="SGS2">
    <w:name w:val="SGS2"/>
    <w:uiPriority w:val="99"/>
    <w:rsid w:val="00155BE5"/>
    <w:pPr>
      <w:numPr>
        <w:numId w:val="28"/>
      </w:numPr>
    </w:pPr>
  </w:style>
  <w:style w:type="numbering" w:customStyle="1" w:styleId="Style112">
    <w:name w:val="Style112"/>
    <w:uiPriority w:val="99"/>
    <w:rsid w:val="00155BE5"/>
  </w:style>
  <w:style w:type="numbering" w:customStyle="1" w:styleId="SGS3">
    <w:name w:val="SGS3"/>
    <w:uiPriority w:val="99"/>
    <w:rsid w:val="00155BE5"/>
  </w:style>
  <w:style w:type="paragraph" w:customStyle="1" w:styleId="713">
    <w:name w:val="目录 71"/>
    <w:basedOn w:val="a2"/>
    <w:next w:val="a2"/>
    <w:uiPriority w:val="39"/>
    <w:qFormat/>
    <w:rsid w:val="00041B27"/>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character" w:customStyle="1" w:styleId="UnresolvedMention7">
    <w:name w:val="Unresolved Mention7"/>
    <w:uiPriority w:val="99"/>
    <w:unhideWhenUsed/>
    <w:rsid w:val="00041B27"/>
    <w:rPr>
      <w:color w:val="605E5C"/>
      <w:shd w:val="clear" w:color="auto" w:fill="E1DFDD"/>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41B27"/>
    <w:rPr>
      <w:rFonts w:ascii="Arial" w:hAnsi="Arial"/>
      <w:sz w:val="36"/>
      <w:lang w:val="en-GB" w:eastAsia="en-US" w:bidi="ar-SA"/>
    </w:rPr>
  </w:style>
  <w:style w:type="numbering" w:customStyle="1" w:styleId="1fffd">
    <w:name w:val="无列表1"/>
    <w:next w:val="a5"/>
    <w:semiHidden/>
    <w:rsid w:val="00041B27"/>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
    <w:qFormat/>
    <w:rsid w:val="00041B27"/>
    <w:rPr>
      <w:rFonts w:ascii="Arial" w:hAnsi="Arial"/>
      <w:sz w:val="22"/>
      <w:lang w:val="en-GB" w:eastAsia="en-GB" w:bidi="ar-SA"/>
    </w:rPr>
  </w:style>
  <w:style w:type="numbering" w:customStyle="1" w:styleId="1fffe">
    <w:name w:val="リストなし1"/>
    <w:next w:val="a5"/>
    <w:uiPriority w:val="99"/>
    <w:semiHidden/>
    <w:unhideWhenUsed/>
    <w:rsid w:val="00041B27"/>
  </w:style>
  <w:style w:type="numbering" w:customStyle="1" w:styleId="NoList1">
    <w:name w:val="No List1"/>
    <w:next w:val="a5"/>
    <w:uiPriority w:val="99"/>
    <w:semiHidden/>
    <w:unhideWhenUsed/>
    <w:rsid w:val="00041B27"/>
  </w:style>
  <w:style w:type="numbering" w:customStyle="1" w:styleId="119">
    <w:name w:val="无列表11"/>
    <w:next w:val="a5"/>
    <w:semiHidden/>
    <w:rsid w:val="00041B27"/>
  </w:style>
  <w:style w:type="numbering" w:customStyle="1" w:styleId="11a">
    <w:name w:val="リストなし11"/>
    <w:next w:val="a5"/>
    <w:uiPriority w:val="99"/>
    <w:semiHidden/>
    <w:unhideWhenUsed/>
    <w:rsid w:val="00041B27"/>
  </w:style>
  <w:style w:type="numbering" w:customStyle="1" w:styleId="NoList2">
    <w:name w:val="No List2"/>
    <w:next w:val="a5"/>
    <w:uiPriority w:val="99"/>
    <w:semiHidden/>
    <w:unhideWhenUsed/>
    <w:rsid w:val="00041B27"/>
  </w:style>
  <w:style w:type="numbering" w:customStyle="1" w:styleId="NoList3">
    <w:name w:val="No List3"/>
    <w:next w:val="a5"/>
    <w:uiPriority w:val="99"/>
    <w:semiHidden/>
    <w:unhideWhenUsed/>
    <w:rsid w:val="00041B27"/>
  </w:style>
  <w:style w:type="numbering" w:customStyle="1" w:styleId="NoList11">
    <w:name w:val="No List11"/>
    <w:next w:val="a5"/>
    <w:uiPriority w:val="99"/>
    <w:semiHidden/>
    <w:unhideWhenUsed/>
    <w:rsid w:val="00041B27"/>
  </w:style>
  <w:style w:type="numbering" w:customStyle="1" w:styleId="NoList4">
    <w:name w:val="No List4"/>
    <w:next w:val="a5"/>
    <w:uiPriority w:val="99"/>
    <w:semiHidden/>
    <w:unhideWhenUsed/>
    <w:rsid w:val="00041B27"/>
  </w:style>
  <w:style w:type="numbering" w:customStyle="1" w:styleId="NoList5">
    <w:name w:val="No List5"/>
    <w:next w:val="a5"/>
    <w:uiPriority w:val="99"/>
    <w:semiHidden/>
    <w:unhideWhenUsed/>
    <w:rsid w:val="00041B27"/>
  </w:style>
  <w:style w:type="numbering" w:customStyle="1" w:styleId="NoList111">
    <w:name w:val="No List111"/>
    <w:next w:val="a5"/>
    <w:uiPriority w:val="99"/>
    <w:semiHidden/>
    <w:unhideWhenUsed/>
    <w:rsid w:val="00041B27"/>
  </w:style>
  <w:style w:type="numbering" w:customStyle="1" w:styleId="NoList21">
    <w:name w:val="No List21"/>
    <w:next w:val="a5"/>
    <w:uiPriority w:val="99"/>
    <w:semiHidden/>
    <w:unhideWhenUsed/>
    <w:rsid w:val="00041B27"/>
  </w:style>
  <w:style w:type="numbering" w:customStyle="1" w:styleId="NoList31">
    <w:name w:val="No List31"/>
    <w:next w:val="a5"/>
    <w:uiPriority w:val="99"/>
    <w:semiHidden/>
    <w:unhideWhenUsed/>
    <w:rsid w:val="00041B27"/>
  </w:style>
  <w:style w:type="numbering" w:customStyle="1" w:styleId="NoList41">
    <w:name w:val="No List41"/>
    <w:next w:val="a5"/>
    <w:uiPriority w:val="99"/>
    <w:semiHidden/>
    <w:unhideWhenUsed/>
    <w:rsid w:val="00041B27"/>
  </w:style>
  <w:style w:type="numbering" w:customStyle="1" w:styleId="NoList6">
    <w:name w:val="No List6"/>
    <w:next w:val="a5"/>
    <w:uiPriority w:val="99"/>
    <w:semiHidden/>
    <w:unhideWhenUsed/>
    <w:rsid w:val="00041B27"/>
  </w:style>
  <w:style w:type="numbering" w:customStyle="1" w:styleId="NoList7">
    <w:name w:val="No List7"/>
    <w:next w:val="a5"/>
    <w:uiPriority w:val="99"/>
    <w:semiHidden/>
    <w:unhideWhenUsed/>
    <w:rsid w:val="00041B27"/>
  </w:style>
  <w:style w:type="numbering" w:customStyle="1" w:styleId="NoList12">
    <w:name w:val="No List12"/>
    <w:next w:val="a5"/>
    <w:uiPriority w:val="99"/>
    <w:semiHidden/>
    <w:unhideWhenUsed/>
    <w:rsid w:val="00041B27"/>
  </w:style>
  <w:style w:type="numbering" w:customStyle="1" w:styleId="NoList22">
    <w:name w:val="No List22"/>
    <w:next w:val="a5"/>
    <w:uiPriority w:val="99"/>
    <w:semiHidden/>
    <w:unhideWhenUsed/>
    <w:rsid w:val="00041B27"/>
  </w:style>
  <w:style w:type="numbering" w:customStyle="1" w:styleId="NoList32">
    <w:name w:val="No List32"/>
    <w:next w:val="a5"/>
    <w:uiPriority w:val="99"/>
    <w:semiHidden/>
    <w:unhideWhenUsed/>
    <w:rsid w:val="00041B27"/>
  </w:style>
  <w:style w:type="numbering" w:customStyle="1" w:styleId="NoList42">
    <w:name w:val="No List42"/>
    <w:next w:val="a5"/>
    <w:uiPriority w:val="99"/>
    <w:semiHidden/>
    <w:unhideWhenUsed/>
    <w:rsid w:val="00041B27"/>
  </w:style>
  <w:style w:type="numbering" w:customStyle="1" w:styleId="NoList51">
    <w:name w:val="No List51"/>
    <w:next w:val="a5"/>
    <w:uiPriority w:val="99"/>
    <w:semiHidden/>
    <w:unhideWhenUsed/>
    <w:rsid w:val="00041B27"/>
  </w:style>
  <w:style w:type="numbering" w:customStyle="1" w:styleId="NoList211">
    <w:name w:val="No List211"/>
    <w:next w:val="a5"/>
    <w:uiPriority w:val="99"/>
    <w:semiHidden/>
    <w:unhideWhenUsed/>
    <w:rsid w:val="00041B27"/>
  </w:style>
  <w:style w:type="numbering" w:customStyle="1" w:styleId="NoList311">
    <w:name w:val="No List311"/>
    <w:next w:val="a5"/>
    <w:uiPriority w:val="99"/>
    <w:semiHidden/>
    <w:unhideWhenUsed/>
    <w:rsid w:val="00041B27"/>
  </w:style>
  <w:style w:type="numbering" w:customStyle="1" w:styleId="NoList411">
    <w:name w:val="No List411"/>
    <w:next w:val="a5"/>
    <w:uiPriority w:val="99"/>
    <w:semiHidden/>
    <w:unhideWhenUsed/>
    <w:rsid w:val="00041B27"/>
  </w:style>
  <w:style w:type="numbering" w:customStyle="1" w:styleId="NoList61">
    <w:name w:val="No List61"/>
    <w:next w:val="a5"/>
    <w:uiPriority w:val="99"/>
    <w:semiHidden/>
    <w:unhideWhenUsed/>
    <w:rsid w:val="00041B27"/>
  </w:style>
  <w:style w:type="numbering" w:customStyle="1" w:styleId="1111">
    <w:name w:val="无列表111"/>
    <w:next w:val="a5"/>
    <w:semiHidden/>
    <w:rsid w:val="00041B27"/>
  </w:style>
  <w:style w:type="numbering" w:customStyle="1" w:styleId="NoList1111">
    <w:name w:val="No List1111"/>
    <w:next w:val="a5"/>
    <w:uiPriority w:val="99"/>
    <w:semiHidden/>
    <w:unhideWhenUsed/>
    <w:rsid w:val="00041B27"/>
  </w:style>
  <w:style w:type="numbering" w:customStyle="1" w:styleId="NoList71">
    <w:name w:val="No List71"/>
    <w:next w:val="a5"/>
    <w:uiPriority w:val="99"/>
    <w:semiHidden/>
    <w:unhideWhenUsed/>
    <w:rsid w:val="00041B27"/>
  </w:style>
  <w:style w:type="numbering" w:customStyle="1" w:styleId="NoList121">
    <w:name w:val="No List121"/>
    <w:next w:val="a5"/>
    <w:uiPriority w:val="99"/>
    <w:semiHidden/>
    <w:unhideWhenUsed/>
    <w:rsid w:val="00041B27"/>
  </w:style>
  <w:style w:type="numbering" w:customStyle="1" w:styleId="NoList221">
    <w:name w:val="No List221"/>
    <w:next w:val="a5"/>
    <w:uiPriority w:val="99"/>
    <w:semiHidden/>
    <w:unhideWhenUsed/>
    <w:rsid w:val="00041B27"/>
  </w:style>
  <w:style w:type="numbering" w:customStyle="1" w:styleId="NoList321">
    <w:name w:val="No List321"/>
    <w:next w:val="a5"/>
    <w:uiPriority w:val="99"/>
    <w:semiHidden/>
    <w:unhideWhenUsed/>
    <w:rsid w:val="00041B27"/>
  </w:style>
  <w:style w:type="character" w:customStyle="1" w:styleId="2fff">
    <w:name w:val="明显强调2"/>
    <w:uiPriority w:val="21"/>
    <w:qFormat/>
    <w:rsid w:val="00041B27"/>
    <w:rPr>
      <w:b/>
      <w:bCs/>
      <w:i/>
      <w:iCs/>
      <w:color w:val="4F81BD"/>
    </w:rPr>
  </w:style>
  <w:style w:type="character" w:customStyle="1" w:styleId="SubtleReference1">
    <w:name w:val="Subtle Reference1"/>
    <w:uiPriority w:val="31"/>
    <w:qFormat/>
    <w:rsid w:val="00041B27"/>
    <w:rPr>
      <w:smallCaps/>
      <w:color w:val="5A5A5A"/>
    </w:rPr>
  </w:style>
  <w:style w:type="table" w:customStyle="1" w:styleId="GridTable4Accent6">
    <w:name w:val="Grid Table 4 Accent 6"/>
    <w:basedOn w:val="a4"/>
    <w:uiPriority w:val="49"/>
    <w:rsid w:val="00041B27"/>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
    <w:name w:val="List Table 3 Accent 2"/>
    <w:basedOn w:val="a4"/>
    <w:uiPriority w:val="48"/>
    <w:rsid w:val="00041B27"/>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041B27"/>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HellesRaster-Akzent21">
    <w:name w:val="Helles Raster - Akzent 21"/>
    <w:uiPriority w:val="99"/>
    <w:semiHidden/>
    <w:rsid w:val="00041B27"/>
    <w:rPr>
      <w:color w:val="808080"/>
    </w:rPr>
  </w:style>
  <w:style w:type="paragraph" w:customStyle="1" w:styleId="DunkleListe-Akzent31">
    <w:name w:val="Dunkle Liste - Akzent 31"/>
    <w:hidden/>
    <w:uiPriority w:val="99"/>
    <w:semiHidden/>
    <w:rsid w:val="00041B27"/>
    <w:rPr>
      <w:rFonts w:ascii="Calibri" w:eastAsia="宋体" w:hAnsi="Calibri"/>
      <w:sz w:val="22"/>
      <w:szCs w:val="22"/>
      <w:lang w:val="en-US" w:eastAsia="zh-CN"/>
    </w:rPr>
  </w:style>
  <w:style w:type="character" w:customStyle="1" w:styleId="Chare">
    <w:name w:val="正文缩进 Char"/>
    <w:aliases w:val="d Char,Normal Indent Char2 Char Char,Normal Indent Char Char1 Char Char,Normal Indent Char1 Char Char Char Char,Normal Indent Char Char Char Char Char Char,Normal Indent Char1 Char1 Char Char,Normal Indent Char Char Char1 Char Char,表正文 Char"/>
    <w:link w:val="aff4"/>
    <w:qFormat/>
    <w:locked/>
    <w:rsid w:val="00041B27"/>
    <w:rPr>
      <w:rFonts w:eastAsia="MS Mincho"/>
      <w:lang w:val="it-IT"/>
    </w:rPr>
  </w:style>
  <w:style w:type="paragraph" w:customStyle="1" w:styleId="affffffb">
    <w:name w:val="段"/>
    <w:uiPriority w:val="99"/>
    <w:rsid w:val="00041B27"/>
    <w:pPr>
      <w:autoSpaceDE w:val="0"/>
      <w:autoSpaceDN w:val="0"/>
      <w:ind w:firstLineChars="200" w:firstLine="200"/>
      <w:jc w:val="both"/>
    </w:pPr>
    <w:rPr>
      <w:rFonts w:ascii="宋体" w:eastAsia="宋体"/>
      <w:noProof/>
      <w:sz w:val="21"/>
      <w:lang w:val="en-US" w:eastAsia="zh-CN"/>
    </w:rPr>
  </w:style>
  <w:style w:type="paragraph" w:customStyle="1" w:styleId="HelleListe-Akzent31">
    <w:name w:val="Helle Liste - Akzent 31"/>
    <w:hidden/>
    <w:uiPriority w:val="71"/>
    <w:rsid w:val="00041B27"/>
    <w:rPr>
      <w:rFonts w:ascii="Arial" w:eastAsia="宋体" w:hAnsi="Arial" w:cs="Arial"/>
      <w:sz w:val="22"/>
      <w:szCs w:val="22"/>
      <w:lang w:val="en-US" w:eastAsia="zh-CN"/>
    </w:rPr>
  </w:style>
  <w:style w:type="character" w:customStyle="1" w:styleId="c-phonebook-results-content">
    <w:name w:val="c-phonebook-results-content"/>
    <w:basedOn w:val="a3"/>
    <w:rsid w:val="00041B27"/>
  </w:style>
  <w:style w:type="table" w:styleId="affffffc">
    <w:name w:val="Light List"/>
    <w:basedOn w:val="a4"/>
    <w:uiPriority w:val="61"/>
    <w:rsid w:val="00041B27"/>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
    <w:name w:val="Plain Table 2"/>
    <w:basedOn w:val="a4"/>
    <w:uiPriority w:val="42"/>
    <w:rsid w:val="00041B27"/>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4"/>
    <w:uiPriority w:val="46"/>
    <w:rsid w:val="00041B27"/>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
    <w:name w:val="Grid Table 4"/>
    <w:basedOn w:val="a4"/>
    <w:uiPriority w:val="49"/>
    <w:rsid w:val="00041B27"/>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4"/>
    <w:uiPriority w:val="52"/>
    <w:rsid w:val="00041B27"/>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4"/>
    <w:uiPriority w:val="47"/>
    <w:rsid w:val="00041B27"/>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4"/>
    <w:uiPriority w:val="48"/>
    <w:rsid w:val="00041B27"/>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4"/>
    <w:uiPriority w:val="51"/>
    <w:rsid w:val="00041B27"/>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041B27"/>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
    <w:name w:val="Grid Table 5 Dark Accent 5"/>
    <w:basedOn w:val="a4"/>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
    <w:name w:val="Grid Table 5 Dark Accent 1"/>
    <w:basedOn w:val="a4"/>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fff">
    <w:name w:val="未解決のメンション1"/>
    <w:uiPriority w:val="99"/>
    <w:semiHidden/>
    <w:unhideWhenUsed/>
    <w:rsid w:val="00041B27"/>
    <w:rPr>
      <w:color w:val="605E5C"/>
      <w:shd w:val="clear" w:color="auto" w:fill="E1DFDD"/>
    </w:rPr>
  </w:style>
  <w:style w:type="table" w:customStyle="1" w:styleId="TableGrid17">
    <w:name w:val="Table Grid17"/>
    <w:basedOn w:val="a4"/>
    <w:next w:val="aa"/>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a"/>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next w:val="aa"/>
    <w:qFormat/>
    <w:rsid w:val="00041B27"/>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041B27"/>
  </w:style>
  <w:style w:type="table" w:customStyle="1" w:styleId="TableGrid91">
    <w:name w:val="Table Grid91"/>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041B27"/>
  </w:style>
  <w:style w:type="numbering" w:customStyle="1" w:styleId="NoList23">
    <w:name w:val="No List23"/>
    <w:next w:val="a5"/>
    <w:uiPriority w:val="99"/>
    <w:semiHidden/>
    <w:unhideWhenUsed/>
    <w:rsid w:val="00041B27"/>
  </w:style>
  <w:style w:type="numbering" w:customStyle="1" w:styleId="NoList33">
    <w:name w:val="No List33"/>
    <w:next w:val="a5"/>
    <w:uiPriority w:val="99"/>
    <w:semiHidden/>
    <w:unhideWhenUsed/>
    <w:rsid w:val="00041B27"/>
  </w:style>
  <w:style w:type="numbering" w:customStyle="1" w:styleId="NoList43">
    <w:name w:val="No List43"/>
    <w:next w:val="a5"/>
    <w:uiPriority w:val="99"/>
    <w:semiHidden/>
    <w:unhideWhenUsed/>
    <w:rsid w:val="00041B27"/>
  </w:style>
  <w:style w:type="numbering" w:customStyle="1" w:styleId="NoList52">
    <w:name w:val="No List52"/>
    <w:next w:val="a5"/>
    <w:uiPriority w:val="99"/>
    <w:semiHidden/>
    <w:unhideWhenUsed/>
    <w:rsid w:val="00041B27"/>
  </w:style>
  <w:style w:type="numbering" w:customStyle="1" w:styleId="NoList62">
    <w:name w:val="No List62"/>
    <w:next w:val="a5"/>
    <w:uiPriority w:val="99"/>
    <w:semiHidden/>
    <w:unhideWhenUsed/>
    <w:rsid w:val="00041B27"/>
  </w:style>
  <w:style w:type="numbering" w:customStyle="1" w:styleId="NoList72">
    <w:name w:val="No List72"/>
    <w:next w:val="a5"/>
    <w:uiPriority w:val="99"/>
    <w:semiHidden/>
    <w:unhideWhenUsed/>
    <w:rsid w:val="00041B27"/>
  </w:style>
  <w:style w:type="numbering" w:customStyle="1" w:styleId="NoList81">
    <w:name w:val="No List81"/>
    <w:next w:val="a5"/>
    <w:uiPriority w:val="99"/>
    <w:semiHidden/>
    <w:unhideWhenUsed/>
    <w:rsid w:val="00041B27"/>
  </w:style>
  <w:style w:type="numbering" w:customStyle="1" w:styleId="NoList9">
    <w:name w:val="No List9"/>
    <w:next w:val="a5"/>
    <w:uiPriority w:val="99"/>
    <w:semiHidden/>
    <w:unhideWhenUsed/>
    <w:rsid w:val="00041B27"/>
  </w:style>
  <w:style w:type="numbering" w:customStyle="1" w:styleId="NoList112">
    <w:name w:val="No List112"/>
    <w:next w:val="a5"/>
    <w:uiPriority w:val="99"/>
    <w:semiHidden/>
    <w:unhideWhenUsed/>
    <w:rsid w:val="00041B27"/>
  </w:style>
  <w:style w:type="numbering" w:customStyle="1" w:styleId="NoList212">
    <w:name w:val="No List212"/>
    <w:next w:val="a5"/>
    <w:uiPriority w:val="99"/>
    <w:semiHidden/>
    <w:unhideWhenUsed/>
    <w:rsid w:val="00041B27"/>
  </w:style>
  <w:style w:type="numbering" w:customStyle="1" w:styleId="NoList312">
    <w:name w:val="No List312"/>
    <w:next w:val="a5"/>
    <w:uiPriority w:val="99"/>
    <w:semiHidden/>
    <w:unhideWhenUsed/>
    <w:rsid w:val="00041B27"/>
  </w:style>
  <w:style w:type="numbering" w:customStyle="1" w:styleId="NoList412">
    <w:name w:val="No List412"/>
    <w:next w:val="a5"/>
    <w:uiPriority w:val="99"/>
    <w:semiHidden/>
    <w:unhideWhenUsed/>
    <w:rsid w:val="00041B27"/>
  </w:style>
  <w:style w:type="numbering" w:customStyle="1" w:styleId="NoList511">
    <w:name w:val="No List511"/>
    <w:next w:val="a5"/>
    <w:uiPriority w:val="99"/>
    <w:semiHidden/>
    <w:unhideWhenUsed/>
    <w:rsid w:val="00041B27"/>
  </w:style>
  <w:style w:type="numbering" w:customStyle="1" w:styleId="NoList611">
    <w:name w:val="No List611"/>
    <w:next w:val="a5"/>
    <w:uiPriority w:val="99"/>
    <w:semiHidden/>
    <w:unhideWhenUsed/>
    <w:rsid w:val="00041B27"/>
  </w:style>
  <w:style w:type="numbering" w:customStyle="1" w:styleId="NoList711">
    <w:name w:val="No List711"/>
    <w:next w:val="a5"/>
    <w:uiPriority w:val="99"/>
    <w:semiHidden/>
    <w:unhideWhenUsed/>
    <w:rsid w:val="00041B27"/>
  </w:style>
  <w:style w:type="numbering" w:customStyle="1" w:styleId="NoList811">
    <w:name w:val="No List811"/>
    <w:next w:val="a5"/>
    <w:uiPriority w:val="99"/>
    <w:semiHidden/>
    <w:unhideWhenUsed/>
    <w:rsid w:val="00041B27"/>
  </w:style>
  <w:style w:type="numbering" w:customStyle="1" w:styleId="NoList91">
    <w:name w:val="No List91"/>
    <w:next w:val="a5"/>
    <w:uiPriority w:val="99"/>
    <w:semiHidden/>
    <w:unhideWhenUsed/>
    <w:rsid w:val="00041B27"/>
  </w:style>
  <w:style w:type="numbering" w:customStyle="1" w:styleId="NoList10">
    <w:name w:val="No List10"/>
    <w:next w:val="a5"/>
    <w:uiPriority w:val="99"/>
    <w:semiHidden/>
    <w:unhideWhenUsed/>
    <w:rsid w:val="00041B27"/>
  </w:style>
  <w:style w:type="numbering" w:customStyle="1" w:styleId="LFO191">
    <w:name w:val="LFO191"/>
    <w:basedOn w:val="a5"/>
    <w:rsid w:val="00041B27"/>
  </w:style>
  <w:style w:type="numbering" w:customStyle="1" w:styleId="NoList122">
    <w:name w:val="No List122"/>
    <w:next w:val="a5"/>
    <w:uiPriority w:val="99"/>
    <w:semiHidden/>
    <w:rsid w:val="00041B27"/>
  </w:style>
  <w:style w:type="numbering" w:customStyle="1" w:styleId="NoList1112">
    <w:name w:val="No List1112"/>
    <w:next w:val="a5"/>
    <w:uiPriority w:val="99"/>
    <w:semiHidden/>
    <w:unhideWhenUsed/>
    <w:rsid w:val="00041B27"/>
  </w:style>
  <w:style w:type="table" w:customStyle="1" w:styleId="TableGrid11121">
    <w:name w:val="Table Grid11121"/>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5"/>
    <w:semiHidden/>
    <w:rsid w:val="00041B27"/>
  </w:style>
  <w:style w:type="numbering" w:customStyle="1" w:styleId="125">
    <w:name w:val="リストなし12"/>
    <w:next w:val="a5"/>
    <w:uiPriority w:val="99"/>
    <w:semiHidden/>
    <w:unhideWhenUsed/>
    <w:rsid w:val="00041B27"/>
  </w:style>
  <w:style w:type="numbering" w:customStyle="1" w:styleId="1120">
    <w:name w:val="无列表112"/>
    <w:next w:val="a5"/>
    <w:semiHidden/>
    <w:rsid w:val="00041B27"/>
  </w:style>
  <w:style w:type="numbering" w:customStyle="1" w:styleId="1112">
    <w:name w:val="リストなし111"/>
    <w:next w:val="a5"/>
    <w:uiPriority w:val="99"/>
    <w:semiHidden/>
    <w:unhideWhenUsed/>
    <w:rsid w:val="00041B27"/>
  </w:style>
  <w:style w:type="numbering" w:customStyle="1" w:styleId="NoList222">
    <w:name w:val="No List222"/>
    <w:next w:val="a5"/>
    <w:uiPriority w:val="99"/>
    <w:semiHidden/>
    <w:unhideWhenUsed/>
    <w:rsid w:val="00041B27"/>
  </w:style>
  <w:style w:type="numbering" w:customStyle="1" w:styleId="NoList322">
    <w:name w:val="No List322"/>
    <w:next w:val="a5"/>
    <w:uiPriority w:val="99"/>
    <w:semiHidden/>
    <w:unhideWhenUsed/>
    <w:rsid w:val="00041B27"/>
  </w:style>
  <w:style w:type="numbering" w:customStyle="1" w:styleId="NoList421">
    <w:name w:val="No List421"/>
    <w:next w:val="a5"/>
    <w:uiPriority w:val="99"/>
    <w:semiHidden/>
    <w:unhideWhenUsed/>
    <w:rsid w:val="00041B27"/>
  </w:style>
  <w:style w:type="numbering" w:customStyle="1" w:styleId="NoList2111">
    <w:name w:val="No List2111"/>
    <w:next w:val="a5"/>
    <w:uiPriority w:val="99"/>
    <w:semiHidden/>
    <w:unhideWhenUsed/>
    <w:rsid w:val="00041B27"/>
  </w:style>
  <w:style w:type="numbering" w:customStyle="1" w:styleId="NoList3111">
    <w:name w:val="No List3111"/>
    <w:next w:val="a5"/>
    <w:uiPriority w:val="99"/>
    <w:semiHidden/>
    <w:unhideWhenUsed/>
    <w:rsid w:val="00041B27"/>
  </w:style>
  <w:style w:type="numbering" w:customStyle="1" w:styleId="NoList4111">
    <w:name w:val="No List4111"/>
    <w:next w:val="a5"/>
    <w:uiPriority w:val="99"/>
    <w:semiHidden/>
    <w:unhideWhenUsed/>
    <w:rsid w:val="00041B27"/>
  </w:style>
  <w:style w:type="numbering" w:customStyle="1" w:styleId="11110">
    <w:name w:val="无列表1111"/>
    <w:next w:val="a5"/>
    <w:semiHidden/>
    <w:rsid w:val="00041B27"/>
  </w:style>
  <w:style w:type="numbering" w:customStyle="1" w:styleId="NoList11111">
    <w:name w:val="No List11111"/>
    <w:next w:val="a5"/>
    <w:uiPriority w:val="99"/>
    <w:semiHidden/>
    <w:unhideWhenUsed/>
    <w:rsid w:val="00041B27"/>
  </w:style>
  <w:style w:type="numbering" w:customStyle="1" w:styleId="NoList1211">
    <w:name w:val="No List1211"/>
    <w:next w:val="a5"/>
    <w:uiPriority w:val="99"/>
    <w:semiHidden/>
    <w:unhideWhenUsed/>
    <w:rsid w:val="00041B27"/>
  </w:style>
  <w:style w:type="numbering" w:customStyle="1" w:styleId="NoList2211">
    <w:name w:val="No List2211"/>
    <w:next w:val="a5"/>
    <w:uiPriority w:val="99"/>
    <w:semiHidden/>
    <w:unhideWhenUsed/>
    <w:rsid w:val="00041B27"/>
  </w:style>
  <w:style w:type="numbering" w:customStyle="1" w:styleId="NoList3211">
    <w:name w:val="No List3211"/>
    <w:next w:val="a5"/>
    <w:uiPriority w:val="99"/>
    <w:semiHidden/>
    <w:unhideWhenUsed/>
    <w:rsid w:val="00041B27"/>
  </w:style>
  <w:style w:type="numbering" w:customStyle="1" w:styleId="NoList14">
    <w:name w:val="No List14"/>
    <w:next w:val="a5"/>
    <w:uiPriority w:val="99"/>
    <w:semiHidden/>
    <w:unhideWhenUsed/>
    <w:rsid w:val="00041B27"/>
  </w:style>
  <w:style w:type="table" w:customStyle="1" w:styleId="TableGrid101">
    <w:name w:val="Table Grid101"/>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041B27"/>
  </w:style>
  <w:style w:type="numbering" w:customStyle="1" w:styleId="NoList24">
    <w:name w:val="No List24"/>
    <w:next w:val="a5"/>
    <w:uiPriority w:val="99"/>
    <w:semiHidden/>
    <w:unhideWhenUsed/>
    <w:rsid w:val="00041B27"/>
  </w:style>
  <w:style w:type="numbering" w:customStyle="1" w:styleId="NoList34">
    <w:name w:val="No List34"/>
    <w:next w:val="a5"/>
    <w:uiPriority w:val="99"/>
    <w:semiHidden/>
    <w:unhideWhenUsed/>
    <w:rsid w:val="00041B27"/>
  </w:style>
  <w:style w:type="numbering" w:customStyle="1" w:styleId="NoList44">
    <w:name w:val="No List44"/>
    <w:next w:val="a5"/>
    <w:uiPriority w:val="99"/>
    <w:semiHidden/>
    <w:unhideWhenUsed/>
    <w:rsid w:val="00041B27"/>
  </w:style>
  <w:style w:type="numbering" w:customStyle="1" w:styleId="NoList53">
    <w:name w:val="No List53"/>
    <w:next w:val="a5"/>
    <w:uiPriority w:val="99"/>
    <w:semiHidden/>
    <w:unhideWhenUsed/>
    <w:rsid w:val="00041B27"/>
  </w:style>
  <w:style w:type="numbering" w:customStyle="1" w:styleId="NoList63">
    <w:name w:val="No List63"/>
    <w:next w:val="a5"/>
    <w:uiPriority w:val="99"/>
    <w:semiHidden/>
    <w:unhideWhenUsed/>
    <w:rsid w:val="00041B27"/>
  </w:style>
  <w:style w:type="numbering" w:customStyle="1" w:styleId="NoList73">
    <w:name w:val="No List73"/>
    <w:next w:val="a5"/>
    <w:uiPriority w:val="99"/>
    <w:semiHidden/>
    <w:unhideWhenUsed/>
    <w:rsid w:val="00041B27"/>
  </w:style>
  <w:style w:type="numbering" w:customStyle="1" w:styleId="NoList82">
    <w:name w:val="No List82"/>
    <w:next w:val="a5"/>
    <w:uiPriority w:val="99"/>
    <w:semiHidden/>
    <w:unhideWhenUsed/>
    <w:rsid w:val="00041B27"/>
  </w:style>
  <w:style w:type="numbering" w:customStyle="1" w:styleId="NoList92">
    <w:name w:val="No List92"/>
    <w:next w:val="a5"/>
    <w:uiPriority w:val="99"/>
    <w:semiHidden/>
    <w:unhideWhenUsed/>
    <w:rsid w:val="00041B27"/>
  </w:style>
  <w:style w:type="numbering" w:customStyle="1" w:styleId="NoList113">
    <w:name w:val="No List113"/>
    <w:next w:val="a5"/>
    <w:uiPriority w:val="99"/>
    <w:semiHidden/>
    <w:unhideWhenUsed/>
    <w:rsid w:val="00041B27"/>
  </w:style>
  <w:style w:type="numbering" w:customStyle="1" w:styleId="NoList213">
    <w:name w:val="No List213"/>
    <w:next w:val="a5"/>
    <w:uiPriority w:val="99"/>
    <w:semiHidden/>
    <w:unhideWhenUsed/>
    <w:rsid w:val="00041B27"/>
  </w:style>
  <w:style w:type="numbering" w:customStyle="1" w:styleId="NoList313">
    <w:name w:val="No List313"/>
    <w:next w:val="a5"/>
    <w:uiPriority w:val="99"/>
    <w:semiHidden/>
    <w:unhideWhenUsed/>
    <w:rsid w:val="00041B27"/>
  </w:style>
  <w:style w:type="numbering" w:customStyle="1" w:styleId="NoList413">
    <w:name w:val="No List413"/>
    <w:next w:val="a5"/>
    <w:uiPriority w:val="99"/>
    <w:semiHidden/>
    <w:unhideWhenUsed/>
    <w:rsid w:val="00041B27"/>
  </w:style>
  <w:style w:type="numbering" w:customStyle="1" w:styleId="NoList512">
    <w:name w:val="No List512"/>
    <w:next w:val="a5"/>
    <w:uiPriority w:val="99"/>
    <w:semiHidden/>
    <w:unhideWhenUsed/>
    <w:rsid w:val="00041B27"/>
  </w:style>
  <w:style w:type="numbering" w:customStyle="1" w:styleId="NoList612">
    <w:name w:val="No List612"/>
    <w:next w:val="a5"/>
    <w:uiPriority w:val="99"/>
    <w:semiHidden/>
    <w:unhideWhenUsed/>
    <w:rsid w:val="00041B27"/>
  </w:style>
  <w:style w:type="numbering" w:customStyle="1" w:styleId="NoList712">
    <w:name w:val="No List712"/>
    <w:next w:val="a5"/>
    <w:uiPriority w:val="99"/>
    <w:semiHidden/>
    <w:unhideWhenUsed/>
    <w:rsid w:val="00041B27"/>
  </w:style>
  <w:style w:type="numbering" w:customStyle="1" w:styleId="NoList812">
    <w:name w:val="No List812"/>
    <w:next w:val="a5"/>
    <w:uiPriority w:val="99"/>
    <w:semiHidden/>
    <w:unhideWhenUsed/>
    <w:rsid w:val="00041B27"/>
  </w:style>
  <w:style w:type="numbering" w:customStyle="1" w:styleId="NoList911">
    <w:name w:val="No List911"/>
    <w:next w:val="a5"/>
    <w:uiPriority w:val="99"/>
    <w:semiHidden/>
    <w:unhideWhenUsed/>
    <w:rsid w:val="00041B27"/>
  </w:style>
  <w:style w:type="numbering" w:customStyle="1" w:styleId="LFO192">
    <w:name w:val="LFO192"/>
    <w:basedOn w:val="a5"/>
    <w:rsid w:val="00041B27"/>
  </w:style>
  <w:style w:type="numbering" w:customStyle="1" w:styleId="NoList101">
    <w:name w:val="No List101"/>
    <w:next w:val="a5"/>
    <w:uiPriority w:val="99"/>
    <w:semiHidden/>
    <w:unhideWhenUsed/>
    <w:rsid w:val="00041B27"/>
  </w:style>
  <w:style w:type="numbering" w:customStyle="1" w:styleId="LFO1911">
    <w:name w:val="LFO1911"/>
    <w:basedOn w:val="a5"/>
    <w:rsid w:val="00041B27"/>
  </w:style>
  <w:style w:type="numbering" w:customStyle="1" w:styleId="NoList123">
    <w:name w:val="No List123"/>
    <w:next w:val="a5"/>
    <w:uiPriority w:val="99"/>
    <w:semiHidden/>
    <w:rsid w:val="00041B27"/>
  </w:style>
  <w:style w:type="numbering" w:customStyle="1" w:styleId="NoList1113">
    <w:name w:val="No List1113"/>
    <w:next w:val="a5"/>
    <w:uiPriority w:val="99"/>
    <w:semiHidden/>
    <w:unhideWhenUsed/>
    <w:rsid w:val="00041B27"/>
  </w:style>
  <w:style w:type="table" w:customStyle="1" w:styleId="TableGrid11131">
    <w:name w:val="Table Grid11131"/>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5"/>
    <w:semiHidden/>
    <w:rsid w:val="00041B27"/>
  </w:style>
  <w:style w:type="numbering" w:customStyle="1" w:styleId="132">
    <w:name w:val="リストなし13"/>
    <w:next w:val="a5"/>
    <w:uiPriority w:val="99"/>
    <w:semiHidden/>
    <w:unhideWhenUsed/>
    <w:rsid w:val="00041B27"/>
  </w:style>
  <w:style w:type="numbering" w:customStyle="1" w:styleId="1130">
    <w:name w:val="无列表113"/>
    <w:next w:val="a5"/>
    <w:semiHidden/>
    <w:rsid w:val="00041B27"/>
  </w:style>
  <w:style w:type="numbering" w:customStyle="1" w:styleId="1121">
    <w:name w:val="リストなし112"/>
    <w:next w:val="a5"/>
    <w:uiPriority w:val="99"/>
    <w:semiHidden/>
    <w:unhideWhenUsed/>
    <w:rsid w:val="00041B27"/>
  </w:style>
  <w:style w:type="numbering" w:customStyle="1" w:styleId="NoList223">
    <w:name w:val="No List223"/>
    <w:next w:val="a5"/>
    <w:uiPriority w:val="99"/>
    <w:semiHidden/>
    <w:unhideWhenUsed/>
    <w:rsid w:val="00041B27"/>
  </w:style>
  <w:style w:type="numbering" w:customStyle="1" w:styleId="NoList323">
    <w:name w:val="No List323"/>
    <w:next w:val="a5"/>
    <w:uiPriority w:val="99"/>
    <w:semiHidden/>
    <w:unhideWhenUsed/>
    <w:rsid w:val="00041B27"/>
  </w:style>
  <w:style w:type="numbering" w:customStyle="1" w:styleId="NoList422">
    <w:name w:val="No List422"/>
    <w:next w:val="a5"/>
    <w:uiPriority w:val="99"/>
    <w:semiHidden/>
    <w:unhideWhenUsed/>
    <w:rsid w:val="00041B27"/>
  </w:style>
  <w:style w:type="numbering" w:customStyle="1" w:styleId="NoList2112">
    <w:name w:val="No List2112"/>
    <w:next w:val="a5"/>
    <w:uiPriority w:val="99"/>
    <w:semiHidden/>
    <w:unhideWhenUsed/>
    <w:rsid w:val="00041B27"/>
  </w:style>
  <w:style w:type="numbering" w:customStyle="1" w:styleId="NoList3112">
    <w:name w:val="No List3112"/>
    <w:next w:val="a5"/>
    <w:uiPriority w:val="99"/>
    <w:semiHidden/>
    <w:unhideWhenUsed/>
    <w:rsid w:val="00041B27"/>
  </w:style>
  <w:style w:type="numbering" w:customStyle="1" w:styleId="NoList4112">
    <w:name w:val="No List4112"/>
    <w:next w:val="a5"/>
    <w:uiPriority w:val="99"/>
    <w:semiHidden/>
    <w:unhideWhenUsed/>
    <w:rsid w:val="00041B27"/>
  </w:style>
  <w:style w:type="numbering" w:customStyle="1" w:styleId="11120">
    <w:name w:val="无列表1112"/>
    <w:next w:val="a5"/>
    <w:semiHidden/>
    <w:rsid w:val="00041B27"/>
  </w:style>
  <w:style w:type="numbering" w:customStyle="1" w:styleId="NoList11112">
    <w:name w:val="No List11112"/>
    <w:next w:val="a5"/>
    <w:uiPriority w:val="99"/>
    <w:semiHidden/>
    <w:unhideWhenUsed/>
    <w:rsid w:val="00041B27"/>
  </w:style>
  <w:style w:type="numbering" w:customStyle="1" w:styleId="NoList1212">
    <w:name w:val="No List1212"/>
    <w:next w:val="a5"/>
    <w:uiPriority w:val="99"/>
    <w:semiHidden/>
    <w:unhideWhenUsed/>
    <w:rsid w:val="00041B27"/>
  </w:style>
  <w:style w:type="numbering" w:customStyle="1" w:styleId="NoList2212">
    <w:name w:val="No List2212"/>
    <w:next w:val="a5"/>
    <w:uiPriority w:val="99"/>
    <w:semiHidden/>
    <w:unhideWhenUsed/>
    <w:rsid w:val="00041B27"/>
  </w:style>
  <w:style w:type="numbering" w:customStyle="1" w:styleId="NoList3212">
    <w:name w:val="No List3212"/>
    <w:next w:val="a5"/>
    <w:uiPriority w:val="99"/>
    <w:semiHidden/>
    <w:unhideWhenUsed/>
    <w:rsid w:val="00041B27"/>
  </w:style>
  <w:style w:type="numbering" w:customStyle="1" w:styleId="NoList16">
    <w:name w:val="No List16"/>
    <w:next w:val="a5"/>
    <w:uiPriority w:val="99"/>
    <w:semiHidden/>
    <w:unhideWhenUsed/>
    <w:rsid w:val="00041B27"/>
  </w:style>
  <w:style w:type="table" w:customStyle="1" w:styleId="TableGrid161">
    <w:name w:val="Table Grid161"/>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041B27"/>
  </w:style>
  <w:style w:type="numbering" w:customStyle="1" w:styleId="NoList25">
    <w:name w:val="No List25"/>
    <w:next w:val="a5"/>
    <w:uiPriority w:val="99"/>
    <w:semiHidden/>
    <w:unhideWhenUsed/>
    <w:rsid w:val="00041B27"/>
  </w:style>
  <w:style w:type="table" w:customStyle="1" w:styleId="TableGrid441">
    <w:name w:val="Table Grid441"/>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041B27"/>
  </w:style>
  <w:style w:type="numbering" w:customStyle="1" w:styleId="NoList45">
    <w:name w:val="No List45"/>
    <w:next w:val="a5"/>
    <w:uiPriority w:val="99"/>
    <w:semiHidden/>
    <w:unhideWhenUsed/>
    <w:rsid w:val="00041B27"/>
  </w:style>
  <w:style w:type="numbering" w:customStyle="1" w:styleId="NoList54">
    <w:name w:val="No List54"/>
    <w:next w:val="a5"/>
    <w:uiPriority w:val="99"/>
    <w:semiHidden/>
    <w:unhideWhenUsed/>
    <w:rsid w:val="00041B27"/>
  </w:style>
  <w:style w:type="numbering" w:customStyle="1" w:styleId="NoList64">
    <w:name w:val="No List64"/>
    <w:next w:val="a5"/>
    <w:uiPriority w:val="99"/>
    <w:semiHidden/>
    <w:unhideWhenUsed/>
    <w:rsid w:val="00041B27"/>
  </w:style>
  <w:style w:type="numbering" w:customStyle="1" w:styleId="NoList74">
    <w:name w:val="No List74"/>
    <w:next w:val="a5"/>
    <w:uiPriority w:val="99"/>
    <w:semiHidden/>
    <w:unhideWhenUsed/>
    <w:rsid w:val="00041B27"/>
  </w:style>
  <w:style w:type="numbering" w:customStyle="1" w:styleId="NoList83">
    <w:name w:val="No List83"/>
    <w:next w:val="a5"/>
    <w:uiPriority w:val="99"/>
    <w:semiHidden/>
    <w:unhideWhenUsed/>
    <w:rsid w:val="00041B27"/>
  </w:style>
  <w:style w:type="numbering" w:customStyle="1" w:styleId="NoList93">
    <w:name w:val="No List93"/>
    <w:next w:val="a5"/>
    <w:uiPriority w:val="99"/>
    <w:semiHidden/>
    <w:unhideWhenUsed/>
    <w:rsid w:val="00041B27"/>
  </w:style>
  <w:style w:type="table" w:customStyle="1" w:styleId="TableGrid1141">
    <w:name w:val="Table Grid1141"/>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041B27"/>
  </w:style>
  <w:style w:type="numbering" w:customStyle="1" w:styleId="NoList214">
    <w:name w:val="No List214"/>
    <w:next w:val="a5"/>
    <w:uiPriority w:val="99"/>
    <w:semiHidden/>
    <w:unhideWhenUsed/>
    <w:rsid w:val="00041B27"/>
  </w:style>
  <w:style w:type="numbering" w:customStyle="1" w:styleId="NoList314">
    <w:name w:val="No List314"/>
    <w:next w:val="a5"/>
    <w:uiPriority w:val="99"/>
    <w:semiHidden/>
    <w:unhideWhenUsed/>
    <w:rsid w:val="00041B27"/>
  </w:style>
  <w:style w:type="numbering" w:customStyle="1" w:styleId="NoList414">
    <w:name w:val="No List414"/>
    <w:next w:val="a5"/>
    <w:uiPriority w:val="99"/>
    <w:semiHidden/>
    <w:unhideWhenUsed/>
    <w:rsid w:val="00041B27"/>
  </w:style>
  <w:style w:type="numbering" w:customStyle="1" w:styleId="NoList513">
    <w:name w:val="No List513"/>
    <w:next w:val="a5"/>
    <w:uiPriority w:val="99"/>
    <w:semiHidden/>
    <w:unhideWhenUsed/>
    <w:rsid w:val="00041B27"/>
  </w:style>
  <w:style w:type="numbering" w:customStyle="1" w:styleId="NoList613">
    <w:name w:val="No List613"/>
    <w:next w:val="a5"/>
    <w:uiPriority w:val="99"/>
    <w:semiHidden/>
    <w:unhideWhenUsed/>
    <w:rsid w:val="00041B27"/>
  </w:style>
  <w:style w:type="numbering" w:customStyle="1" w:styleId="NoList713">
    <w:name w:val="No List713"/>
    <w:next w:val="a5"/>
    <w:uiPriority w:val="99"/>
    <w:semiHidden/>
    <w:unhideWhenUsed/>
    <w:rsid w:val="00041B27"/>
  </w:style>
  <w:style w:type="numbering" w:customStyle="1" w:styleId="NoList813">
    <w:name w:val="No List813"/>
    <w:next w:val="a5"/>
    <w:uiPriority w:val="99"/>
    <w:semiHidden/>
    <w:unhideWhenUsed/>
    <w:rsid w:val="00041B27"/>
  </w:style>
  <w:style w:type="numbering" w:customStyle="1" w:styleId="NoList912">
    <w:name w:val="No List912"/>
    <w:next w:val="a5"/>
    <w:uiPriority w:val="99"/>
    <w:semiHidden/>
    <w:unhideWhenUsed/>
    <w:rsid w:val="00041B27"/>
  </w:style>
  <w:style w:type="numbering" w:customStyle="1" w:styleId="LFO193">
    <w:name w:val="LFO193"/>
    <w:basedOn w:val="a5"/>
    <w:rsid w:val="00041B27"/>
  </w:style>
  <w:style w:type="numbering" w:customStyle="1" w:styleId="NoList102">
    <w:name w:val="No List102"/>
    <w:next w:val="a5"/>
    <w:uiPriority w:val="99"/>
    <w:semiHidden/>
    <w:unhideWhenUsed/>
    <w:rsid w:val="00041B27"/>
  </w:style>
  <w:style w:type="numbering" w:customStyle="1" w:styleId="LFO1912">
    <w:name w:val="LFO1912"/>
    <w:basedOn w:val="a5"/>
    <w:rsid w:val="00041B27"/>
  </w:style>
  <w:style w:type="numbering" w:customStyle="1" w:styleId="NoList124">
    <w:name w:val="No List124"/>
    <w:next w:val="a5"/>
    <w:uiPriority w:val="99"/>
    <w:semiHidden/>
    <w:rsid w:val="00041B27"/>
  </w:style>
  <w:style w:type="numbering" w:customStyle="1" w:styleId="NoList1114">
    <w:name w:val="No List1114"/>
    <w:next w:val="a5"/>
    <w:uiPriority w:val="99"/>
    <w:semiHidden/>
    <w:unhideWhenUsed/>
    <w:rsid w:val="00041B27"/>
  </w:style>
  <w:style w:type="table" w:customStyle="1" w:styleId="TableGrid11141">
    <w:name w:val="Table Grid11141"/>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a5"/>
    <w:semiHidden/>
    <w:rsid w:val="00041B27"/>
  </w:style>
  <w:style w:type="numbering" w:customStyle="1" w:styleId="142">
    <w:name w:val="リストなし14"/>
    <w:next w:val="a5"/>
    <w:uiPriority w:val="99"/>
    <w:semiHidden/>
    <w:unhideWhenUsed/>
    <w:rsid w:val="00041B27"/>
  </w:style>
  <w:style w:type="numbering" w:customStyle="1" w:styleId="1140">
    <w:name w:val="无列表114"/>
    <w:next w:val="a5"/>
    <w:semiHidden/>
    <w:rsid w:val="00041B27"/>
  </w:style>
  <w:style w:type="numbering" w:customStyle="1" w:styleId="1131">
    <w:name w:val="リストなし113"/>
    <w:next w:val="a5"/>
    <w:uiPriority w:val="99"/>
    <w:semiHidden/>
    <w:unhideWhenUsed/>
    <w:rsid w:val="00041B27"/>
  </w:style>
  <w:style w:type="numbering" w:customStyle="1" w:styleId="NoList224">
    <w:name w:val="No List224"/>
    <w:next w:val="a5"/>
    <w:uiPriority w:val="99"/>
    <w:semiHidden/>
    <w:unhideWhenUsed/>
    <w:rsid w:val="00041B27"/>
  </w:style>
  <w:style w:type="numbering" w:customStyle="1" w:styleId="NoList324">
    <w:name w:val="No List324"/>
    <w:next w:val="a5"/>
    <w:uiPriority w:val="99"/>
    <w:semiHidden/>
    <w:unhideWhenUsed/>
    <w:rsid w:val="00041B27"/>
  </w:style>
  <w:style w:type="numbering" w:customStyle="1" w:styleId="NoList423">
    <w:name w:val="No List423"/>
    <w:next w:val="a5"/>
    <w:uiPriority w:val="99"/>
    <w:semiHidden/>
    <w:unhideWhenUsed/>
    <w:rsid w:val="00041B27"/>
  </w:style>
  <w:style w:type="numbering" w:customStyle="1" w:styleId="NoList2113">
    <w:name w:val="No List2113"/>
    <w:next w:val="a5"/>
    <w:uiPriority w:val="99"/>
    <w:semiHidden/>
    <w:unhideWhenUsed/>
    <w:rsid w:val="00041B27"/>
  </w:style>
  <w:style w:type="numbering" w:customStyle="1" w:styleId="NoList3113">
    <w:name w:val="No List3113"/>
    <w:next w:val="a5"/>
    <w:uiPriority w:val="99"/>
    <w:semiHidden/>
    <w:unhideWhenUsed/>
    <w:rsid w:val="00041B27"/>
  </w:style>
  <w:style w:type="numbering" w:customStyle="1" w:styleId="NoList4113">
    <w:name w:val="No List4113"/>
    <w:next w:val="a5"/>
    <w:uiPriority w:val="99"/>
    <w:semiHidden/>
    <w:unhideWhenUsed/>
    <w:rsid w:val="00041B27"/>
  </w:style>
  <w:style w:type="numbering" w:customStyle="1" w:styleId="1113">
    <w:name w:val="无列表1113"/>
    <w:next w:val="a5"/>
    <w:semiHidden/>
    <w:rsid w:val="00041B27"/>
  </w:style>
  <w:style w:type="numbering" w:customStyle="1" w:styleId="NoList11113">
    <w:name w:val="No List11113"/>
    <w:next w:val="a5"/>
    <w:uiPriority w:val="99"/>
    <w:semiHidden/>
    <w:unhideWhenUsed/>
    <w:rsid w:val="00041B27"/>
  </w:style>
  <w:style w:type="numbering" w:customStyle="1" w:styleId="NoList1213">
    <w:name w:val="No List1213"/>
    <w:next w:val="a5"/>
    <w:uiPriority w:val="99"/>
    <w:semiHidden/>
    <w:unhideWhenUsed/>
    <w:rsid w:val="00041B27"/>
  </w:style>
  <w:style w:type="numbering" w:customStyle="1" w:styleId="NoList2213">
    <w:name w:val="No List2213"/>
    <w:next w:val="a5"/>
    <w:uiPriority w:val="99"/>
    <w:semiHidden/>
    <w:unhideWhenUsed/>
    <w:rsid w:val="00041B27"/>
  </w:style>
  <w:style w:type="numbering" w:customStyle="1" w:styleId="NoList3213">
    <w:name w:val="No List3213"/>
    <w:next w:val="a5"/>
    <w:uiPriority w:val="99"/>
    <w:semiHidden/>
    <w:unhideWhenUsed/>
    <w:rsid w:val="00041B27"/>
  </w:style>
  <w:style w:type="table" w:customStyle="1" w:styleId="2111">
    <w:name w:val="古典型 211"/>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d">
    <w:name w:val="Table Elegant"/>
    <w:basedOn w:val="a4"/>
    <w:semiHidden/>
    <w:qFormat/>
    <w:rsid w:val="00041B27"/>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041B27"/>
    <w:pPr>
      <w:spacing w:after="160" w:line="259" w:lineRule="auto"/>
    </w:pPr>
    <w:rPr>
      <w:rFonts w:eastAsia="MS Mincho"/>
      <w:lang w:eastAsia="en-US"/>
    </w:rPr>
  </w:style>
  <w:style w:type="paragraph" w:customStyle="1" w:styleId="arial2">
    <w:name w:val="arial"/>
    <w:basedOn w:val="TAL"/>
    <w:qFormat/>
    <w:rsid w:val="00041B27"/>
    <w:rPr>
      <w:rFonts w:eastAsiaTheme="minorEastAsia"/>
      <w:lang w:eastAsia="en-GB"/>
    </w:rPr>
  </w:style>
  <w:style w:type="character" w:customStyle="1" w:styleId="font11">
    <w:name w:val="font11"/>
    <w:basedOn w:val="a3"/>
    <w:qFormat/>
    <w:rsid w:val="00041B27"/>
    <w:rPr>
      <w:rFonts w:ascii="Arial" w:hAnsi="Arial" w:cs="Arial" w:hint="default"/>
      <w:color w:val="000000"/>
      <w:sz w:val="18"/>
      <w:szCs w:val="18"/>
      <w:u w:val="none"/>
      <w:vertAlign w:val="superscript"/>
    </w:rPr>
  </w:style>
  <w:style w:type="character" w:customStyle="1" w:styleId="font31">
    <w:name w:val="font31"/>
    <w:basedOn w:val="a3"/>
    <w:qFormat/>
    <w:rsid w:val="00041B27"/>
    <w:rPr>
      <w:rFonts w:ascii="Arial" w:hAnsi="Arial" w:cs="Arial" w:hint="default"/>
      <w:color w:val="000000"/>
      <w:sz w:val="18"/>
      <w:szCs w:val="18"/>
      <w:u w:val="none"/>
    </w:rPr>
  </w:style>
  <w:style w:type="character" w:customStyle="1" w:styleId="font21">
    <w:name w:val="font21"/>
    <w:basedOn w:val="a3"/>
    <w:qFormat/>
    <w:rsid w:val="00041B27"/>
    <w:rPr>
      <w:rFonts w:ascii="Arial" w:hAnsi="Arial" w:cs="Arial" w:hint="default"/>
      <w:color w:val="000000"/>
      <w:sz w:val="18"/>
      <w:szCs w:val="18"/>
      <w:u w:val="none"/>
    </w:rPr>
  </w:style>
  <w:style w:type="table" w:styleId="1ffff0">
    <w:name w:val="Table Grid 1"/>
    <w:basedOn w:val="a4"/>
    <w:qFormat/>
    <w:rsid w:val="00041B27"/>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041B27"/>
    <w:rPr>
      <w:rFonts w:eastAsia="Batang"/>
      <w:lang w:eastAsia="en-US"/>
    </w:rPr>
  </w:style>
  <w:style w:type="table" w:customStyle="1" w:styleId="2fff0">
    <w:name w:val="网格型2"/>
    <w:basedOn w:val="a4"/>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b">
    <w:name w:val="网格型5"/>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4">
    <w:name w:val="网格型6"/>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41B2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5">
    <w:name w:val="页眉 Char1"/>
    <w:aliases w:val="h Char1"/>
    <w:basedOn w:val="a3"/>
    <w:qFormat/>
    <w:rsid w:val="00041B27"/>
    <w:rPr>
      <w:rFonts w:ascii="Times New Roman" w:eastAsia="等线" w:hAnsi="Times New Roman" w:cs="Times New Roman"/>
      <w:sz w:val="18"/>
      <w:szCs w:val="18"/>
      <w:lang w:val="en-GB"/>
    </w:rPr>
  </w:style>
  <w:style w:type="table" w:customStyle="1" w:styleId="236">
    <w:name w:val="古典型 23"/>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古典型 24"/>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4">
    <w:name w:val="参考资料列表 Char"/>
    <w:link w:val="affffffe"/>
    <w:qFormat/>
    <w:locked/>
    <w:rsid w:val="00041B27"/>
    <w:rPr>
      <w:rFonts w:ascii="Calibri" w:hAnsi="Calibri"/>
      <w:kern w:val="2"/>
      <w:sz w:val="21"/>
    </w:rPr>
  </w:style>
  <w:style w:type="paragraph" w:customStyle="1" w:styleId="affffffe">
    <w:name w:val="参考资料列表"/>
    <w:basedOn w:val="a8"/>
    <w:link w:val="Charff4"/>
    <w:qFormat/>
    <w:rsid w:val="00041B27"/>
    <w:pPr>
      <w:widowControl w:val="0"/>
      <w:overflowPunct/>
      <w:autoSpaceDE/>
      <w:autoSpaceDN/>
      <w:adjustRightInd/>
      <w:spacing w:after="0"/>
      <w:ind w:left="680" w:hanging="567"/>
      <w:jc w:val="both"/>
      <w:textAlignment w:val="auto"/>
    </w:pPr>
    <w:rPr>
      <w:rFonts w:ascii="Calibri" w:eastAsiaTheme="minorEastAsia" w:hAnsi="Calibri"/>
      <w:kern w:val="2"/>
      <w:sz w:val="21"/>
      <w:lang w:eastAsia="en-GB"/>
    </w:rPr>
  </w:style>
  <w:style w:type="paragraph" w:customStyle="1" w:styleId="Revisin">
    <w:name w:val="Revisión"/>
    <w:uiPriority w:val="99"/>
    <w:semiHidden/>
    <w:qFormat/>
    <w:rsid w:val="00041B27"/>
    <w:pPr>
      <w:spacing w:before="180" w:after="180"/>
      <w:ind w:left="1134" w:hanging="1134"/>
      <w:jc w:val="both"/>
    </w:pPr>
    <w:rPr>
      <w:rFonts w:eastAsia="宋体"/>
      <w:lang w:eastAsia="en-US"/>
    </w:rPr>
  </w:style>
  <w:style w:type="paragraph" w:customStyle="1" w:styleId="afffffff">
    <w:name w:val="文稿标题"/>
    <w:basedOn w:val="a2"/>
    <w:qFormat/>
    <w:rsid w:val="00041B27"/>
    <w:pPr>
      <w:widowControl w:val="0"/>
      <w:overflowPunct/>
      <w:autoSpaceDE/>
      <w:autoSpaceDN/>
      <w:adjustRightInd/>
      <w:spacing w:after="0"/>
      <w:ind w:left="1979" w:hanging="1979"/>
      <w:jc w:val="both"/>
      <w:textAlignment w:val="auto"/>
    </w:pPr>
    <w:rPr>
      <w:rFonts w:ascii="Calibri" w:hAnsi="Calibri" w:cs="宋体"/>
      <w:b/>
      <w:kern w:val="2"/>
      <w:sz w:val="24"/>
      <w:lang w:val="en-US"/>
    </w:rPr>
  </w:style>
  <w:style w:type="paragraph" w:customStyle="1" w:styleId="afffffff0">
    <w:name w:val="标题线"/>
    <w:basedOn w:val="a2"/>
    <w:qFormat/>
    <w:rsid w:val="00041B27"/>
    <w:pPr>
      <w:widowControl w:val="0"/>
      <w:pBdr>
        <w:bottom w:val="single" w:sz="12" w:space="1" w:color="auto"/>
      </w:pBdr>
      <w:overflowPunct/>
      <w:autoSpaceDE/>
      <w:autoSpaceDN/>
      <w:adjustRightInd/>
      <w:spacing w:after="0"/>
      <w:jc w:val="both"/>
      <w:textAlignment w:val="auto"/>
    </w:pPr>
    <w:rPr>
      <w:rFonts w:ascii="Arial" w:hAnsi="Arial" w:cs="宋体"/>
      <w:kern w:val="2"/>
      <w:sz w:val="21"/>
      <w:lang w:val="en-US"/>
    </w:rPr>
  </w:style>
  <w:style w:type="character" w:customStyle="1" w:styleId="Doc-text2Char">
    <w:name w:val="Doc-text2 Char"/>
    <w:link w:val="Doc-text2"/>
    <w:qFormat/>
    <w:locked/>
    <w:rsid w:val="00041B27"/>
    <w:rPr>
      <w:rFonts w:ascii="Arial" w:eastAsia="MS Mincho" w:hAnsi="Arial"/>
      <w:kern w:val="2"/>
      <w:szCs w:val="24"/>
    </w:rPr>
  </w:style>
  <w:style w:type="paragraph" w:customStyle="1" w:styleId="Doc-text2">
    <w:name w:val="Doc-text2"/>
    <w:basedOn w:val="a2"/>
    <w:link w:val="Doc-text2Char"/>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character" w:customStyle="1" w:styleId="Doc-titleJKChar">
    <w:name w:val="Doc-title_JK Char"/>
    <w:link w:val="Doc-titleJK"/>
    <w:qFormat/>
    <w:locked/>
    <w:rsid w:val="00041B27"/>
    <w:rPr>
      <w:rFonts w:ascii="Calibri" w:eastAsia="MS Mincho" w:hAnsi="Calibri"/>
      <w:color w:val="0000FF"/>
      <w:kern w:val="2"/>
      <w:szCs w:val="24"/>
    </w:rPr>
  </w:style>
  <w:style w:type="paragraph" w:customStyle="1" w:styleId="Doc-titleJK">
    <w:name w:val="Doc-title_JK"/>
    <w:basedOn w:val="a2"/>
    <w:next w:val="Doc-text2JK"/>
    <w:link w:val="Doc-titleJKChar"/>
    <w:qFormat/>
    <w:rsid w:val="00041B27"/>
    <w:pPr>
      <w:widowControl w:val="0"/>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041B27"/>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character" w:customStyle="1" w:styleId="Doc-text2JKChar">
    <w:name w:val="Doc-text2_JK Char"/>
    <w:link w:val="Doc-text2JK"/>
    <w:qFormat/>
    <w:locked/>
    <w:rsid w:val="00041B27"/>
    <w:rPr>
      <w:rFonts w:ascii="Calibri" w:eastAsia="MS Mincho" w:hAnsi="Calibri"/>
      <w:kern w:val="2"/>
      <w:szCs w:val="24"/>
      <w:lang w:val="en-US"/>
    </w:rPr>
  </w:style>
  <w:style w:type="paragraph" w:customStyle="1" w:styleId="10">
    <w:name w:val="样式 标题 1 + 小三"/>
    <w:basedOn w:val="12"/>
    <w:qFormat/>
    <w:rsid w:val="00041B27"/>
    <w:pPr>
      <w:numPr>
        <w:numId w:val="29"/>
      </w:numPr>
      <w:pBdr>
        <w:top w:val="none" w:sz="0" w:space="0" w:color="auto"/>
      </w:pBdr>
      <w:tabs>
        <w:tab w:val="clear" w:pos="720"/>
        <w:tab w:val="left" w:pos="600"/>
        <w:tab w:val="num" w:pos="2160"/>
      </w:tabs>
      <w:spacing w:before="120" w:after="120"/>
      <w:ind w:left="2160" w:hanging="720"/>
      <w:jc w:val="both"/>
      <w:textAlignment w:val="auto"/>
    </w:pPr>
    <w:rPr>
      <w:sz w:val="30"/>
      <w:szCs w:val="30"/>
      <w:lang w:eastAsia="en-US"/>
    </w:rPr>
  </w:style>
  <w:style w:type="paragraph" w:customStyle="1" w:styleId="Normal0">
    <w:name w:val="Normal0"/>
    <w:qFormat/>
    <w:rsid w:val="00041B27"/>
    <w:pPr>
      <w:jc w:val="center"/>
    </w:pPr>
    <w:rPr>
      <w:rFonts w:eastAsia="宋体"/>
      <w:lang w:val="en-US" w:eastAsia="en-US"/>
    </w:rPr>
  </w:style>
  <w:style w:type="paragraph" w:customStyle="1" w:styleId="Title2">
    <w:name w:val="Title 2"/>
    <w:basedOn w:val="Normal0"/>
    <w:next w:val="ad"/>
    <w:qFormat/>
    <w:rsid w:val="00041B27"/>
    <w:pPr>
      <w:spacing w:before="120" w:after="120"/>
    </w:pPr>
    <w:rPr>
      <w:rFonts w:ascii="Book Antiqua" w:hAnsi="Book Antiqua"/>
      <w:b/>
    </w:rPr>
  </w:style>
  <w:style w:type="paragraph" w:customStyle="1" w:styleId="abstract">
    <w:name w:val="abstract"/>
    <w:basedOn w:val="a2"/>
    <w:next w:val="a2"/>
    <w:qFormat/>
    <w:rsid w:val="00041B27"/>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qFormat/>
    <w:rsid w:val="00041B27"/>
    <w:pPr>
      <w:widowControl w:val="0"/>
      <w:overflowPunct/>
      <w:autoSpaceDE/>
      <w:autoSpaceDN/>
      <w:adjustRightInd/>
      <w:spacing w:before="120" w:after="0"/>
      <w:ind w:left="1170" w:right="86" w:hanging="450"/>
      <w:textAlignment w:val="auto"/>
    </w:pPr>
    <w:rPr>
      <w:rFonts w:ascii="Times" w:hAnsi="Times"/>
      <w:color w:val="000000"/>
      <w:kern w:val="2"/>
      <w:lang w:val="en-US"/>
    </w:rPr>
  </w:style>
  <w:style w:type="paragraph" w:customStyle="1" w:styleId="TableText2">
    <w:name w:val="Table Text"/>
    <w:basedOn w:val="a2"/>
    <w:qFormat/>
    <w:rsid w:val="00041B27"/>
    <w:pPr>
      <w:keepLines/>
      <w:widowControl w:val="0"/>
      <w:overflowPunct/>
      <w:autoSpaceDE/>
      <w:autoSpaceDN/>
      <w:adjustRightInd/>
      <w:spacing w:after="0"/>
      <w:textAlignment w:val="auto"/>
    </w:pPr>
    <w:rPr>
      <w:rFonts w:ascii="Book Antiqua" w:hAnsi="Book Antiqua"/>
      <w:kern w:val="2"/>
      <w:sz w:val="16"/>
      <w:lang w:val="en-US"/>
    </w:rPr>
  </w:style>
  <w:style w:type="paragraph" w:customStyle="1" w:styleId="CharChar1Char">
    <w:name w:val="Char Char1 Char"/>
    <w:basedOn w:val="40"/>
    <w:next w:val="a2"/>
    <w:qFormat/>
    <w:rsid w:val="00041B27"/>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rPr>
  </w:style>
  <w:style w:type="paragraph" w:customStyle="1" w:styleId="11CharH1h1appheading1l1MemoHeading1h11h12">
    <w:name w:val="样式 标题 1标题 1 CharH1h1app heading 1l1Memo Heading 1h11h12..."/>
    <w:basedOn w:val="12"/>
    <w:qFormat/>
    <w:rsid w:val="00041B27"/>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qFormat/>
    <w:rsid w:val="00041B27"/>
  </w:style>
  <w:style w:type="paragraph" w:customStyle="1" w:styleId="2ChapterXXStatementh22Header2l2Level2Headhea">
    <w:name w:val="样式 标题 2Chapter X.X. Statementh22Header 2l2Level 2 Headhea..."/>
    <w:basedOn w:val="2"/>
    <w:qFormat/>
    <w:rsid w:val="00041B27"/>
    <w:pPr>
      <w:keepLines w:val="0"/>
      <w:widowControl w:val="0"/>
      <w:tabs>
        <w:tab w:val="left" w:pos="576"/>
      </w:tabs>
      <w:overflowPunct/>
      <w:autoSpaceDE/>
      <w:autoSpaceDN/>
      <w:adjustRightInd/>
      <w:spacing w:before="120" w:after="120" w:line="240" w:lineRule="atLeast"/>
      <w:ind w:left="576" w:hanging="576"/>
      <w:textAlignment w:val="auto"/>
    </w:pPr>
    <w:rPr>
      <w:rFonts w:cs="宋体"/>
      <w:b/>
      <w:bCs/>
      <w:sz w:val="21"/>
      <w:lang w:val="en-US"/>
    </w:rPr>
  </w:style>
  <w:style w:type="paragraph" w:customStyle="1" w:styleId="4025025">
    <w:name w:val="样式 标题 4 + 段前: 0.25 行 段后: 0.25 行"/>
    <w:basedOn w:val="40"/>
    <w:qFormat/>
    <w:rsid w:val="00041B27"/>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rPr>
  </w:style>
  <w:style w:type="paragraph" w:customStyle="1" w:styleId="afffffff1">
    <w:name w:val="图片说明"/>
    <w:basedOn w:val="a2"/>
    <w:next w:val="a2"/>
    <w:qFormat/>
    <w:rsid w:val="00041B27"/>
    <w:pPr>
      <w:keepLines/>
      <w:widowControl w:val="0"/>
      <w:tabs>
        <w:tab w:val="left" w:pos="1575"/>
      </w:tabs>
      <w:overflowPunct/>
      <w:autoSpaceDE/>
      <w:autoSpaceDN/>
      <w:adjustRightInd/>
      <w:spacing w:beforeLines="10" w:after="0"/>
      <w:ind w:left="578" w:hanging="578"/>
      <w:jc w:val="center"/>
      <w:textAlignment w:val="auto"/>
      <w:outlineLvl w:val="0"/>
    </w:pPr>
    <w:rPr>
      <w:rFonts w:ascii="Calibri" w:hAnsi="Calibri"/>
      <w:kern w:val="2"/>
      <w:sz w:val="21"/>
      <w:szCs w:val="24"/>
      <w:lang w:val="en-US"/>
    </w:rPr>
  </w:style>
  <w:style w:type="character" w:customStyle="1" w:styleId="TJChar">
    <w:name w:val="TJ Char"/>
    <w:link w:val="TJ"/>
    <w:qFormat/>
    <w:locked/>
    <w:rsid w:val="00041B27"/>
    <w:rPr>
      <w:rFonts w:ascii="Calibri" w:hAnsi="Calibri"/>
      <w:b/>
      <w:kern w:val="2"/>
      <w:sz w:val="24"/>
      <w:u w:val="single"/>
      <w:lang w:eastAsia="ko-KR"/>
    </w:rPr>
  </w:style>
  <w:style w:type="paragraph" w:customStyle="1" w:styleId="TJ">
    <w:name w:val="TJ"/>
    <w:basedOn w:val="a2"/>
    <w:link w:val="TJChar"/>
    <w:qFormat/>
    <w:rsid w:val="00041B27"/>
    <w:pPr>
      <w:widowControl w:val="0"/>
      <w:overflowPunct/>
      <w:autoSpaceDE/>
      <w:autoSpaceDN/>
      <w:adjustRightInd/>
      <w:textAlignment w:val="auto"/>
    </w:pPr>
    <w:rPr>
      <w:rFonts w:ascii="Calibri" w:eastAsiaTheme="minorEastAsia"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9"/>
    <w:qFormat/>
    <w:rsid w:val="00041B27"/>
    <w:pPr>
      <w:widowControl w:val="0"/>
      <w:overflowPunct/>
      <w:autoSpaceDE/>
      <w:autoSpaceDN/>
      <w:adjustRightInd/>
      <w:spacing w:after="0" w:line="436" w:lineRule="exact"/>
      <w:ind w:left="357"/>
      <w:textAlignment w:val="auto"/>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041B27"/>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qFormat/>
    <w:rsid w:val="00041B27"/>
    <w:pPr>
      <w:keepNext/>
      <w:widowControl w:val="0"/>
      <w:numPr>
        <w:numId w:val="30"/>
      </w:numPr>
      <w:tabs>
        <w:tab w:val="clear" w:pos="420"/>
        <w:tab w:val="num" w:pos="720"/>
      </w:tabs>
      <w:overflowPunct/>
      <w:autoSpaceDE/>
      <w:autoSpaceDN/>
      <w:adjustRightInd/>
      <w:spacing w:before="240" w:after="0"/>
      <w:ind w:left="720" w:hanging="360"/>
      <w:jc w:val="both"/>
      <w:textAlignment w:val="auto"/>
    </w:pPr>
    <w:rPr>
      <w:rFonts w:ascii="Arial" w:hAnsi="Arial"/>
      <w:b/>
      <w:kern w:val="2"/>
      <w:sz w:val="24"/>
      <w:u w:val="single"/>
      <w:lang w:val="en-US"/>
    </w:rPr>
  </w:style>
  <w:style w:type="character" w:customStyle="1" w:styleId="TableNo0">
    <w:name w:val="Table_No Знак"/>
    <w:link w:val="TableNo"/>
    <w:qFormat/>
    <w:locked/>
    <w:rsid w:val="00041B27"/>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a2"/>
    <w:next w:val="a2"/>
    <w:qFormat/>
    <w:rsid w:val="00041B27"/>
    <w:pPr>
      <w:widowControl w:val="0"/>
      <w:numPr>
        <w:numId w:val="31"/>
      </w:numPr>
      <w:tabs>
        <w:tab w:val="clear" w:pos="1619"/>
        <w:tab w:val="left" w:pos="720"/>
      </w:tabs>
      <w:overflowPunct/>
      <w:autoSpaceDE/>
      <w:autoSpaceDN/>
      <w:adjustRightInd/>
      <w:spacing w:before="60" w:after="0"/>
      <w:ind w:left="720"/>
      <w:textAlignment w:val="auto"/>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041B27"/>
    <w:rPr>
      <w:rFonts w:ascii="Arial" w:eastAsia="MS Mincho" w:hAnsi="Arial" w:cs="Arial"/>
      <w:b/>
      <w:szCs w:val="24"/>
    </w:rPr>
  </w:style>
  <w:style w:type="paragraph" w:customStyle="1" w:styleId="EmailDiscussion">
    <w:name w:val="EmailDiscussion"/>
    <w:basedOn w:val="a2"/>
    <w:next w:val="a2"/>
    <w:link w:val="EmailDiscussionChar"/>
    <w:qFormat/>
    <w:rsid w:val="00041B27"/>
    <w:pPr>
      <w:widowControl w:val="0"/>
      <w:numPr>
        <w:numId w:val="32"/>
      </w:numPr>
      <w:tabs>
        <w:tab w:val="clear" w:pos="1619"/>
        <w:tab w:val="left" w:pos="420"/>
      </w:tabs>
      <w:overflowPunct/>
      <w:autoSpaceDE/>
      <w:autoSpaceDN/>
      <w:adjustRightInd/>
      <w:spacing w:before="40" w:after="0"/>
      <w:ind w:left="420" w:hanging="420"/>
      <w:textAlignment w:val="auto"/>
    </w:pPr>
    <w:rPr>
      <w:rFonts w:ascii="Arial" w:eastAsia="MS Mincho" w:hAnsi="Arial" w:cs="Arial"/>
      <w:b/>
      <w:szCs w:val="24"/>
      <w:lang w:eastAsia="en-GB"/>
    </w:rPr>
  </w:style>
  <w:style w:type="paragraph" w:customStyle="1" w:styleId="EmailDiscussion2">
    <w:name w:val="EmailDiscussion2"/>
    <w:basedOn w:val="a2"/>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eastAsia="en-GB"/>
    </w:rPr>
  </w:style>
  <w:style w:type="character" w:customStyle="1" w:styleId="afffffff2">
    <w:name w:val="文稿抬头"/>
    <w:qFormat/>
    <w:rsid w:val="00041B27"/>
    <w:rPr>
      <w:rFonts w:ascii="MS Mincho" w:eastAsia="MS Mincho" w:hAnsi="MS Mincho" w:hint="eastAsia"/>
      <w:b/>
      <w:bCs/>
      <w:sz w:val="24"/>
    </w:rPr>
  </w:style>
  <w:style w:type="character" w:customStyle="1" w:styleId="BodyTextChar2">
    <w:name w:val="Body Text Char2"/>
    <w:qFormat/>
    <w:locked/>
    <w:rsid w:val="00041B2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41B27"/>
    <w:rPr>
      <w:rFonts w:ascii="Arial" w:hAnsi="Arial" w:cs="Arial" w:hint="default"/>
      <w:sz w:val="36"/>
      <w:lang w:val="en-GB" w:eastAsia="en-US" w:bidi="ar-SA"/>
    </w:rPr>
  </w:style>
  <w:style w:type="character" w:customStyle="1" w:styleId="font41">
    <w:name w:val="font41"/>
    <w:basedOn w:val="a3"/>
    <w:qFormat/>
    <w:rsid w:val="00041B27"/>
    <w:rPr>
      <w:rFonts w:ascii="Arial" w:hAnsi="Arial" w:cs="Arial" w:hint="default"/>
      <w:color w:val="000000"/>
      <w:sz w:val="18"/>
      <w:szCs w:val="18"/>
      <w:u w:val="none"/>
    </w:rPr>
  </w:style>
  <w:style w:type="table" w:customStyle="1" w:styleId="265">
    <w:name w:val="古典型 26"/>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3">
    <w:name w:val="网格型7"/>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041B27"/>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
    <w:name w:val="不明显参考11"/>
    <w:uiPriority w:val="31"/>
    <w:qFormat/>
    <w:rsid w:val="00041B27"/>
    <w:rPr>
      <w:smallCaps/>
      <w:color w:val="5A5A5A"/>
    </w:rPr>
  </w:style>
  <w:style w:type="paragraph" w:customStyle="1" w:styleId="TOC11">
    <w:name w:val="TOC 标题11"/>
    <w:basedOn w:val="12"/>
    <w:next w:val="a2"/>
    <w:uiPriority w:val="39"/>
    <w:unhideWhenUsed/>
    <w:qFormat/>
    <w:rsid w:val="00041B27"/>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2fff1">
    <w:name w:val="无列表2"/>
    <w:next w:val="a5"/>
    <w:uiPriority w:val="99"/>
    <w:semiHidden/>
    <w:unhideWhenUsed/>
    <w:rsid w:val="00041B27"/>
  </w:style>
  <w:style w:type="numbering" w:customStyle="1" w:styleId="151">
    <w:name w:val="无列表15"/>
    <w:next w:val="a5"/>
    <w:semiHidden/>
    <w:rsid w:val="00041B27"/>
  </w:style>
  <w:style w:type="numbering" w:customStyle="1" w:styleId="152">
    <w:name w:val="リストなし15"/>
    <w:next w:val="a5"/>
    <w:uiPriority w:val="99"/>
    <w:semiHidden/>
    <w:unhideWhenUsed/>
    <w:rsid w:val="00041B27"/>
  </w:style>
  <w:style w:type="numbering" w:customStyle="1" w:styleId="NoList18">
    <w:name w:val="No List18"/>
    <w:next w:val="a5"/>
    <w:uiPriority w:val="99"/>
    <w:semiHidden/>
    <w:unhideWhenUsed/>
    <w:rsid w:val="00041B27"/>
  </w:style>
  <w:style w:type="numbering" w:customStyle="1" w:styleId="1150">
    <w:name w:val="无列表115"/>
    <w:next w:val="a5"/>
    <w:semiHidden/>
    <w:rsid w:val="00041B27"/>
  </w:style>
  <w:style w:type="numbering" w:customStyle="1" w:styleId="1141">
    <w:name w:val="リストなし114"/>
    <w:next w:val="a5"/>
    <w:uiPriority w:val="99"/>
    <w:semiHidden/>
    <w:unhideWhenUsed/>
    <w:rsid w:val="00041B27"/>
  </w:style>
  <w:style w:type="numbering" w:customStyle="1" w:styleId="NoList26">
    <w:name w:val="No List26"/>
    <w:next w:val="a5"/>
    <w:uiPriority w:val="99"/>
    <w:semiHidden/>
    <w:unhideWhenUsed/>
    <w:rsid w:val="00041B27"/>
  </w:style>
  <w:style w:type="numbering" w:customStyle="1" w:styleId="NoList36">
    <w:name w:val="No List36"/>
    <w:next w:val="a5"/>
    <w:uiPriority w:val="99"/>
    <w:semiHidden/>
    <w:unhideWhenUsed/>
    <w:rsid w:val="00041B27"/>
  </w:style>
  <w:style w:type="numbering" w:customStyle="1" w:styleId="NoList115">
    <w:name w:val="No List115"/>
    <w:next w:val="a5"/>
    <w:uiPriority w:val="99"/>
    <w:semiHidden/>
    <w:unhideWhenUsed/>
    <w:rsid w:val="00041B27"/>
  </w:style>
  <w:style w:type="numbering" w:customStyle="1" w:styleId="NoList46">
    <w:name w:val="No List46"/>
    <w:next w:val="a5"/>
    <w:uiPriority w:val="99"/>
    <w:semiHidden/>
    <w:unhideWhenUsed/>
    <w:rsid w:val="00041B27"/>
  </w:style>
  <w:style w:type="numbering" w:customStyle="1" w:styleId="NoList55">
    <w:name w:val="No List55"/>
    <w:next w:val="a5"/>
    <w:uiPriority w:val="99"/>
    <w:semiHidden/>
    <w:unhideWhenUsed/>
    <w:rsid w:val="00041B27"/>
  </w:style>
  <w:style w:type="numbering" w:customStyle="1" w:styleId="NoList1115">
    <w:name w:val="No List1115"/>
    <w:next w:val="a5"/>
    <w:uiPriority w:val="99"/>
    <w:semiHidden/>
    <w:unhideWhenUsed/>
    <w:rsid w:val="00041B27"/>
  </w:style>
  <w:style w:type="numbering" w:customStyle="1" w:styleId="NoList215">
    <w:name w:val="No List215"/>
    <w:next w:val="a5"/>
    <w:uiPriority w:val="99"/>
    <w:semiHidden/>
    <w:unhideWhenUsed/>
    <w:rsid w:val="00041B27"/>
  </w:style>
  <w:style w:type="numbering" w:customStyle="1" w:styleId="NoList315">
    <w:name w:val="No List315"/>
    <w:next w:val="a5"/>
    <w:uiPriority w:val="99"/>
    <w:semiHidden/>
    <w:unhideWhenUsed/>
    <w:rsid w:val="00041B27"/>
  </w:style>
  <w:style w:type="numbering" w:customStyle="1" w:styleId="NoList415">
    <w:name w:val="No List415"/>
    <w:next w:val="a5"/>
    <w:uiPriority w:val="99"/>
    <w:semiHidden/>
    <w:unhideWhenUsed/>
    <w:rsid w:val="00041B27"/>
  </w:style>
  <w:style w:type="numbering" w:customStyle="1" w:styleId="NoList65">
    <w:name w:val="No List65"/>
    <w:next w:val="a5"/>
    <w:uiPriority w:val="99"/>
    <w:semiHidden/>
    <w:unhideWhenUsed/>
    <w:rsid w:val="00041B27"/>
  </w:style>
  <w:style w:type="numbering" w:customStyle="1" w:styleId="NoList75">
    <w:name w:val="No List75"/>
    <w:next w:val="a5"/>
    <w:uiPriority w:val="99"/>
    <w:semiHidden/>
    <w:unhideWhenUsed/>
    <w:rsid w:val="00041B27"/>
  </w:style>
  <w:style w:type="numbering" w:customStyle="1" w:styleId="NoList125">
    <w:name w:val="No List125"/>
    <w:next w:val="a5"/>
    <w:uiPriority w:val="99"/>
    <w:semiHidden/>
    <w:unhideWhenUsed/>
    <w:rsid w:val="00041B27"/>
  </w:style>
  <w:style w:type="numbering" w:customStyle="1" w:styleId="NoList225">
    <w:name w:val="No List225"/>
    <w:next w:val="a5"/>
    <w:uiPriority w:val="99"/>
    <w:semiHidden/>
    <w:unhideWhenUsed/>
    <w:rsid w:val="00041B27"/>
  </w:style>
  <w:style w:type="numbering" w:customStyle="1" w:styleId="NoList325">
    <w:name w:val="No List325"/>
    <w:next w:val="a5"/>
    <w:uiPriority w:val="99"/>
    <w:semiHidden/>
    <w:unhideWhenUsed/>
    <w:rsid w:val="00041B27"/>
  </w:style>
  <w:style w:type="numbering" w:customStyle="1" w:styleId="NoList424">
    <w:name w:val="No List424"/>
    <w:next w:val="a5"/>
    <w:uiPriority w:val="99"/>
    <w:semiHidden/>
    <w:unhideWhenUsed/>
    <w:rsid w:val="00041B27"/>
  </w:style>
  <w:style w:type="numbering" w:customStyle="1" w:styleId="NoList514">
    <w:name w:val="No List514"/>
    <w:next w:val="a5"/>
    <w:uiPriority w:val="99"/>
    <w:semiHidden/>
    <w:unhideWhenUsed/>
    <w:rsid w:val="00041B27"/>
  </w:style>
  <w:style w:type="numbering" w:customStyle="1" w:styleId="NoList2114">
    <w:name w:val="No List2114"/>
    <w:next w:val="a5"/>
    <w:uiPriority w:val="99"/>
    <w:semiHidden/>
    <w:unhideWhenUsed/>
    <w:rsid w:val="00041B27"/>
  </w:style>
  <w:style w:type="numbering" w:customStyle="1" w:styleId="NoList3114">
    <w:name w:val="No List3114"/>
    <w:next w:val="a5"/>
    <w:uiPriority w:val="99"/>
    <w:semiHidden/>
    <w:unhideWhenUsed/>
    <w:rsid w:val="00041B27"/>
  </w:style>
  <w:style w:type="numbering" w:customStyle="1" w:styleId="NoList4114">
    <w:name w:val="No List4114"/>
    <w:next w:val="a5"/>
    <w:uiPriority w:val="99"/>
    <w:semiHidden/>
    <w:unhideWhenUsed/>
    <w:rsid w:val="00041B27"/>
  </w:style>
  <w:style w:type="numbering" w:customStyle="1" w:styleId="NoList614">
    <w:name w:val="No List614"/>
    <w:next w:val="a5"/>
    <w:uiPriority w:val="99"/>
    <w:semiHidden/>
    <w:unhideWhenUsed/>
    <w:rsid w:val="00041B27"/>
  </w:style>
  <w:style w:type="numbering" w:customStyle="1" w:styleId="11140">
    <w:name w:val="无列表1114"/>
    <w:next w:val="a5"/>
    <w:semiHidden/>
    <w:rsid w:val="00041B27"/>
  </w:style>
  <w:style w:type="numbering" w:customStyle="1" w:styleId="NoList11114">
    <w:name w:val="No List11114"/>
    <w:next w:val="a5"/>
    <w:uiPriority w:val="99"/>
    <w:semiHidden/>
    <w:unhideWhenUsed/>
    <w:rsid w:val="00041B27"/>
  </w:style>
  <w:style w:type="numbering" w:customStyle="1" w:styleId="NoList714">
    <w:name w:val="No List714"/>
    <w:next w:val="a5"/>
    <w:uiPriority w:val="99"/>
    <w:semiHidden/>
    <w:unhideWhenUsed/>
    <w:rsid w:val="00041B27"/>
  </w:style>
  <w:style w:type="numbering" w:customStyle="1" w:styleId="NoList1214">
    <w:name w:val="No List1214"/>
    <w:next w:val="a5"/>
    <w:uiPriority w:val="99"/>
    <w:semiHidden/>
    <w:unhideWhenUsed/>
    <w:rsid w:val="00041B27"/>
  </w:style>
  <w:style w:type="numbering" w:customStyle="1" w:styleId="NoList2214">
    <w:name w:val="No List2214"/>
    <w:next w:val="a5"/>
    <w:uiPriority w:val="99"/>
    <w:semiHidden/>
    <w:unhideWhenUsed/>
    <w:rsid w:val="00041B27"/>
  </w:style>
  <w:style w:type="numbering" w:customStyle="1" w:styleId="NoList3214">
    <w:name w:val="No List3214"/>
    <w:next w:val="a5"/>
    <w:uiPriority w:val="99"/>
    <w:semiHidden/>
    <w:unhideWhenUsed/>
    <w:rsid w:val="00041B27"/>
  </w:style>
  <w:style w:type="numbering" w:customStyle="1" w:styleId="NoList84">
    <w:name w:val="No List84"/>
    <w:next w:val="a5"/>
    <w:uiPriority w:val="99"/>
    <w:semiHidden/>
    <w:unhideWhenUsed/>
    <w:rsid w:val="00041B27"/>
  </w:style>
  <w:style w:type="numbering" w:customStyle="1" w:styleId="NoList94">
    <w:name w:val="No List94"/>
    <w:next w:val="a5"/>
    <w:uiPriority w:val="99"/>
    <w:semiHidden/>
    <w:unhideWhenUsed/>
    <w:rsid w:val="00041B27"/>
  </w:style>
  <w:style w:type="numbering" w:customStyle="1" w:styleId="NoList814">
    <w:name w:val="No List814"/>
    <w:next w:val="a5"/>
    <w:uiPriority w:val="99"/>
    <w:semiHidden/>
    <w:unhideWhenUsed/>
    <w:rsid w:val="00041B27"/>
  </w:style>
  <w:style w:type="numbering" w:customStyle="1" w:styleId="NoList913">
    <w:name w:val="No List913"/>
    <w:next w:val="a5"/>
    <w:uiPriority w:val="99"/>
    <w:semiHidden/>
    <w:unhideWhenUsed/>
    <w:rsid w:val="00041B27"/>
  </w:style>
  <w:style w:type="numbering" w:customStyle="1" w:styleId="LFO194">
    <w:name w:val="LFO194"/>
    <w:basedOn w:val="a5"/>
    <w:rsid w:val="00041B27"/>
  </w:style>
  <w:style w:type="numbering" w:customStyle="1" w:styleId="NoList103">
    <w:name w:val="No List103"/>
    <w:next w:val="a5"/>
    <w:uiPriority w:val="99"/>
    <w:semiHidden/>
    <w:unhideWhenUsed/>
    <w:rsid w:val="00041B27"/>
  </w:style>
  <w:style w:type="numbering" w:customStyle="1" w:styleId="LFO1913">
    <w:name w:val="LFO1913"/>
    <w:basedOn w:val="a5"/>
    <w:rsid w:val="00041B27"/>
  </w:style>
  <w:style w:type="numbering" w:customStyle="1" w:styleId="1210">
    <w:name w:val="无列表121"/>
    <w:next w:val="a5"/>
    <w:semiHidden/>
    <w:rsid w:val="00041B27"/>
  </w:style>
  <w:style w:type="numbering" w:customStyle="1" w:styleId="1211">
    <w:name w:val="リストなし121"/>
    <w:next w:val="a5"/>
    <w:uiPriority w:val="99"/>
    <w:semiHidden/>
    <w:unhideWhenUsed/>
    <w:rsid w:val="00041B27"/>
  </w:style>
  <w:style w:type="numbering" w:customStyle="1" w:styleId="11111">
    <w:name w:val="リストなし1111"/>
    <w:next w:val="a5"/>
    <w:uiPriority w:val="99"/>
    <w:semiHidden/>
    <w:unhideWhenUsed/>
    <w:rsid w:val="00041B27"/>
  </w:style>
  <w:style w:type="numbering" w:customStyle="1" w:styleId="NoList131">
    <w:name w:val="No List131"/>
    <w:next w:val="a5"/>
    <w:uiPriority w:val="99"/>
    <w:semiHidden/>
    <w:unhideWhenUsed/>
    <w:rsid w:val="00041B27"/>
  </w:style>
  <w:style w:type="numbering" w:customStyle="1" w:styleId="NoList231">
    <w:name w:val="No List231"/>
    <w:next w:val="a5"/>
    <w:uiPriority w:val="99"/>
    <w:semiHidden/>
    <w:unhideWhenUsed/>
    <w:rsid w:val="00041B27"/>
  </w:style>
  <w:style w:type="numbering" w:customStyle="1" w:styleId="NoList331">
    <w:name w:val="No List331"/>
    <w:next w:val="a5"/>
    <w:uiPriority w:val="99"/>
    <w:semiHidden/>
    <w:unhideWhenUsed/>
    <w:rsid w:val="00041B27"/>
  </w:style>
  <w:style w:type="numbering" w:customStyle="1" w:styleId="NoList431">
    <w:name w:val="No List431"/>
    <w:next w:val="a5"/>
    <w:uiPriority w:val="99"/>
    <w:semiHidden/>
    <w:unhideWhenUsed/>
    <w:rsid w:val="00041B27"/>
  </w:style>
  <w:style w:type="numbering" w:customStyle="1" w:styleId="NoList521">
    <w:name w:val="No List521"/>
    <w:next w:val="a5"/>
    <w:uiPriority w:val="99"/>
    <w:semiHidden/>
    <w:unhideWhenUsed/>
    <w:rsid w:val="00041B27"/>
  </w:style>
  <w:style w:type="numbering" w:customStyle="1" w:styleId="NoList621">
    <w:name w:val="No List621"/>
    <w:next w:val="a5"/>
    <w:uiPriority w:val="99"/>
    <w:semiHidden/>
    <w:unhideWhenUsed/>
    <w:rsid w:val="00041B27"/>
  </w:style>
  <w:style w:type="numbering" w:customStyle="1" w:styleId="NoList721">
    <w:name w:val="No List721"/>
    <w:next w:val="a5"/>
    <w:uiPriority w:val="99"/>
    <w:semiHidden/>
    <w:unhideWhenUsed/>
    <w:rsid w:val="00041B27"/>
  </w:style>
  <w:style w:type="numbering" w:customStyle="1" w:styleId="NoList1121">
    <w:name w:val="No List1121"/>
    <w:next w:val="a5"/>
    <w:uiPriority w:val="99"/>
    <w:semiHidden/>
    <w:unhideWhenUsed/>
    <w:rsid w:val="00041B27"/>
  </w:style>
  <w:style w:type="numbering" w:customStyle="1" w:styleId="NoList2121">
    <w:name w:val="No List2121"/>
    <w:next w:val="a5"/>
    <w:uiPriority w:val="99"/>
    <w:semiHidden/>
    <w:unhideWhenUsed/>
    <w:rsid w:val="00041B27"/>
  </w:style>
  <w:style w:type="numbering" w:customStyle="1" w:styleId="NoList3121">
    <w:name w:val="No List3121"/>
    <w:next w:val="a5"/>
    <w:uiPriority w:val="99"/>
    <w:semiHidden/>
    <w:unhideWhenUsed/>
    <w:rsid w:val="00041B27"/>
  </w:style>
  <w:style w:type="numbering" w:customStyle="1" w:styleId="NoList4121">
    <w:name w:val="No List4121"/>
    <w:next w:val="a5"/>
    <w:uiPriority w:val="99"/>
    <w:semiHidden/>
    <w:unhideWhenUsed/>
    <w:rsid w:val="00041B27"/>
  </w:style>
  <w:style w:type="numbering" w:customStyle="1" w:styleId="NoList5111">
    <w:name w:val="No List5111"/>
    <w:next w:val="a5"/>
    <w:uiPriority w:val="99"/>
    <w:semiHidden/>
    <w:unhideWhenUsed/>
    <w:rsid w:val="00041B27"/>
  </w:style>
  <w:style w:type="numbering" w:customStyle="1" w:styleId="NoList6111">
    <w:name w:val="No List6111"/>
    <w:next w:val="a5"/>
    <w:uiPriority w:val="99"/>
    <w:semiHidden/>
    <w:unhideWhenUsed/>
    <w:rsid w:val="00041B27"/>
  </w:style>
  <w:style w:type="numbering" w:customStyle="1" w:styleId="NoList7111">
    <w:name w:val="No List7111"/>
    <w:next w:val="a5"/>
    <w:uiPriority w:val="99"/>
    <w:semiHidden/>
    <w:unhideWhenUsed/>
    <w:rsid w:val="00041B27"/>
  </w:style>
  <w:style w:type="numbering" w:customStyle="1" w:styleId="NoList8111">
    <w:name w:val="No List8111"/>
    <w:next w:val="a5"/>
    <w:uiPriority w:val="99"/>
    <w:semiHidden/>
    <w:unhideWhenUsed/>
    <w:rsid w:val="00041B27"/>
  </w:style>
  <w:style w:type="numbering" w:customStyle="1" w:styleId="NoList1221">
    <w:name w:val="No List1221"/>
    <w:next w:val="a5"/>
    <w:uiPriority w:val="99"/>
    <w:semiHidden/>
    <w:rsid w:val="00041B27"/>
  </w:style>
  <w:style w:type="numbering" w:customStyle="1" w:styleId="NoList11121">
    <w:name w:val="No List11121"/>
    <w:next w:val="a5"/>
    <w:uiPriority w:val="99"/>
    <w:semiHidden/>
    <w:unhideWhenUsed/>
    <w:rsid w:val="00041B27"/>
  </w:style>
  <w:style w:type="numbering" w:customStyle="1" w:styleId="11210">
    <w:name w:val="无列表1121"/>
    <w:next w:val="a5"/>
    <w:semiHidden/>
    <w:rsid w:val="00041B27"/>
  </w:style>
  <w:style w:type="numbering" w:customStyle="1" w:styleId="NoList2221">
    <w:name w:val="No List2221"/>
    <w:next w:val="a5"/>
    <w:uiPriority w:val="99"/>
    <w:semiHidden/>
    <w:unhideWhenUsed/>
    <w:rsid w:val="00041B27"/>
  </w:style>
  <w:style w:type="numbering" w:customStyle="1" w:styleId="NoList3221">
    <w:name w:val="No List3221"/>
    <w:next w:val="a5"/>
    <w:uiPriority w:val="99"/>
    <w:semiHidden/>
    <w:unhideWhenUsed/>
    <w:rsid w:val="00041B27"/>
  </w:style>
  <w:style w:type="numbering" w:customStyle="1" w:styleId="NoList4211">
    <w:name w:val="No List4211"/>
    <w:next w:val="a5"/>
    <w:uiPriority w:val="99"/>
    <w:semiHidden/>
    <w:unhideWhenUsed/>
    <w:rsid w:val="00041B27"/>
  </w:style>
  <w:style w:type="numbering" w:customStyle="1" w:styleId="NoList21111">
    <w:name w:val="No List21111"/>
    <w:next w:val="a5"/>
    <w:uiPriority w:val="99"/>
    <w:semiHidden/>
    <w:unhideWhenUsed/>
    <w:rsid w:val="00041B27"/>
  </w:style>
  <w:style w:type="numbering" w:customStyle="1" w:styleId="NoList31111">
    <w:name w:val="No List31111"/>
    <w:next w:val="a5"/>
    <w:uiPriority w:val="99"/>
    <w:semiHidden/>
    <w:unhideWhenUsed/>
    <w:rsid w:val="00041B27"/>
  </w:style>
  <w:style w:type="numbering" w:customStyle="1" w:styleId="NoList41111">
    <w:name w:val="No List41111"/>
    <w:next w:val="a5"/>
    <w:uiPriority w:val="99"/>
    <w:semiHidden/>
    <w:unhideWhenUsed/>
    <w:rsid w:val="00041B27"/>
  </w:style>
  <w:style w:type="numbering" w:customStyle="1" w:styleId="111110">
    <w:name w:val="无列表11111"/>
    <w:next w:val="a5"/>
    <w:semiHidden/>
    <w:rsid w:val="00041B27"/>
  </w:style>
  <w:style w:type="numbering" w:customStyle="1" w:styleId="NoList111111">
    <w:name w:val="No List111111"/>
    <w:next w:val="a5"/>
    <w:uiPriority w:val="99"/>
    <w:semiHidden/>
    <w:unhideWhenUsed/>
    <w:rsid w:val="00041B27"/>
  </w:style>
  <w:style w:type="numbering" w:customStyle="1" w:styleId="NoList12111">
    <w:name w:val="No List12111"/>
    <w:next w:val="a5"/>
    <w:uiPriority w:val="99"/>
    <w:semiHidden/>
    <w:unhideWhenUsed/>
    <w:rsid w:val="00041B27"/>
  </w:style>
  <w:style w:type="numbering" w:customStyle="1" w:styleId="NoList22111">
    <w:name w:val="No List22111"/>
    <w:next w:val="a5"/>
    <w:uiPriority w:val="99"/>
    <w:semiHidden/>
    <w:unhideWhenUsed/>
    <w:rsid w:val="00041B27"/>
  </w:style>
  <w:style w:type="numbering" w:customStyle="1" w:styleId="NoList32111">
    <w:name w:val="No List32111"/>
    <w:next w:val="a5"/>
    <w:uiPriority w:val="99"/>
    <w:semiHidden/>
    <w:unhideWhenUsed/>
    <w:rsid w:val="00041B27"/>
  </w:style>
  <w:style w:type="numbering" w:customStyle="1" w:styleId="NoList141">
    <w:name w:val="No List141"/>
    <w:next w:val="a5"/>
    <w:uiPriority w:val="99"/>
    <w:semiHidden/>
    <w:unhideWhenUsed/>
    <w:rsid w:val="00041B27"/>
  </w:style>
  <w:style w:type="numbering" w:customStyle="1" w:styleId="NoList151">
    <w:name w:val="No List151"/>
    <w:next w:val="a5"/>
    <w:uiPriority w:val="99"/>
    <w:semiHidden/>
    <w:unhideWhenUsed/>
    <w:rsid w:val="00041B27"/>
  </w:style>
  <w:style w:type="numbering" w:customStyle="1" w:styleId="NoList241">
    <w:name w:val="No List241"/>
    <w:next w:val="a5"/>
    <w:uiPriority w:val="99"/>
    <w:semiHidden/>
    <w:unhideWhenUsed/>
    <w:rsid w:val="00041B27"/>
  </w:style>
  <w:style w:type="numbering" w:customStyle="1" w:styleId="NoList341">
    <w:name w:val="No List341"/>
    <w:next w:val="a5"/>
    <w:uiPriority w:val="99"/>
    <w:semiHidden/>
    <w:unhideWhenUsed/>
    <w:rsid w:val="00041B27"/>
  </w:style>
  <w:style w:type="numbering" w:customStyle="1" w:styleId="NoList441">
    <w:name w:val="No List441"/>
    <w:next w:val="a5"/>
    <w:uiPriority w:val="99"/>
    <w:semiHidden/>
    <w:unhideWhenUsed/>
    <w:rsid w:val="00041B27"/>
  </w:style>
  <w:style w:type="numbering" w:customStyle="1" w:styleId="NoList531">
    <w:name w:val="No List531"/>
    <w:next w:val="a5"/>
    <w:uiPriority w:val="99"/>
    <w:semiHidden/>
    <w:unhideWhenUsed/>
    <w:rsid w:val="00041B27"/>
  </w:style>
  <w:style w:type="numbering" w:customStyle="1" w:styleId="NoList631">
    <w:name w:val="No List631"/>
    <w:next w:val="a5"/>
    <w:uiPriority w:val="99"/>
    <w:semiHidden/>
    <w:unhideWhenUsed/>
    <w:rsid w:val="00041B27"/>
  </w:style>
  <w:style w:type="numbering" w:customStyle="1" w:styleId="NoList731">
    <w:name w:val="No List731"/>
    <w:next w:val="a5"/>
    <w:uiPriority w:val="99"/>
    <w:semiHidden/>
    <w:unhideWhenUsed/>
    <w:rsid w:val="00041B27"/>
  </w:style>
  <w:style w:type="numbering" w:customStyle="1" w:styleId="NoList821">
    <w:name w:val="No List821"/>
    <w:next w:val="a5"/>
    <w:uiPriority w:val="99"/>
    <w:semiHidden/>
    <w:unhideWhenUsed/>
    <w:rsid w:val="00041B27"/>
  </w:style>
  <w:style w:type="numbering" w:customStyle="1" w:styleId="NoList921">
    <w:name w:val="No List921"/>
    <w:next w:val="a5"/>
    <w:uiPriority w:val="99"/>
    <w:semiHidden/>
    <w:unhideWhenUsed/>
    <w:rsid w:val="00041B27"/>
  </w:style>
  <w:style w:type="numbering" w:customStyle="1" w:styleId="NoList1131">
    <w:name w:val="No List1131"/>
    <w:next w:val="a5"/>
    <w:uiPriority w:val="99"/>
    <w:semiHidden/>
    <w:unhideWhenUsed/>
    <w:rsid w:val="00041B27"/>
  </w:style>
  <w:style w:type="numbering" w:customStyle="1" w:styleId="NoList2131">
    <w:name w:val="No List2131"/>
    <w:next w:val="a5"/>
    <w:uiPriority w:val="99"/>
    <w:semiHidden/>
    <w:unhideWhenUsed/>
    <w:rsid w:val="00041B27"/>
  </w:style>
  <w:style w:type="numbering" w:customStyle="1" w:styleId="NoList3131">
    <w:name w:val="No List3131"/>
    <w:next w:val="a5"/>
    <w:uiPriority w:val="99"/>
    <w:semiHidden/>
    <w:unhideWhenUsed/>
    <w:rsid w:val="00041B27"/>
  </w:style>
  <w:style w:type="numbering" w:customStyle="1" w:styleId="NoList4131">
    <w:name w:val="No List4131"/>
    <w:next w:val="a5"/>
    <w:uiPriority w:val="99"/>
    <w:semiHidden/>
    <w:unhideWhenUsed/>
    <w:rsid w:val="00041B27"/>
  </w:style>
  <w:style w:type="numbering" w:customStyle="1" w:styleId="NoList5121">
    <w:name w:val="No List5121"/>
    <w:next w:val="a5"/>
    <w:uiPriority w:val="99"/>
    <w:semiHidden/>
    <w:unhideWhenUsed/>
    <w:rsid w:val="00041B27"/>
  </w:style>
  <w:style w:type="numbering" w:customStyle="1" w:styleId="NoList6121">
    <w:name w:val="No List6121"/>
    <w:next w:val="a5"/>
    <w:uiPriority w:val="99"/>
    <w:semiHidden/>
    <w:unhideWhenUsed/>
    <w:rsid w:val="00041B27"/>
  </w:style>
  <w:style w:type="numbering" w:customStyle="1" w:styleId="NoList7121">
    <w:name w:val="No List7121"/>
    <w:next w:val="a5"/>
    <w:uiPriority w:val="99"/>
    <w:semiHidden/>
    <w:unhideWhenUsed/>
    <w:rsid w:val="00041B27"/>
  </w:style>
  <w:style w:type="numbering" w:customStyle="1" w:styleId="NoList8121">
    <w:name w:val="No List8121"/>
    <w:next w:val="a5"/>
    <w:uiPriority w:val="99"/>
    <w:semiHidden/>
    <w:unhideWhenUsed/>
    <w:rsid w:val="00041B27"/>
  </w:style>
  <w:style w:type="numbering" w:customStyle="1" w:styleId="NoList9111">
    <w:name w:val="No List9111"/>
    <w:next w:val="a5"/>
    <w:uiPriority w:val="99"/>
    <w:semiHidden/>
    <w:unhideWhenUsed/>
    <w:rsid w:val="00041B27"/>
  </w:style>
  <w:style w:type="numbering" w:customStyle="1" w:styleId="LFO1921">
    <w:name w:val="LFO1921"/>
    <w:basedOn w:val="a5"/>
    <w:rsid w:val="00041B27"/>
  </w:style>
  <w:style w:type="numbering" w:customStyle="1" w:styleId="NoList1011">
    <w:name w:val="No List1011"/>
    <w:next w:val="a5"/>
    <w:uiPriority w:val="99"/>
    <w:semiHidden/>
    <w:unhideWhenUsed/>
    <w:rsid w:val="00041B27"/>
  </w:style>
  <w:style w:type="numbering" w:customStyle="1" w:styleId="LFO19111">
    <w:name w:val="LFO19111"/>
    <w:basedOn w:val="a5"/>
    <w:rsid w:val="00041B27"/>
  </w:style>
  <w:style w:type="numbering" w:customStyle="1" w:styleId="NoList1231">
    <w:name w:val="No List1231"/>
    <w:next w:val="a5"/>
    <w:uiPriority w:val="99"/>
    <w:semiHidden/>
    <w:rsid w:val="00041B27"/>
  </w:style>
  <w:style w:type="numbering" w:customStyle="1" w:styleId="NoList11131">
    <w:name w:val="No List11131"/>
    <w:next w:val="a5"/>
    <w:uiPriority w:val="99"/>
    <w:semiHidden/>
    <w:unhideWhenUsed/>
    <w:rsid w:val="00041B27"/>
  </w:style>
  <w:style w:type="numbering" w:customStyle="1" w:styleId="1310">
    <w:name w:val="无列表131"/>
    <w:next w:val="a5"/>
    <w:semiHidden/>
    <w:rsid w:val="00041B27"/>
  </w:style>
  <w:style w:type="numbering" w:customStyle="1" w:styleId="1311">
    <w:name w:val="リストなし131"/>
    <w:next w:val="a5"/>
    <w:uiPriority w:val="99"/>
    <w:semiHidden/>
    <w:unhideWhenUsed/>
    <w:rsid w:val="00041B27"/>
  </w:style>
  <w:style w:type="numbering" w:customStyle="1" w:styleId="11310">
    <w:name w:val="无列表1131"/>
    <w:next w:val="a5"/>
    <w:semiHidden/>
    <w:rsid w:val="00041B27"/>
  </w:style>
  <w:style w:type="numbering" w:customStyle="1" w:styleId="11211">
    <w:name w:val="リストなし1121"/>
    <w:next w:val="a5"/>
    <w:uiPriority w:val="99"/>
    <w:semiHidden/>
    <w:unhideWhenUsed/>
    <w:rsid w:val="00041B27"/>
  </w:style>
  <w:style w:type="numbering" w:customStyle="1" w:styleId="NoList2231">
    <w:name w:val="No List2231"/>
    <w:next w:val="a5"/>
    <w:uiPriority w:val="99"/>
    <w:semiHidden/>
    <w:unhideWhenUsed/>
    <w:rsid w:val="00041B27"/>
  </w:style>
  <w:style w:type="numbering" w:customStyle="1" w:styleId="NoList3231">
    <w:name w:val="No List3231"/>
    <w:next w:val="a5"/>
    <w:uiPriority w:val="99"/>
    <w:semiHidden/>
    <w:unhideWhenUsed/>
    <w:rsid w:val="00041B27"/>
  </w:style>
  <w:style w:type="numbering" w:customStyle="1" w:styleId="NoList4221">
    <w:name w:val="No List4221"/>
    <w:next w:val="a5"/>
    <w:uiPriority w:val="99"/>
    <w:semiHidden/>
    <w:unhideWhenUsed/>
    <w:rsid w:val="00041B27"/>
  </w:style>
  <w:style w:type="numbering" w:customStyle="1" w:styleId="NoList21121">
    <w:name w:val="No List21121"/>
    <w:next w:val="a5"/>
    <w:uiPriority w:val="99"/>
    <w:semiHidden/>
    <w:unhideWhenUsed/>
    <w:rsid w:val="00041B27"/>
  </w:style>
  <w:style w:type="numbering" w:customStyle="1" w:styleId="NoList31121">
    <w:name w:val="No List31121"/>
    <w:next w:val="a5"/>
    <w:uiPriority w:val="99"/>
    <w:semiHidden/>
    <w:unhideWhenUsed/>
    <w:rsid w:val="00041B27"/>
  </w:style>
  <w:style w:type="numbering" w:customStyle="1" w:styleId="NoList41121">
    <w:name w:val="No List41121"/>
    <w:next w:val="a5"/>
    <w:uiPriority w:val="99"/>
    <w:semiHidden/>
    <w:unhideWhenUsed/>
    <w:rsid w:val="00041B27"/>
  </w:style>
  <w:style w:type="numbering" w:customStyle="1" w:styleId="11121">
    <w:name w:val="无列表11121"/>
    <w:next w:val="a5"/>
    <w:semiHidden/>
    <w:rsid w:val="00041B27"/>
  </w:style>
  <w:style w:type="numbering" w:customStyle="1" w:styleId="NoList111121">
    <w:name w:val="No List111121"/>
    <w:next w:val="a5"/>
    <w:uiPriority w:val="99"/>
    <w:semiHidden/>
    <w:unhideWhenUsed/>
    <w:rsid w:val="00041B27"/>
  </w:style>
  <w:style w:type="numbering" w:customStyle="1" w:styleId="NoList12121">
    <w:name w:val="No List12121"/>
    <w:next w:val="a5"/>
    <w:uiPriority w:val="99"/>
    <w:semiHidden/>
    <w:unhideWhenUsed/>
    <w:rsid w:val="00041B27"/>
  </w:style>
  <w:style w:type="numbering" w:customStyle="1" w:styleId="NoList22121">
    <w:name w:val="No List22121"/>
    <w:next w:val="a5"/>
    <w:uiPriority w:val="99"/>
    <w:semiHidden/>
    <w:unhideWhenUsed/>
    <w:rsid w:val="00041B27"/>
  </w:style>
  <w:style w:type="numbering" w:customStyle="1" w:styleId="NoList32121">
    <w:name w:val="No List32121"/>
    <w:next w:val="a5"/>
    <w:uiPriority w:val="99"/>
    <w:semiHidden/>
    <w:unhideWhenUsed/>
    <w:rsid w:val="00041B27"/>
  </w:style>
  <w:style w:type="numbering" w:customStyle="1" w:styleId="NoList161">
    <w:name w:val="No List161"/>
    <w:next w:val="a5"/>
    <w:uiPriority w:val="99"/>
    <w:semiHidden/>
    <w:unhideWhenUsed/>
    <w:rsid w:val="00041B27"/>
  </w:style>
  <w:style w:type="numbering" w:customStyle="1" w:styleId="NoList171">
    <w:name w:val="No List171"/>
    <w:next w:val="a5"/>
    <w:uiPriority w:val="99"/>
    <w:semiHidden/>
    <w:unhideWhenUsed/>
    <w:rsid w:val="00041B27"/>
  </w:style>
  <w:style w:type="numbering" w:customStyle="1" w:styleId="NoList251">
    <w:name w:val="No List251"/>
    <w:next w:val="a5"/>
    <w:uiPriority w:val="99"/>
    <w:semiHidden/>
    <w:unhideWhenUsed/>
    <w:rsid w:val="00041B27"/>
  </w:style>
  <w:style w:type="numbering" w:customStyle="1" w:styleId="NoList351">
    <w:name w:val="No List351"/>
    <w:next w:val="a5"/>
    <w:uiPriority w:val="99"/>
    <w:semiHidden/>
    <w:unhideWhenUsed/>
    <w:rsid w:val="00041B27"/>
  </w:style>
  <w:style w:type="numbering" w:customStyle="1" w:styleId="NoList451">
    <w:name w:val="No List451"/>
    <w:next w:val="a5"/>
    <w:uiPriority w:val="99"/>
    <w:semiHidden/>
    <w:unhideWhenUsed/>
    <w:rsid w:val="00041B27"/>
  </w:style>
  <w:style w:type="numbering" w:customStyle="1" w:styleId="NoList541">
    <w:name w:val="No List541"/>
    <w:next w:val="a5"/>
    <w:uiPriority w:val="99"/>
    <w:semiHidden/>
    <w:unhideWhenUsed/>
    <w:rsid w:val="00041B27"/>
  </w:style>
  <w:style w:type="numbering" w:customStyle="1" w:styleId="NoList641">
    <w:name w:val="No List641"/>
    <w:next w:val="a5"/>
    <w:uiPriority w:val="99"/>
    <w:semiHidden/>
    <w:unhideWhenUsed/>
    <w:rsid w:val="00041B27"/>
  </w:style>
  <w:style w:type="numbering" w:customStyle="1" w:styleId="NoList741">
    <w:name w:val="No List741"/>
    <w:next w:val="a5"/>
    <w:uiPriority w:val="99"/>
    <w:semiHidden/>
    <w:unhideWhenUsed/>
    <w:rsid w:val="00041B27"/>
  </w:style>
  <w:style w:type="numbering" w:customStyle="1" w:styleId="NoList831">
    <w:name w:val="No List831"/>
    <w:next w:val="a5"/>
    <w:uiPriority w:val="99"/>
    <w:semiHidden/>
    <w:unhideWhenUsed/>
    <w:rsid w:val="00041B27"/>
  </w:style>
  <w:style w:type="numbering" w:customStyle="1" w:styleId="NoList931">
    <w:name w:val="No List931"/>
    <w:next w:val="a5"/>
    <w:uiPriority w:val="99"/>
    <w:semiHidden/>
    <w:unhideWhenUsed/>
    <w:rsid w:val="00041B27"/>
  </w:style>
  <w:style w:type="numbering" w:customStyle="1" w:styleId="NoList1141">
    <w:name w:val="No List1141"/>
    <w:next w:val="a5"/>
    <w:uiPriority w:val="99"/>
    <w:semiHidden/>
    <w:unhideWhenUsed/>
    <w:rsid w:val="00041B27"/>
  </w:style>
  <w:style w:type="numbering" w:customStyle="1" w:styleId="NoList2141">
    <w:name w:val="No List2141"/>
    <w:next w:val="a5"/>
    <w:uiPriority w:val="99"/>
    <w:semiHidden/>
    <w:unhideWhenUsed/>
    <w:rsid w:val="00041B27"/>
  </w:style>
  <w:style w:type="numbering" w:customStyle="1" w:styleId="NoList3141">
    <w:name w:val="No List3141"/>
    <w:next w:val="a5"/>
    <w:uiPriority w:val="99"/>
    <w:semiHidden/>
    <w:unhideWhenUsed/>
    <w:rsid w:val="00041B27"/>
  </w:style>
  <w:style w:type="numbering" w:customStyle="1" w:styleId="NoList4141">
    <w:name w:val="No List4141"/>
    <w:next w:val="a5"/>
    <w:uiPriority w:val="99"/>
    <w:semiHidden/>
    <w:unhideWhenUsed/>
    <w:rsid w:val="00041B27"/>
  </w:style>
  <w:style w:type="numbering" w:customStyle="1" w:styleId="NoList5131">
    <w:name w:val="No List5131"/>
    <w:next w:val="a5"/>
    <w:uiPriority w:val="99"/>
    <w:semiHidden/>
    <w:unhideWhenUsed/>
    <w:rsid w:val="00041B27"/>
  </w:style>
  <w:style w:type="numbering" w:customStyle="1" w:styleId="NoList6131">
    <w:name w:val="No List6131"/>
    <w:next w:val="a5"/>
    <w:uiPriority w:val="99"/>
    <w:semiHidden/>
    <w:unhideWhenUsed/>
    <w:rsid w:val="00041B27"/>
  </w:style>
  <w:style w:type="numbering" w:customStyle="1" w:styleId="NoList7131">
    <w:name w:val="No List7131"/>
    <w:next w:val="a5"/>
    <w:uiPriority w:val="99"/>
    <w:semiHidden/>
    <w:unhideWhenUsed/>
    <w:rsid w:val="00041B27"/>
  </w:style>
  <w:style w:type="numbering" w:customStyle="1" w:styleId="NoList8131">
    <w:name w:val="No List8131"/>
    <w:next w:val="a5"/>
    <w:uiPriority w:val="99"/>
    <w:semiHidden/>
    <w:unhideWhenUsed/>
    <w:rsid w:val="00041B27"/>
  </w:style>
  <w:style w:type="numbering" w:customStyle="1" w:styleId="NoList9121">
    <w:name w:val="No List9121"/>
    <w:next w:val="a5"/>
    <w:uiPriority w:val="99"/>
    <w:semiHidden/>
    <w:unhideWhenUsed/>
    <w:rsid w:val="00041B27"/>
  </w:style>
  <w:style w:type="numbering" w:customStyle="1" w:styleId="LFO1931">
    <w:name w:val="LFO1931"/>
    <w:basedOn w:val="a5"/>
    <w:rsid w:val="00041B27"/>
  </w:style>
  <w:style w:type="numbering" w:customStyle="1" w:styleId="NoList1021">
    <w:name w:val="No List1021"/>
    <w:next w:val="a5"/>
    <w:uiPriority w:val="99"/>
    <w:semiHidden/>
    <w:unhideWhenUsed/>
    <w:rsid w:val="00041B27"/>
  </w:style>
  <w:style w:type="numbering" w:customStyle="1" w:styleId="LFO19121">
    <w:name w:val="LFO19121"/>
    <w:basedOn w:val="a5"/>
    <w:rsid w:val="00041B27"/>
  </w:style>
  <w:style w:type="numbering" w:customStyle="1" w:styleId="NoList1241">
    <w:name w:val="No List1241"/>
    <w:next w:val="a5"/>
    <w:uiPriority w:val="99"/>
    <w:semiHidden/>
    <w:rsid w:val="00041B27"/>
  </w:style>
  <w:style w:type="numbering" w:customStyle="1" w:styleId="NoList11141">
    <w:name w:val="No List11141"/>
    <w:next w:val="a5"/>
    <w:uiPriority w:val="99"/>
    <w:semiHidden/>
    <w:unhideWhenUsed/>
    <w:rsid w:val="00041B27"/>
  </w:style>
  <w:style w:type="numbering" w:customStyle="1" w:styleId="1410">
    <w:name w:val="无列表141"/>
    <w:next w:val="a5"/>
    <w:semiHidden/>
    <w:rsid w:val="00041B27"/>
  </w:style>
  <w:style w:type="numbering" w:customStyle="1" w:styleId="1411">
    <w:name w:val="リストなし141"/>
    <w:next w:val="a5"/>
    <w:uiPriority w:val="99"/>
    <w:semiHidden/>
    <w:unhideWhenUsed/>
    <w:rsid w:val="00041B27"/>
  </w:style>
  <w:style w:type="numbering" w:customStyle="1" w:styleId="11410">
    <w:name w:val="无列表1141"/>
    <w:next w:val="a5"/>
    <w:semiHidden/>
    <w:rsid w:val="00041B27"/>
  </w:style>
  <w:style w:type="numbering" w:customStyle="1" w:styleId="11311">
    <w:name w:val="リストなし1131"/>
    <w:next w:val="a5"/>
    <w:uiPriority w:val="99"/>
    <w:semiHidden/>
    <w:unhideWhenUsed/>
    <w:rsid w:val="00041B27"/>
  </w:style>
  <w:style w:type="numbering" w:customStyle="1" w:styleId="NoList2241">
    <w:name w:val="No List2241"/>
    <w:next w:val="a5"/>
    <w:uiPriority w:val="99"/>
    <w:semiHidden/>
    <w:unhideWhenUsed/>
    <w:rsid w:val="00041B27"/>
  </w:style>
  <w:style w:type="numbering" w:customStyle="1" w:styleId="NoList3241">
    <w:name w:val="No List3241"/>
    <w:next w:val="a5"/>
    <w:uiPriority w:val="99"/>
    <w:semiHidden/>
    <w:unhideWhenUsed/>
    <w:rsid w:val="00041B27"/>
  </w:style>
  <w:style w:type="numbering" w:customStyle="1" w:styleId="NoList4231">
    <w:name w:val="No List4231"/>
    <w:next w:val="a5"/>
    <w:uiPriority w:val="99"/>
    <w:semiHidden/>
    <w:unhideWhenUsed/>
    <w:rsid w:val="00041B27"/>
  </w:style>
  <w:style w:type="numbering" w:customStyle="1" w:styleId="NoList21131">
    <w:name w:val="No List21131"/>
    <w:next w:val="a5"/>
    <w:uiPriority w:val="99"/>
    <w:semiHidden/>
    <w:unhideWhenUsed/>
    <w:rsid w:val="00041B27"/>
  </w:style>
  <w:style w:type="numbering" w:customStyle="1" w:styleId="NoList31131">
    <w:name w:val="No List31131"/>
    <w:next w:val="a5"/>
    <w:uiPriority w:val="99"/>
    <w:semiHidden/>
    <w:unhideWhenUsed/>
    <w:rsid w:val="00041B27"/>
  </w:style>
  <w:style w:type="numbering" w:customStyle="1" w:styleId="NoList41131">
    <w:name w:val="No List41131"/>
    <w:next w:val="a5"/>
    <w:uiPriority w:val="99"/>
    <w:semiHidden/>
    <w:unhideWhenUsed/>
    <w:rsid w:val="00041B27"/>
  </w:style>
  <w:style w:type="numbering" w:customStyle="1" w:styleId="11131">
    <w:name w:val="无列表11131"/>
    <w:next w:val="a5"/>
    <w:semiHidden/>
    <w:rsid w:val="00041B27"/>
  </w:style>
  <w:style w:type="numbering" w:customStyle="1" w:styleId="NoList111131">
    <w:name w:val="No List111131"/>
    <w:next w:val="a5"/>
    <w:uiPriority w:val="99"/>
    <w:semiHidden/>
    <w:unhideWhenUsed/>
    <w:rsid w:val="00041B27"/>
  </w:style>
  <w:style w:type="numbering" w:customStyle="1" w:styleId="NoList12131">
    <w:name w:val="No List12131"/>
    <w:next w:val="a5"/>
    <w:uiPriority w:val="99"/>
    <w:semiHidden/>
    <w:unhideWhenUsed/>
    <w:rsid w:val="00041B27"/>
  </w:style>
  <w:style w:type="numbering" w:customStyle="1" w:styleId="NoList22131">
    <w:name w:val="No List22131"/>
    <w:next w:val="a5"/>
    <w:uiPriority w:val="99"/>
    <w:semiHidden/>
    <w:unhideWhenUsed/>
    <w:rsid w:val="00041B27"/>
  </w:style>
  <w:style w:type="numbering" w:customStyle="1" w:styleId="NoList32131">
    <w:name w:val="No List32131"/>
    <w:next w:val="a5"/>
    <w:uiPriority w:val="99"/>
    <w:semiHidden/>
    <w:unhideWhenUsed/>
    <w:rsid w:val="00041B27"/>
  </w:style>
  <w:style w:type="character" w:customStyle="1" w:styleId="font01">
    <w:name w:val="font01"/>
    <w:basedOn w:val="a3"/>
    <w:qFormat/>
    <w:rsid w:val="00041B27"/>
    <w:rPr>
      <w:rFonts w:ascii="Arial" w:hAnsi="Arial" w:cs="Arial" w:hint="default"/>
      <w:color w:val="000000"/>
      <w:sz w:val="18"/>
      <w:szCs w:val="18"/>
      <w:u w:val="none"/>
      <w:vertAlign w:val="superscript"/>
    </w:rPr>
  </w:style>
  <w:style w:type="character" w:customStyle="1" w:styleId="font51">
    <w:name w:val="font51"/>
    <w:basedOn w:val="a3"/>
    <w:qFormat/>
    <w:rsid w:val="00041B27"/>
    <w:rPr>
      <w:rFonts w:ascii="Arial" w:hAnsi="Arial" w:cs="Arial" w:hint="default"/>
      <w:color w:val="000000"/>
      <w:sz w:val="21"/>
      <w:szCs w:val="21"/>
      <w:u w:val="none"/>
    </w:rPr>
  </w:style>
  <w:style w:type="character" w:customStyle="1" w:styleId="2fff2">
    <w:name w:val="不明显参考2"/>
    <w:uiPriority w:val="31"/>
    <w:qFormat/>
    <w:rsid w:val="00041B27"/>
    <w:rPr>
      <w:smallCaps/>
      <w:color w:val="5A5A5A"/>
    </w:rPr>
  </w:style>
  <w:style w:type="paragraph" w:customStyle="1" w:styleId="TOC2">
    <w:name w:val="TOC 标题2"/>
    <w:basedOn w:val="12"/>
    <w:next w:val="a2"/>
    <w:uiPriority w:val="39"/>
    <w:unhideWhenUsed/>
    <w:qFormat/>
    <w:rsid w:val="00041B27"/>
    <w:pPr>
      <w:overflowPunct/>
      <w:autoSpaceDE/>
      <w:autoSpaceDN/>
      <w:adjustRightInd/>
      <w:spacing w:after="0" w:line="259" w:lineRule="auto"/>
      <w:textAlignment w:val="auto"/>
      <w:outlineLvl w:val="9"/>
    </w:pPr>
    <w:rPr>
      <w:rFonts w:ascii="Calibri Light" w:eastAsiaTheme="minorEastAsia" w:hAnsi="Calibri Light"/>
      <w:color w:val="2F5496"/>
      <w:szCs w:val="32"/>
      <w:lang w:val="en-US" w:eastAsia="en-GB"/>
    </w:rPr>
  </w:style>
  <w:style w:type="table" w:customStyle="1" w:styleId="11112">
    <w:name w:val="网格型11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041B27"/>
    <w:rPr>
      <w:rFonts w:ascii="Arial" w:hAnsi="Arial"/>
      <w:lang w:val="en-GB" w:eastAsia="en-US" w:bidi="ar-SA"/>
    </w:rPr>
  </w:style>
  <w:style w:type="character" w:customStyle="1" w:styleId="p1">
    <w:name w:val="p1"/>
    <w:qFormat/>
    <w:rsid w:val="00041B27"/>
  </w:style>
  <w:style w:type="character" w:customStyle="1" w:styleId="e-031">
    <w:name w:val="e-031"/>
    <w:qFormat/>
    <w:rsid w:val="00041B27"/>
    <w:rPr>
      <w:i/>
      <w:iCs/>
    </w:rPr>
  </w:style>
  <w:style w:type="character" w:customStyle="1" w:styleId="IntenseEmphasis1">
    <w:name w:val="Intense Emphasis1"/>
    <w:basedOn w:val="a3"/>
    <w:uiPriority w:val="21"/>
    <w:qFormat/>
    <w:rsid w:val="00041B27"/>
    <w:rPr>
      <w:b/>
      <w:bCs/>
      <w:i/>
      <w:iCs/>
      <w:color w:val="4F81BD"/>
    </w:rPr>
  </w:style>
  <w:style w:type="character" w:customStyle="1" w:styleId="TAHChar">
    <w:name w:val="TAH Char"/>
    <w:qFormat/>
    <w:locked/>
    <w:rsid w:val="00041B27"/>
    <w:rPr>
      <w:rFonts w:ascii="Arial" w:hAnsi="Arial" w:cs="Arial"/>
      <w:b/>
      <w:sz w:val="18"/>
      <w:lang w:val="en-GB"/>
    </w:rPr>
  </w:style>
  <w:style w:type="character" w:customStyle="1" w:styleId="IntenseEmphasis2">
    <w:name w:val="Intense Emphasis2"/>
    <w:uiPriority w:val="21"/>
    <w:qFormat/>
    <w:rsid w:val="00041B27"/>
    <w:rPr>
      <w:b/>
      <w:bCs/>
      <w:i/>
      <w:iCs/>
      <w:color w:val="4F81BD"/>
    </w:rPr>
  </w:style>
  <w:style w:type="character" w:customStyle="1" w:styleId="word">
    <w:name w:val="word"/>
    <w:basedOn w:val="a3"/>
    <w:qFormat/>
    <w:rsid w:val="00041B27"/>
  </w:style>
  <w:style w:type="character" w:customStyle="1" w:styleId="afffffff3">
    <w:name w:val="首标题"/>
    <w:qFormat/>
    <w:rsid w:val="00041B27"/>
    <w:rPr>
      <w:rFonts w:ascii="Arial" w:eastAsia="宋体" w:hAnsi="Arial"/>
      <w:sz w:val="24"/>
      <w:lang w:val="en-US" w:eastAsia="zh-CN" w:bidi="ar-SA"/>
    </w:rPr>
  </w:style>
  <w:style w:type="character" w:customStyle="1" w:styleId="HeaderChar1">
    <w:name w:val="Header Char1"/>
    <w:basedOn w:val="a3"/>
    <w:semiHidden/>
    <w:qFormat/>
    <w:rsid w:val="00041B27"/>
    <w:rPr>
      <w:rFonts w:ascii="Times New Roman" w:hAnsi="Times New Roman"/>
      <w:lang w:val="en-GB" w:eastAsia="en-US"/>
    </w:rPr>
  </w:style>
  <w:style w:type="paragraph" w:customStyle="1" w:styleId="Style86">
    <w:name w:val="_Style 86"/>
    <w:uiPriority w:val="99"/>
    <w:semiHidden/>
    <w:qFormat/>
    <w:rsid w:val="00041B27"/>
    <w:pPr>
      <w:spacing w:after="160" w:line="259" w:lineRule="auto"/>
    </w:pPr>
    <w:rPr>
      <w:rFonts w:eastAsia="MS Mincho"/>
      <w:lang w:eastAsia="en-US"/>
    </w:rPr>
  </w:style>
  <w:style w:type="table" w:customStyle="1" w:styleId="TableGrid19">
    <w:name w:val="Table Grid19"/>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古典型 2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a"/>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4"/>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a"/>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041B27"/>
  </w:style>
  <w:style w:type="table" w:customStyle="1" w:styleId="TableGrid105">
    <w:name w:val="Table Grid10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d">
    <w:name w:val="无列表21"/>
    <w:next w:val="a5"/>
    <w:uiPriority w:val="99"/>
    <w:semiHidden/>
    <w:unhideWhenUsed/>
    <w:rsid w:val="00041B27"/>
  </w:style>
  <w:style w:type="numbering" w:customStyle="1" w:styleId="1510">
    <w:name w:val="无列表151"/>
    <w:next w:val="a5"/>
    <w:semiHidden/>
    <w:rsid w:val="00041B27"/>
  </w:style>
  <w:style w:type="numbering" w:customStyle="1" w:styleId="1511">
    <w:name w:val="リストなし151"/>
    <w:next w:val="a5"/>
    <w:uiPriority w:val="99"/>
    <w:semiHidden/>
    <w:unhideWhenUsed/>
    <w:rsid w:val="00041B27"/>
  </w:style>
  <w:style w:type="table" w:customStyle="1" w:styleId="2210">
    <w:name w:val="古典型 221"/>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041B27"/>
  </w:style>
  <w:style w:type="numbering" w:customStyle="1" w:styleId="1151">
    <w:name w:val="无列表1151"/>
    <w:next w:val="a5"/>
    <w:semiHidden/>
    <w:rsid w:val="00041B27"/>
  </w:style>
  <w:style w:type="numbering" w:customStyle="1" w:styleId="11411">
    <w:name w:val="リストなし1141"/>
    <w:next w:val="a5"/>
    <w:uiPriority w:val="99"/>
    <w:semiHidden/>
    <w:unhideWhenUsed/>
    <w:rsid w:val="00041B27"/>
  </w:style>
  <w:style w:type="numbering" w:customStyle="1" w:styleId="NoList261">
    <w:name w:val="No List261"/>
    <w:next w:val="a5"/>
    <w:uiPriority w:val="99"/>
    <w:semiHidden/>
    <w:unhideWhenUsed/>
    <w:rsid w:val="00041B27"/>
  </w:style>
  <w:style w:type="numbering" w:customStyle="1" w:styleId="NoList361">
    <w:name w:val="No List361"/>
    <w:next w:val="a5"/>
    <w:uiPriority w:val="99"/>
    <w:semiHidden/>
    <w:unhideWhenUsed/>
    <w:rsid w:val="00041B27"/>
  </w:style>
  <w:style w:type="numbering" w:customStyle="1" w:styleId="NoList1151">
    <w:name w:val="No List1151"/>
    <w:next w:val="a5"/>
    <w:uiPriority w:val="99"/>
    <w:semiHidden/>
    <w:unhideWhenUsed/>
    <w:rsid w:val="00041B27"/>
  </w:style>
  <w:style w:type="numbering" w:customStyle="1" w:styleId="NoList461">
    <w:name w:val="No List461"/>
    <w:next w:val="a5"/>
    <w:uiPriority w:val="99"/>
    <w:semiHidden/>
    <w:unhideWhenUsed/>
    <w:rsid w:val="00041B27"/>
  </w:style>
  <w:style w:type="numbering" w:customStyle="1" w:styleId="NoList551">
    <w:name w:val="No List551"/>
    <w:next w:val="a5"/>
    <w:uiPriority w:val="99"/>
    <w:semiHidden/>
    <w:unhideWhenUsed/>
    <w:rsid w:val="00041B27"/>
  </w:style>
  <w:style w:type="numbering" w:customStyle="1" w:styleId="NoList11151">
    <w:name w:val="No List11151"/>
    <w:next w:val="a5"/>
    <w:uiPriority w:val="99"/>
    <w:semiHidden/>
    <w:unhideWhenUsed/>
    <w:rsid w:val="00041B27"/>
  </w:style>
  <w:style w:type="numbering" w:customStyle="1" w:styleId="NoList2151">
    <w:name w:val="No List2151"/>
    <w:next w:val="a5"/>
    <w:uiPriority w:val="99"/>
    <w:semiHidden/>
    <w:unhideWhenUsed/>
    <w:rsid w:val="00041B27"/>
  </w:style>
  <w:style w:type="numbering" w:customStyle="1" w:styleId="NoList3151">
    <w:name w:val="No List3151"/>
    <w:next w:val="a5"/>
    <w:uiPriority w:val="99"/>
    <w:semiHidden/>
    <w:unhideWhenUsed/>
    <w:rsid w:val="00041B27"/>
  </w:style>
  <w:style w:type="numbering" w:customStyle="1" w:styleId="NoList4151">
    <w:name w:val="No List4151"/>
    <w:next w:val="a5"/>
    <w:uiPriority w:val="99"/>
    <w:semiHidden/>
    <w:unhideWhenUsed/>
    <w:rsid w:val="00041B27"/>
  </w:style>
  <w:style w:type="numbering" w:customStyle="1" w:styleId="NoList651">
    <w:name w:val="No List651"/>
    <w:next w:val="a5"/>
    <w:uiPriority w:val="99"/>
    <w:semiHidden/>
    <w:unhideWhenUsed/>
    <w:rsid w:val="00041B27"/>
  </w:style>
  <w:style w:type="numbering" w:customStyle="1" w:styleId="NoList751">
    <w:name w:val="No List751"/>
    <w:next w:val="a5"/>
    <w:uiPriority w:val="99"/>
    <w:semiHidden/>
    <w:unhideWhenUsed/>
    <w:rsid w:val="00041B27"/>
  </w:style>
  <w:style w:type="numbering" w:customStyle="1" w:styleId="NoList1251">
    <w:name w:val="No List1251"/>
    <w:next w:val="a5"/>
    <w:uiPriority w:val="99"/>
    <w:semiHidden/>
    <w:unhideWhenUsed/>
    <w:rsid w:val="00041B27"/>
  </w:style>
  <w:style w:type="numbering" w:customStyle="1" w:styleId="NoList2251">
    <w:name w:val="No List2251"/>
    <w:next w:val="a5"/>
    <w:uiPriority w:val="99"/>
    <w:semiHidden/>
    <w:unhideWhenUsed/>
    <w:rsid w:val="00041B27"/>
  </w:style>
  <w:style w:type="numbering" w:customStyle="1" w:styleId="NoList3251">
    <w:name w:val="No List3251"/>
    <w:next w:val="a5"/>
    <w:uiPriority w:val="99"/>
    <w:semiHidden/>
    <w:unhideWhenUsed/>
    <w:rsid w:val="00041B27"/>
  </w:style>
  <w:style w:type="numbering" w:customStyle="1" w:styleId="NoList4241">
    <w:name w:val="No List4241"/>
    <w:next w:val="a5"/>
    <w:uiPriority w:val="99"/>
    <w:semiHidden/>
    <w:unhideWhenUsed/>
    <w:rsid w:val="00041B27"/>
  </w:style>
  <w:style w:type="numbering" w:customStyle="1" w:styleId="NoList5141">
    <w:name w:val="No List5141"/>
    <w:next w:val="a5"/>
    <w:uiPriority w:val="99"/>
    <w:semiHidden/>
    <w:unhideWhenUsed/>
    <w:rsid w:val="00041B27"/>
  </w:style>
  <w:style w:type="numbering" w:customStyle="1" w:styleId="NoList21141">
    <w:name w:val="No List21141"/>
    <w:next w:val="a5"/>
    <w:uiPriority w:val="99"/>
    <w:semiHidden/>
    <w:unhideWhenUsed/>
    <w:rsid w:val="00041B27"/>
  </w:style>
  <w:style w:type="numbering" w:customStyle="1" w:styleId="NoList31141">
    <w:name w:val="No List31141"/>
    <w:next w:val="a5"/>
    <w:uiPriority w:val="99"/>
    <w:semiHidden/>
    <w:unhideWhenUsed/>
    <w:rsid w:val="00041B27"/>
  </w:style>
  <w:style w:type="numbering" w:customStyle="1" w:styleId="NoList41141">
    <w:name w:val="No List41141"/>
    <w:next w:val="a5"/>
    <w:uiPriority w:val="99"/>
    <w:semiHidden/>
    <w:unhideWhenUsed/>
    <w:rsid w:val="00041B27"/>
  </w:style>
  <w:style w:type="numbering" w:customStyle="1" w:styleId="NoList6141">
    <w:name w:val="No List6141"/>
    <w:next w:val="a5"/>
    <w:uiPriority w:val="99"/>
    <w:semiHidden/>
    <w:unhideWhenUsed/>
    <w:rsid w:val="00041B27"/>
  </w:style>
  <w:style w:type="numbering" w:customStyle="1" w:styleId="11141">
    <w:name w:val="无列表11141"/>
    <w:next w:val="a5"/>
    <w:semiHidden/>
    <w:rsid w:val="00041B27"/>
  </w:style>
  <w:style w:type="numbering" w:customStyle="1" w:styleId="NoList111141">
    <w:name w:val="No List111141"/>
    <w:next w:val="a5"/>
    <w:uiPriority w:val="99"/>
    <w:semiHidden/>
    <w:unhideWhenUsed/>
    <w:rsid w:val="00041B27"/>
  </w:style>
  <w:style w:type="numbering" w:customStyle="1" w:styleId="NoList7141">
    <w:name w:val="No List7141"/>
    <w:next w:val="a5"/>
    <w:uiPriority w:val="99"/>
    <w:semiHidden/>
    <w:unhideWhenUsed/>
    <w:rsid w:val="00041B27"/>
  </w:style>
  <w:style w:type="numbering" w:customStyle="1" w:styleId="NoList12141">
    <w:name w:val="No List12141"/>
    <w:next w:val="a5"/>
    <w:uiPriority w:val="99"/>
    <w:semiHidden/>
    <w:unhideWhenUsed/>
    <w:rsid w:val="00041B27"/>
  </w:style>
  <w:style w:type="numbering" w:customStyle="1" w:styleId="NoList22141">
    <w:name w:val="No List22141"/>
    <w:next w:val="a5"/>
    <w:uiPriority w:val="99"/>
    <w:semiHidden/>
    <w:unhideWhenUsed/>
    <w:rsid w:val="00041B27"/>
  </w:style>
  <w:style w:type="numbering" w:customStyle="1" w:styleId="NoList32141">
    <w:name w:val="No List32141"/>
    <w:next w:val="a5"/>
    <w:uiPriority w:val="99"/>
    <w:semiHidden/>
    <w:unhideWhenUsed/>
    <w:rsid w:val="00041B27"/>
  </w:style>
  <w:style w:type="numbering" w:customStyle="1" w:styleId="NoList841">
    <w:name w:val="No List841"/>
    <w:next w:val="a5"/>
    <w:uiPriority w:val="99"/>
    <w:semiHidden/>
    <w:unhideWhenUsed/>
    <w:rsid w:val="00041B27"/>
  </w:style>
  <w:style w:type="numbering" w:customStyle="1" w:styleId="NoList941">
    <w:name w:val="No List941"/>
    <w:next w:val="a5"/>
    <w:uiPriority w:val="99"/>
    <w:semiHidden/>
    <w:unhideWhenUsed/>
    <w:rsid w:val="00041B27"/>
  </w:style>
  <w:style w:type="numbering" w:customStyle="1" w:styleId="NoList8141">
    <w:name w:val="No List8141"/>
    <w:next w:val="a5"/>
    <w:uiPriority w:val="99"/>
    <w:semiHidden/>
    <w:unhideWhenUsed/>
    <w:rsid w:val="00041B27"/>
  </w:style>
  <w:style w:type="numbering" w:customStyle="1" w:styleId="NoList9131">
    <w:name w:val="No List9131"/>
    <w:next w:val="a5"/>
    <w:uiPriority w:val="99"/>
    <w:semiHidden/>
    <w:unhideWhenUsed/>
    <w:rsid w:val="00041B27"/>
  </w:style>
  <w:style w:type="numbering" w:customStyle="1" w:styleId="LFO1941">
    <w:name w:val="LFO1941"/>
    <w:basedOn w:val="a5"/>
    <w:rsid w:val="00041B27"/>
  </w:style>
  <w:style w:type="numbering" w:customStyle="1" w:styleId="NoList1031">
    <w:name w:val="No List1031"/>
    <w:next w:val="a5"/>
    <w:uiPriority w:val="99"/>
    <w:semiHidden/>
    <w:unhideWhenUsed/>
    <w:rsid w:val="00041B27"/>
  </w:style>
  <w:style w:type="numbering" w:customStyle="1" w:styleId="LFO19131">
    <w:name w:val="LFO19131"/>
    <w:basedOn w:val="a5"/>
    <w:rsid w:val="00041B27"/>
  </w:style>
  <w:style w:type="numbering" w:customStyle="1" w:styleId="12110">
    <w:name w:val="无列表1211"/>
    <w:next w:val="a5"/>
    <w:semiHidden/>
    <w:rsid w:val="00041B27"/>
  </w:style>
  <w:style w:type="numbering" w:customStyle="1" w:styleId="12111">
    <w:name w:val="リストなし1211"/>
    <w:next w:val="a5"/>
    <w:uiPriority w:val="99"/>
    <w:semiHidden/>
    <w:unhideWhenUsed/>
    <w:rsid w:val="00041B27"/>
  </w:style>
  <w:style w:type="numbering" w:customStyle="1" w:styleId="111112">
    <w:name w:val="リストなし11111"/>
    <w:next w:val="a5"/>
    <w:uiPriority w:val="99"/>
    <w:semiHidden/>
    <w:unhideWhenUsed/>
    <w:rsid w:val="00041B27"/>
  </w:style>
  <w:style w:type="numbering" w:customStyle="1" w:styleId="NoList1311">
    <w:name w:val="No List1311"/>
    <w:next w:val="a5"/>
    <w:uiPriority w:val="99"/>
    <w:semiHidden/>
    <w:unhideWhenUsed/>
    <w:rsid w:val="00041B27"/>
  </w:style>
  <w:style w:type="numbering" w:customStyle="1" w:styleId="NoList2311">
    <w:name w:val="No List2311"/>
    <w:next w:val="a5"/>
    <w:uiPriority w:val="99"/>
    <w:semiHidden/>
    <w:unhideWhenUsed/>
    <w:rsid w:val="00041B27"/>
  </w:style>
  <w:style w:type="numbering" w:customStyle="1" w:styleId="NoList3311">
    <w:name w:val="No List3311"/>
    <w:next w:val="a5"/>
    <w:uiPriority w:val="99"/>
    <w:semiHidden/>
    <w:unhideWhenUsed/>
    <w:rsid w:val="00041B27"/>
  </w:style>
  <w:style w:type="numbering" w:customStyle="1" w:styleId="NoList4311">
    <w:name w:val="No List4311"/>
    <w:next w:val="a5"/>
    <w:uiPriority w:val="99"/>
    <w:semiHidden/>
    <w:unhideWhenUsed/>
    <w:rsid w:val="00041B27"/>
  </w:style>
  <w:style w:type="numbering" w:customStyle="1" w:styleId="NoList5211">
    <w:name w:val="No List5211"/>
    <w:next w:val="a5"/>
    <w:uiPriority w:val="99"/>
    <w:semiHidden/>
    <w:unhideWhenUsed/>
    <w:rsid w:val="00041B27"/>
  </w:style>
  <w:style w:type="numbering" w:customStyle="1" w:styleId="NoList6211">
    <w:name w:val="No List6211"/>
    <w:next w:val="a5"/>
    <w:uiPriority w:val="99"/>
    <w:semiHidden/>
    <w:unhideWhenUsed/>
    <w:rsid w:val="00041B27"/>
  </w:style>
  <w:style w:type="numbering" w:customStyle="1" w:styleId="NoList7211">
    <w:name w:val="No List7211"/>
    <w:next w:val="a5"/>
    <w:uiPriority w:val="99"/>
    <w:semiHidden/>
    <w:unhideWhenUsed/>
    <w:rsid w:val="00041B27"/>
  </w:style>
  <w:style w:type="numbering" w:customStyle="1" w:styleId="NoList11211">
    <w:name w:val="No List11211"/>
    <w:next w:val="a5"/>
    <w:uiPriority w:val="99"/>
    <w:semiHidden/>
    <w:unhideWhenUsed/>
    <w:rsid w:val="00041B27"/>
  </w:style>
  <w:style w:type="numbering" w:customStyle="1" w:styleId="NoList21211">
    <w:name w:val="No List21211"/>
    <w:next w:val="a5"/>
    <w:uiPriority w:val="99"/>
    <w:semiHidden/>
    <w:unhideWhenUsed/>
    <w:rsid w:val="00041B27"/>
  </w:style>
  <w:style w:type="numbering" w:customStyle="1" w:styleId="NoList31211">
    <w:name w:val="No List31211"/>
    <w:next w:val="a5"/>
    <w:uiPriority w:val="99"/>
    <w:semiHidden/>
    <w:unhideWhenUsed/>
    <w:rsid w:val="00041B27"/>
  </w:style>
  <w:style w:type="numbering" w:customStyle="1" w:styleId="NoList41211">
    <w:name w:val="No List41211"/>
    <w:next w:val="a5"/>
    <w:uiPriority w:val="99"/>
    <w:semiHidden/>
    <w:unhideWhenUsed/>
    <w:rsid w:val="00041B27"/>
  </w:style>
  <w:style w:type="numbering" w:customStyle="1" w:styleId="NoList51111">
    <w:name w:val="No List51111"/>
    <w:next w:val="a5"/>
    <w:uiPriority w:val="99"/>
    <w:semiHidden/>
    <w:unhideWhenUsed/>
    <w:rsid w:val="00041B27"/>
  </w:style>
  <w:style w:type="numbering" w:customStyle="1" w:styleId="NoList61111">
    <w:name w:val="No List61111"/>
    <w:next w:val="a5"/>
    <w:uiPriority w:val="99"/>
    <w:semiHidden/>
    <w:unhideWhenUsed/>
    <w:rsid w:val="00041B27"/>
  </w:style>
  <w:style w:type="numbering" w:customStyle="1" w:styleId="NoList71111">
    <w:name w:val="No List71111"/>
    <w:next w:val="a5"/>
    <w:uiPriority w:val="99"/>
    <w:semiHidden/>
    <w:unhideWhenUsed/>
    <w:rsid w:val="00041B27"/>
  </w:style>
  <w:style w:type="numbering" w:customStyle="1" w:styleId="NoList81111">
    <w:name w:val="No List81111"/>
    <w:next w:val="a5"/>
    <w:uiPriority w:val="99"/>
    <w:semiHidden/>
    <w:unhideWhenUsed/>
    <w:rsid w:val="00041B27"/>
  </w:style>
  <w:style w:type="numbering" w:customStyle="1" w:styleId="NoList12211">
    <w:name w:val="No List12211"/>
    <w:next w:val="a5"/>
    <w:uiPriority w:val="99"/>
    <w:semiHidden/>
    <w:rsid w:val="00041B27"/>
  </w:style>
  <w:style w:type="numbering" w:customStyle="1" w:styleId="NoList111211">
    <w:name w:val="No List111211"/>
    <w:next w:val="a5"/>
    <w:uiPriority w:val="99"/>
    <w:semiHidden/>
    <w:unhideWhenUsed/>
    <w:rsid w:val="00041B27"/>
  </w:style>
  <w:style w:type="numbering" w:customStyle="1" w:styleId="112110">
    <w:name w:val="无列表11211"/>
    <w:next w:val="a5"/>
    <w:semiHidden/>
    <w:rsid w:val="00041B27"/>
  </w:style>
  <w:style w:type="numbering" w:customStyle="1" w:styleId="NoList22211">
    <w:name w:val="No List22211"/>
    <w:next w:val="a5"/>
    <w:uiPriority w:val="99"/>
    <w:semiHidden/>
    <w:unhideWhenUsed/>
    <w:rsid w:val="00041B27"/>
  </w:style>
  <w:style w:type="numbering" w:customStyle="1" w:styleId="NoList32211">
    <w:name w:val="No List32211"/>
    <w:next w:val="a5"/>
    <w:uiPriority w:val="99"/>
    <w:semiHidden/>
    <w:unhideWhenUsed/>
    <w:rsid w:val="00041B27"/>
  </w:style>
  <w:style w:type="numbering" w:customStyle="1" w:styleId="NoList42111">
    <w:name w:val="No List42111"/>
    <w:next w:val="a5"/>
    <w:uiPriority w:val="99"/>
    <w:semiHidden/>
    <w:unhideWhenUsed/>
    <w:rsid w:val="00041B27"/>
  </w:style>
  <w:style w:type="numbering" w:customStyle="1" w:styleId="NoList211111">
    <w:name w:val="No List211111"/>
    <w:next w:val="a5"/>
    <w:uiPriority w:val="99"/>
    <w:semiHidden/>
    <w:unhideWhenUsed/>
    <w:rsid w:val="00041B27"/>
  </w:style>
  <w:style w:type="numbering" w:customStyle="1" w:styleId="NoList311111">
    <w:name w:val="No List311111"/>
    <w:next w:val="a5"/>
    <w:uiPriority w:val="99"/>
    <w:semiHidden/>
    <w:unhideWhenUsed/>
    <w:rsid w:val="00041B27"/>
  </w:style>
  <w:style w:type="numbering" w:customStyle="1" w:styleId="NoList411111">
    <w:name w:val="No List411111"/>
    <w:next w:val="a5"/>
    <w:uiPriority w:val="99"/>
    <w:semiHidden/>
    <w:unhideWhenUsed/>
    <w:rsid w:val="00041B27"/>
  </w:style>
  <w:style w:type="numbering" w:customStyle="1" w:styleId="1111111">
    <w:name w:val="无列表1111111"/>
    <w:next w:val="a5"/>
    <w:semiHidden/>
    <w:rsid w:val="00041B27"/>
  </w:style>
  <w:style w:type="numbering" w:customStyle="1" w:styleId="NoList1111111">
    <w:name w:val="No List1111111"/>
    <w:next w:val="a5"/>
    <w:uiPriority w:val="99"/>
    <w:semiHidden/>
    <w:unhideWhenUsed/>
    <w:rsid w:val="00041B27"/>
  </w:style>
  <w:style w:type="numbering" w:customStyle="1" w:styleId="NoList121111">
    <w:name w:val="No List121111"/>
    <w:next w:val="a5"/>
    <w:uiPriority w:val="99"/>
    <w:semiHidden/>
    <w:unhideWhenUsed/>
    <w:rsid w:val="00041B27"/>
  </w:style>
  <w:style w:type="numbering" w:customStyle="1" w:styleId="NoList221111">
    <w:name w:val="No List221111"/>
    <w:next w:val="a5"/>
    <w:uiPriority w:val="99"/>
    <w:semiHidden/>
    <w:unhideWhenUsed/>
    <w:rsid w:val="00041B27"/>
  </w:style>
  <w:style w:type="numbering" w:customStyle="1" w:styleId="NoList321111">
    <w:name w:val="No List321111"/>
    <w:next w:val="a5"/>
    <w:uiPriority w:val="99"/>
    <w:semiHidden/>
    <w:unhideWhenUsed/>
    <w:rsid w:val="00041B27"/>
  </w:style>
  <w:style w:type="numbering" w:customStyle="1" w:styleId="NoList1411">
    <w:name w:val="No List1411"/>
    <w:next w:val="a5"/>
    <w:uiPriority w:val="99"/>
    <w:semiHidden/>
    <w:unhideWhenUsed/>
    <w:rsid w:val="00041B27"/>
  </w:style>
  <w:style w:type="numbering" w:customStyle="1" w:styleId="NoList1511">
    <w:name w:val="No List1511"/>
    <w:next w:val="a5"/>
    <w:uiPriority w:val="99"/>
    <w:semiHidden/>
    <w:unhideWhenUsed/>
    <w:rsid w:val="00041B27"/>
  </w:style>
  <w:style w:type="numbering" w:customStyle="1" w:styleId="NoList2411">
    <w:name w:val="No List2411"/>
    <w:next w:val="a5"/>
    <w:uiPriority w:val="99"/>
    <w:semiHidden/>
    <w:unhideWhenUsed/>
    <w:rsid w:val="00041B27"/>
  </w:style>
  <w:style w:type="numbering" w:customStyle="1" w:styleId="NoList3411">
    <w:name w:val="No List3411"/>
    <w:next w:val="a5"/>
    <w:uiPriority w:val="99"/>
    <w:semiHidden/>
    <w:unhideWhenUsed/>
    <w:rsid w:val="00041B27"/>
  </w:style>
  <w:style w:type="numbering" w:customStyle="1" w:styleId="NoList4411">
    <w:name w:val="No List4411"/>
    <w:next w:val="a5"/>
    <w:uiPriority w:val="99"/>
    <w:semiHidden/>
    <w:unhideWhenUsed/>
    <w:rsid w:val="00041B27"/>
  </w:style>
  <w:style w:type="numbering" w:customStyle="1" w:styleId="NoList5311">
    <w:name w:val="No List5311"/>
    <w:next w:val="a5"/>
    <w:uiPriority w:val="99"/>
    <w:semiHidden/>
    <w:unhideWhenUsed/>
    <w:rsid w:val="00041B27"/>
  </w:style>
  <w:style w:type="numbering" w:customStyle="1" w:styleId="NoList6311">
    <w:name w:val="No List6311"/>
    <w:next w:val="a5"/>
    <w:uiPriority w:val="99"/>
    <w:semiHidden/>
    <w:unhideWhenUsed/>
    <w:rsid w:val="00041B27"/>
  </w:style>
  <w:style w:type="numbering" w:customStyle="1" w:styleId="NoList7311">
    <w:name w:val="No List7311"/>
    <w:next w:val="a5"/>
    <w:uiPriority w:val="99"/>
    <w:semiHidden/>
    <w:unhideWhenUsed/>
    <w:rsid w:val="00041B27"/>
  </w:style>
  <w:style w:type="numbering" w:customStyle="1" w:styleId="NoList8211">
    <w:name w:val="No List8211"/>
    <w:next w:val="a5"/>
    <w:uiPriority w:val="99"/>
    <w:semiHidden/>
    <w:unhideWhenUsed/>
    <w:rsid w:val="00041B27"/>
  </w:style>
  <w:style w:type="numbering" w:customStyle="1" w:styleId="NoList9211">
    <w:name w:val="No List9211"/>
    <w:next w:val="a5"/>
    <w:uiPriority w:val="99"/>
    <w:semiHidden/>
    <w:unhideWhenUsed/>
    <w:rsid w:val="00041B27"/>
  </w:style>
  <w:style w:type="numbering" w:customStyle="1" w:styleId="NoList11311">
    <w:name w:val="No List11311"/>
    <w:next w:val="a5"/>
    <w:uiPriority w:val="99"/>
    <w:semiHidden/>
    <w:unhideWhenUsed/>
    <w:rsid w:val="00041B27"/>
  </w:style>
  <w:style w:type="numbering" w:customStyle="1" w:styleId="NoList21311">
    <w:name w:val="No List21311"/>
    <w:next w:val="a5"/>
    <w:uiPriority w:val="99"/>
    <w:semiHidden/>
    <w:unhideWhenUsed/>
    <w:rsid w:val="00041B27"/>
  </w:style>
  <w:style w:type="numbering" w:customStyle="1" w:styleId="NoList31311">
    <w:name w:val="No List31311"/>
    <w:next w:val="a5"/>
    <w:uiPriority w:val="99"/>
    <w:semiHidden/>
    <w:unhideWhenUsed/>
    <w:rsid w:val="00041B27"/>
  </w:style>
  <w:style w:type="numbering" w:customStyle="1" w:styleId="NoList41311">
    <w:name w:val="No List41311"/>
    <w:next w:val="a5"/>
    <w:uiPriority w:val="99"/>
    <w:semiHidden/>
    <w:unhideWhenUsed/>
    <w:rsid w:val="00041B27"/>
  </w:style>
  <w:style w:type="numbering" w:customStyle="1" w:styleId="NoList51211">
    <w:name w:val="No List51211"/>
    <w:next w:val="a5"/>
    <w:uiPriority w:val="99"/>
    <w:semiHidden/>
    <w:unhideWhenUsed/>
    <w:rsid w:val="00041B27"/>
  </w:style>
  <w:style w:type="numbering" w:customStyle="1" w:styleId="NoList61211">
    <w:name w:val="No List61211"/>
    <w:next w:val="a5"/>
    <w:uiPriority w:val="99"/>
    <w:semiHidden/>
    <w:unhideWhenUsed/>
    <w:rsid w:val="00041B27"/>
  </w:style>
  <w:style w:type="numbering" w:customStyle="1" w:styleId="NoList71211">
    <w:name w:val="No List71211"/>
    <w:next w:val="a5"/>
    <w:uiPriority w:val="99"/>
    <w:semiHidden/>
    <w:unhideWhenUsed/>
    <w:rsid w:val="00041B27"/>
  </w:style>
  <w:style w:type="numbering" w:customStyle="1" w:styleId="NoList81211">
    <w:name w:val="No List81211"/>
    <w:next w:val="a5"/>
    <w:uiPriority w:val="99"/>
    <w:semiHidden/>
    <w:unhideWhenUsed/>
    <w:rsid w:val="00041B27"/>
  </w:style>
  <w:style w:type="numbering" w:customStyle="1" w:styleId="NoList91111">
    <w:name w:val="No List91111"/>
    <w:next w:val="a5"/>
    <w:uiPriority w:val="99"/>
    <w:semiHidden/>
    <w:unhideWhenUsed/>
    <w:rsid w:val="00041B27"/>
  </w:style>
  <w:style w:type="numbering" w:customStyle="1" w:styleId="LFO19211">
    <w:name w:val="LFO19211"/>
    <w:basedOn w:val="a5"/>
    <w:rsid w:val="00041B27"/>
  </w:style>
  <w:style w:type="numbering" w:customStyle="1" w:styleId="NoList10111">
    <w:name w:val="No List10111"/>
    <w:next w:val="a5"/>
    <w:uiPriority w:val="99"/>
    <w:semiHidden/>
    <w:unhideWhenUsed/>
    <w:rsid w:val="00041B27"/>
  </w:style>
  <w:style w:type="numbering" w:customStyle="1" w:styleId="LFO191111">
    <w:name w:val="LFO191111"/>
    <w:basedOn w:val="a5"/>
    <w:rsid w:val="00041B27"/>
  </w:style>
  <w:style w:type="numbering" w:customStyle="1" w:styleId="NoList12311">
    <w:name w:val="No List12311"/>
    <w:next w:val="a5"/>
    <w:uiPriority w:val="99"/>
    <w:semiHidden/>
    <w:rsid w:val="00041B27"/>
  </w:style>
  <w:style w:type="numbering" w:customStyle="1" w:styleId="NoList111311">
    <w:name w:val="No List111311"/>
    <w:next w:val="a5"/>
    <w:uiPriority w:val="99"/>
    <w:semiHidden/>
    <w:unhideWhenUsed/>
    <w:rsid w:val="00041B27"/>
  </w:style>
  <w:style w:type="numbering" w:customStyle="1" w:styleId="13110">
    <w:name w:val="无列表1311"/>
    <w:next w:val="a5"/>
    <w:semiHidden/>
    <w:rsid w:val="00041B27"/>
  </w:style>
  <w:style w:type="numbering" w:customStyle="1" w:styleId="13111">
    <w:name w:val="リストなし1311"/>
    <w:next w:val="a5"/>
    <w:uiPriority w:val="99"/>
    <w:semiHidden/>
    <w:unhideWhenUsed/>
    <w:rsid w:val="00041B27"/>
  </w:style>
  <w:style w:type="numbering" w:customStyle="1" w:styleId="113110">
    <w:name w:val="无列表11311"/>
    <w:next w:val="a5"/>
    <w:semiHidden/>
    <w:rsid w:val="00041B27"/>
  </w:style>
  <w:style w:type="numbering" w:customStyle="1" w:styleId="112111">
    <w:name w:val="リストなし11211"/>
    <w:next w:val="a5"/>
    <w:uiPriority w:val="99"/>
    <w:semiHidden/>
    <w:unhideWhenUsed/>
    <w:rsid w:val="00041B27"/>
  </w:style>
  <w:style w:type="numbering" w:customStyle="1" w:styleId="NoList22311">
    <w:name w:val="No List22311"/>
    <w:next w:val="a5"/>
    <w:uiPriority w:val="99"/>
    <w:semiHidden/>
    <w:unhideWhenUsed/>
    <w:rsid w:val="00041B27"/>
  </w:style>
  <w:style w:type="numbering" w:customStyle="1" w:styleId="NoList32311">
    <w:name w:val="No List32311"/>
    <w:next w:val="a5"/>
    <w:uiPriority w:val="99"/>
    <w:semiHidden/>
    <w:unhideWhenUsed/>
    <w:rsid w:val="00041B27"/>
  </w:style>
  <w:style w:type="numbering" w:customStyle="1" w:styleId="NoList42211">
    <w:name w:val="No List42211"/>
    <w:next w:val="a5"/>
    <w:uiPriority w:val="99"/>
    <w:semiHidden/>
    <w:unhideWhenUsed/>
    <w:rsid w:val="00041B27"/>
  </w:style>
  <w:style w:type="numbering" w:customStyle="1" w:styleId="NoList211211">
    <w:name w:val="No List211211"/>
    <w:next w:val="a5"/>
    <w:uiPriority w:val="99"/>
    <w:semiHidden/>
    <w:unhideWhenUsed/>
    <w:rsid w:val="00041B27"/>
  </w:style>
  <w:style w:type="numbering" w:customStyle="1" w:styleId="NoList311211">
    <w:name w:val="No List311211"/>
    <w:next w:val="a5"/>
    <w:uiPriority w:val="99"/>
    <w:semiHidden/>
    <w:unhideWhenUsed/>
    <w:rsid w:val="00041B27"/>
  </w:style>
  <w:style w:type="numbering" w:customStyle="1" w:styleId="NoList411211">
    <w:name w:val="No List411211"/>
    <w:next w:val="a5"/>
    <w:uiPriority w:val="99"/>
    <w:semiHidden/>
    <w:unhideWhenUsed/>
    <w:rsid w:val="00041B27"/>
  </w:style>
  <w:style w:type="numbering" w:customStyle="1" w:styleId="111211">
    <w:name w:val="无列表111211"/>
    <w:next w:val="a5"/>
    <w:semiHidden/>
    <w:rsid w:val="00041B27"/>
  </w:style>
  <w:style w:type="numbering" w:customStyle="1" w:styleId="NoList1111211">
    <w:name w:val="No List1111211"/>
    <w:next w:val="a5"/>
    <w:uiPriority w:val="99"/>
    <w:semiHidden/>
    <w:unhideWhenUsed/>
    <w:rsid w:val="00041B27"/>
  </w:style>
  <w:style w:type="numbering" w:customStyle="1" w:styleId="NoList121211">
    <w:name w:val="No List121211"/>
    <w:next w:val="a5"/>
    <w:uiPriority w:val="99"/>
    <w:semiHidden/>
    <w:unhideWhenUsed/>
    <w:rsid w:val="00041B27"/>
  </w:style>
  <w:style w:type="numbering" w:customStyle="1" w:styleId="NoList221211">
    <w:name w:val="No List221211"/>
    <w:next w:val="a5"/>
    <w:uiPriority w:val="99"/>
    <w:semiHidden/>
    <w:unhideWhenUsed/>
    <w:rsid w:val="00041B27"/>
  </w:style>
  <w:style w:type="numbering" w:customStyle="1" w:styleId="NoList321211">
    <w:name w:val="No List321211"/>
    <w:next w:val="a5"/>
    <w:uiPriority w:val="99"/>
    <w:semiHidden/>
    <w:unhideWhenUsed/>
    <w:rsid w:val="00041B27"/>
  </w:style>
  <w:style w:type="numbering" w:customStyle="1" w:styleId="NoList1611">
    <w:name w:val="No List1611"/>
    <w:next w:val="a5"/>
    <w:uiPriority w:val="99"/>
    <w:semiHidden/>
    <w:unhideWhenUsed/>
    <w:rsid w:val="00041B27"/>
  </w:style>
  <w:style w:type="numbering" w:customStyle="1" w:styleId="NoList1711">
    <w:name w:val="No List1711"/>
    <w:next w:val="a5"/>
    <w:uiPriority w:val="99"/>
    <w:semiHidden/>
    <w:unhideWhenUsed/>
    <w:rsid w:val="00041B27"/>
  </w:style>
  <w:style w:type="numbering" w:customStyle="1" w:styleId="NoList2511">
    <w:name w:val="No List2511"/>
    <w:next w:val="a5"/>
    <w:uiPriority w:val="99"/>
    <w:semiHidden/>
    <w:unhideWhenUsed/>
    <w:rsid w:val="00041B27"/>
  </w:style>
  <w:style w:type="numbering" w:customStyle="1" w:styleId="NoList3511">
    <w:name w:val="No List3511"/>
    <w:next w:val="a5"/>
    <w:uiPriority w:val="99"/>
    <w:semiHidden/>
    <w:unhideWhenUsed/>
    <w:rsid w:val="00041B27"/>
  </w:style>
  <w:style w:type="numbering" w:customStyle="1" w:styleId="NoList4511">
    <w:name w:val="No List4511"/>
    <w:next w:val="a5"/>
    <w:uiPriority w:val="99"/>
    <w:semiHidden/>
    <w:unhideWhenUsed/>
    <w:rsid w:val="00041B27"/>
  </w:style>
  <w:style w:type="numbering" w:customStyle="1" w:styleId="NoList5411">
    <w:name w:val="No List5411"/>
    <w:next w:val="a5"/>
    <w:uiPriority w:val="99"/>
    <w:semiHidden/>
    <w:unhideWhenUsed/>
    <w:rsid w:val="00041B27"/>
  </w:style>
  <w:style w:type="numbering" w:customStyle="1" w:styleId="NoList6411">
    <w:name w:val="No List6411"/>
    <w:next w:val="a5"/>
    <w:uiPriority w:val="99"/>
    <w:semiHidden/>
    <w:unhideWhenUsed/>
    <w:rsid w:val="00041B27"/>
  </w:style>
  <w:style w:type="numbering" w:customStyle="1" w:styleId="NoList7411">
    <w:name w:val="No List7411"/>
    <w:next w:val="a5"/>
    <w:uiPriority w:val="99"/>
    <w:semiHidden/>
    <w:unhideWhenUsed/>
    <w:rsid w:val="00041B27"/>
  </w:style>
  <w:style w:type="numbering" w:customStyle="1" w:styleId="NoList8311">
    <w:name w:val="No List8311"/>
    <w:next w:val="a5"/>
    <w:uiPriority w:val="99"/>
    <w:semiHidden/>
    <w:unhideWhenUsed/>
    <w:rsid w:val="00041B27"/>
  </w:style>
  <w:style w:type="numbering" w:customStyle="1" w:styleId="NoList9311">
    <w:name w:val="No List9311"/>
    <w:next w:val="a5"/>
    <w:uiPriority w:val="99"/>
    <w:semiHidden/>
    <w:unhideWhenUsed/>
    <w:rsid w:val="00041B27"/>
  </w:style>
  <w:style w:type="numbering" w:customStyle="1" w:styleId="NoList11411">
    <w:name w:val="No List11411"/>
    <w:next w:val="a5"/>
    <w:uiPriority w:val="99"/>
    <w:semiHidden/>
    <w:unhideWhenUsed/>
    <w:rsid w:val="00041B27"/>
  </w:style>
  <w:style w:type="numbering" w:customStyle="1" w:styleId="NoList21411">
    <w:name w:val="No List21411"/>
    <w:next w:val="a5"/>
    <w:uiPriority w:val="99"/>
    <w:semiHidden/>
    <w:unhideWhenUsed/>
    <w:rsid w:val="00041B27"/>
  </w:style>
  <w:style w:type="numbering" w:customStyle="1" w:styleId="NoList31411">
    <w:name w:val="No List31411"/>
    <w:next w:val="a5"/>
    <w:uiPriority w:val="99"/>
    <w:semiHidden/>
    <w:unhideWhenUsed/>
    <w:rsid w:val="00041B27"/>
  </w:style>
  <w:style w:type="numbering" w:customStyle="1" w:styleId="NoList41411">
    <w:name w:val="No List41411"/>
    <w:next w:val="a5"/>
    <w:uiPriority w:val="99"/>
    <w:semiHidden/>
    <w:unhideWhenUsed/>
    <w:rsid w:val="00041B27"/>
  </w:style>
  <w:style w:type="numbering" w:customStyle="1" w:styleId="NoList51311">
    <w:name w:val="No List51311"/>
    <w:next w:val="a5"/>
    <w:uiPriority w:val="99"/>
    <w:semiHidden/>
    <w:unhideWhenUsed/>
    <w:rsid w:val="00041B27"/>
  </w:style>
  <w:style w:type="numbering" w:customStyle="1" w:styleId="NoList61311">
    <w:name w:val="No List61311"/>
    <w:next w:val="a5"/>
    <w:uiPriority w:val="99"/>
    <w:semiHidden/>
    <w:unhideWhenUsed/>
    <w:rsid w:val="00041B27"/>
  </w:style>
  <w:style w:type="numbering" w:customStyle="1" w:styleId="NoList71311">
    <w:name w:val="No List71311"/>
    <w:next w:val="a5"/>
    <w:uiPriority w:val="99"/>
    <w:semiHidden/>
    <w:unhideWhenUsed/>
    <w:rsid w:val="00041B27"/>
  </w:style>
  <w:style w:type="numbering" w:customStyle="1" w:styleId="NoList81311">
    <w:name w:val="No List81311"/>
    <w:next w:val="a5"/>
    <w:uiPriority w:val="99"/>
    <w:semiHidden/>
    <w:unhideWhenUsed/>
    <w:rsid w:val="00041B27"/>
  </w:style>
  <w:style w:type="numbering" w:customStyle="1" w:styleId="NoList91211">
    <w:name w:val="No List91211"/>
    <w:next w:val="a5"/>
    <w:uiPriority w:val="99"/>
    <w:semiHidden/>
    <w:unhideWhenUsed/>
    <w:rsid w:val="00041B27"/>
  </w:style>
  <w:style w:type="numbering" w:customStyle="1" w:styleId="LFO19311">
    <w:name w:val="LFO19311"/>
    <w:basedOn w:val="a5"/>
    <w:rsid w:val="00041B27"/>
  </w:style>
  <w:style w:type="numbering" w:customStyle="1" w:styleId="NoList10211">
    <w:name w:val="No List10211"/>
    <w:next w:val="a5"/>
    <w:uiPriority w:val="99"/>
    <w:semiHidden/>
    <w:unhideWhenUsed/>
    <w:rsid w:val="00041B27"/>
  </w:style>
  <w:style w:type="numbering" w:customStyle="1" w:styleId="LFO191211">
    <w:name w:val="LFO191211"/>
    <w:basedOn w:val="a5"/>
    <w:rsid w:val="00041B27"/>
  </w:style>
  <w:style w:type="numbering" w:customStyle="1" w:styleId="NoList12411">
    <w:name w:val="No List12411"/>
    <w:next w:val="a5"/>
    <w:uiPriority w:val="99"/>
    <w:semiHidden/>
    <w:rsid w:val="00041B27"/>
  </w:style>
  <w:style w:type="numbering" w:customStyle="1" w:styleId="NoList111411">
    <w:name w:val="No List111411"/>
    <w:next w:val="a5"/>
    <w:uiPriority w:val="99"/>
    <w:semiHidden/>
    <w:unhideWhenUsed/>
    <w:rsid w:val="00041B27"/>
  </w:style>
  <w:style w:type="numbering" w:customStyle="1" w:styleId="14110">
    <w:name w:val="无列表1411"/>
    <w:next w:val="a5"/>
    <w:semiHidden/>
    <w:rsid w:val="00041B27"/>
  </w:style>
  <w:style w:type="numbering" w:customStyle="1" w:styleId="14111">
    <w:name w:val="リストなし1411"/>
    <w:next w:val="a5"/>
    <w:uiPriority w:val="99"/>
    <w:semiHidden/>
    <w:unhideWhenUsed/>
    <w:rsid w:val="00041B27"/>
  </w:style>
  <w:style w:type="numbering" w:customStyle="1" w:styleId="114110">
    <w:name w:val="无列表11411"/>
    <w:next w:val="a5"/>
    <w:semiHidden/>
    <w:rsid w:val="00041B27"/>
  </w:style>
  <w:style w:type="numbering" w:customStyle="1" w:styleId="113111">
    <w:name w:val="リストなし11311"/>
    <w:next w:val="a5"/>
    <w:uiPriority w:val="99"/>
    <w:semiHidden/>
    <w:unhideWhenUsed/>
    <w:rsid w:val="00041B27"/>
  </w:style>
  <w:style w:type="numbering" w:customStyle="1" w:styleId="NoList22411">
    <w:name w:val="No List22411"/>
    <w:next w:val="a5"/>
    <w:uiPriority w:val="99"/>
    <w:semiHidden/>
    <w:unhideWhenUsed/>
    <w:rsid w:val="00041B27"/>
  </w:style>
  <w:style w:type="numbering" w:customStyle="1" w:styleId="NoList32411">
    <w:name w:val="No List32411"/>
    <w:next w:val="a5"/>
    <w:uiPriority w:val="99"/>
    <w:semiHidden/>
    <w:unhideWhenUsed/>
    <w:rsid w:val="00041B27"/>
  </w:style>
  <w:style w:type="numbering" w:customStyle="1" w:styleId="NoList42311">
    <w:name w:val="No List42311"/>
    <w:next w:val="a5"/>
    <w:uiPriority w:val="99"/>
    <w:semiHidden/>
    <w:unhideWhenUsed/>
    <w:rsid w:val="00041B27"/>
  </w:style>
  <w:style w:type="numbering" w:customStyle="1" w:styleId="NoList211311">
    <w:name w:val="No List211311"/>
    <w:next w:val="a5"/>
    <w:uiPriority w:val="99"/>
    <w:semiHidden/>
    <w:unhideWhenUsed/>
    <w:rsid w:val="00041B27"/>
  </w:style>
  <w:style w:type="numbering" w:customStyle="1" w:styleId="NoList311311">
    <w:name w:val="No List311311"/>
    <w:next w:val="a5"/>
    <w:uiPriority w:val="99"/>
    <w:semiHidden/>
    <w:unhideWhenUsed/>
    <w:rsid w:val="00041B27"/>
  </w:style>
  <w:style w:type="numbering" w:customStyle="1" w:styleId="NoList411311">
    <w:name w:val="No List411311"/>
    <w:next w:val="a5"/>
    <w:uiPriority w:val="99"/>
    <w:semiHidden/>
    <w:unhideWhenUsed/>
    <w:rsid w:val="00041B27"/>
  </w:style>
  <w:style w:type="numbering" w:customStyle="1" w:styleId="111311">
    <w:name w:val="无列表111311"/>
    <w:next w:val="a5"/>
    <w:semiHidden/>
    <w:rsid w:val="00041B27"/>
  </w:style>
  <w:style w:type="numbering" w:customStyle="1" w:styleId="NoList1111311">
    <w:name w:val="No List1111311"/>
    <w:next w:val="a5"/>
    <w:uiPriority w:val="99"/>
    <w:semiHidden/>
    <w:unhideWhenUsed/>
    <w:rsid w:val="00041B27"/>
  </w:style>
  <w:style w:type="numbering" w:customStyle="1" w:styleId="NoList121311">
    <w:name w:val="No List121311"/>
    <w:next w:val="a5"/>
    <w:uiPriority w:val="99"/>
    <w:semiHidden/>
    <w:unhideWhenUsed/>
    <w:rsid w:val="00041B27"/>
  </w:style>
  <w:style w:type="numbering" w:customStyle="1" w:styleId="NoList221311">
    <w:name w:val="No List221311"/>
    <w:next w:val="a5"/>
    <w:uiPriority w:val="99"/>
    <w:semiHidden/>
    <w:unhideWhenUsed/>
    <w:rsid w:val="00041B27"/>
  </w:style>
  <w:style w:type="numbering" w:customStyle="1" w:styleId="NoList321311">
    <w:name w:val="No List321311"/>
    <w:next w:val="a5"/>
    <w:uiPriority w:val="99"/>
    <w:semiHidden/>
    <w:unhideWhenUsed/>
    <w:rsid w:val="00041B27"/>
  </w:style>
  <w:style w:type="table" w:customStyle="1" w:styleId="228">
    <w:name w:val="网格型2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4">
    <w:name w:val="网格型71"/>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3">
    <w:name w:val="网格型81"/>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f5">
    <w:name w:val="无列表3"/>
    <w:next w:val="a5"/>
    <w:uiPriority w:val="99"/>
    <w:semiHidden/>
    <w:unhideWhenUsed/>
    <w:rsid w:val="00041B27"/>
  </w:style>
  <w:style w:type="table" w:customStyle="1" w:styleId="9a">
    <w:name w:val="网格型9"/>
    <w:basedOn w:val="a4"/>
    <w:next w:val="aa"/>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041B27"/>
  </w:style>
  <w:style w:type="table" w:customStyle="1" w:styleId="390">
    <w:name w:val="网格型3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041B27"/>
  </w:style>
  <w:style w:type="table" w:customStyle="1" w:styleId="280">
    <w:name w:val="古典型 28"/>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041B27"/>
  </w:style>
  <w:style w:type="table" w:customStyle="1" w:styleId="TableGrid47">
    <w:name w:val="Table Grid47"/>
    <w:basedOn w:val="a4"/>
    <w:next w:val="aa"/>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041B27"/>
  </w:style>
  <w:style w:type="table" w:customStyle="1" w:styleId="318">
    <w:name w:val="网格型3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041B27"/>
  </w:style>
  <w:style w:type="table" w:customStyle="1" w:styleId="TableClassic218">
    <w:name w:val="Table Classic 218"/>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041B27"/>
  </w:style>
  <w:style w:type="numbering" w:customStyle="1" w:styleId="NoList37">
    <w:name w:val="No List37"/>
    <w:next w:val="a5"/>
    <w:uiPriority w:val="99"/>
    <w:semiHidden/>
    <w:unhideWhenUsed/>
    <w:rsid w:val="00041B27"/>
  </w:style>
  <w:style w:type="numbering" w:customStyle="1" w:styleId="NoList116">
    <w:name w:val="No List116"/>
    <w:next w:val="a5"/>
    <w:uiPriority w:val="99"/>
    <w:semiHidden/>
    <w:unhideWhenUsed/>
    <w:rsid w:val="00041B27"/>
  </w:style>
  <w:style w:type="numbering" w:customStyle="1" w:styleId="NoList47">
    <w:name w:val="No List47"/>
    <w:next w:val="a5"/>
    <w:uiPriority w:val="99"/>
    <w:semiHidden/>
    <w:unhideWhenUsed/>
    <w:rsid w:val="00041B27"/>
  </w:style>
  <w:style w:type="numbering" w:customStyle="1" w:styleId="NoList56">
    <w:name w:val="No List56"/>
    <w:next w:val="a5"/>
    <w:uiPriority w:val="99"/>
    <w:semiHidden/>
    <w:unhideWhenUsed/>
    <w:rsid w:val="00041B27"/>
  </w:style>
  <w:style w:type="numbering" w:customStyle="1" w:styleId="NoList1116">
    <w:name w:val="No List1116"/>
    <w:next w:val="a5"/>
    <w:uiPriority w:val="99"/>
    <w:semiHidden/>
    <w:unhideWhenUsed/>
    <w:rsid w:val="00041B27"/>
  </w:style>
  <w:style w:type="numbering" w:customStyle="1" w:styleId="NoList216">
    <w:name w:val="No List216"/>
    <w:next w:val="a5"/>
    <w:uiPriority w:val="99"/>
    <w:semiHidden/>
    <w:unhideWhenUsed/>
    <w:rsid w:val="00041B27"/>
  </w:style>
  <w:style w:type="numbering" w:customStyle="1" w:styleId="NoList316">
    <w:name w:val="No List316"/>
    <w:next w:val="a5"/>
    <w:uiPriority w:val="99"/>
    <w:semiHidden/>
    <w:unhideWhenUsed/>
    <w:rsid w:val="00041B27"/>
  </w:style>
  <w:style w:type="numbering" w:customStyle="1" w:styleId="NoList416">
    <w:name w:val="No List416"/>
    <w:next w:val="a5"/>
    <w:uiPriority w:val="99"/>
    <w:semiHidden/>
    <w:unhideWhenUsed/>
    <w:rsid w:val="00041B27"/>
  </w:style>
  <w:style w:type="numbering" w:customStyle="1" w:styleId="NoList66">
    <w:name w:val="No List66"/>
    <w:next w:val="a5"/>
    <w:uiPriority w:val="99"/>
    <w:semiHidden/>
    <w:unhideWhenUsed/>
    <w:rsid w:val="00041B27"/>
  </w:style>
  <w:style w:type="numbering" w:customStyle="1" w:styleId="NoList76">
    <w:name w:val="No List76"/>
    <w:next w:val="a5"/>
    <w:uiPriority w:val="99"/>
    <w:semiHidden/>
    <w:unhideWhenUsed/>
    <w:rsid w:val="00041B27"/>
  </w:style>
  <w:style w:type="table" w:customStyle="1" w:styleId="TableGrid127">
    <w:name w:val="Table Grid12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041B27"/>
  </w:style>
  <w:style w:type="table" w:customStyle="1" w:styleId="TableGrid1117">
    <w:name w:val="Table Grid11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041B27"/>
  </w:style>
  <w:style w:type="numbering" w:customStyle="1" w:styleId="NoList326">
    <w:name w:val="No List326"/>
    <w:next w:val="a5"/>
    <w:uiPriority w:val="99"/>
    <w:semiHidden/>
    <w:unhideWhenUsed/>
    <w:rsid w:val="00041B27"/>
  </w:style>
  <w:style w:type="table" w:customStyle="1" w:styleId="TableGrid59">
    <w:name w:val="Table Grid59"/>
    <w:basedOn w:val="a4"/>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041B27"/>
  </w:style>
  <w:style w:type="numbering" w:customStyle="1" w:styleId="NoList515">
    <w:name w:val="No List515"/>
    <w:next w:val="a5"/>
    <w:uiPriority w:val="99"/>
    <w:semiHidden/>
    <w:unhideWhenUsed/>
    <w:rsid w:val="00041B27"/>
  </w:style>
  <w:style w:type="numbering" w:customStyle="1" w:styleId="NoList2115">
    <w:name w:val="No List2115"/>
    <w:next w:val="a5"/>
    <w:uiPriority w:val="99"/>
    <w:semiHidden/>
    <w:unhideWhenUsed/>
    <w:rsid w:val="00041B27"/>
  </w:style>
  <w:style w:type="numbering" w:customStyle="1" w:styleId="NoList3115">
    <w:name w:val="No List3115"/>
    <w:next w:val="a5"/>
    <w:uiPriority w:val="99"/>
    <w:semiHidden/>
    <w:unhideWhenUsed/>
    <w:rsid w:val="00041B27"/>
  </w:style>
  <w:style w:type="numbering" w:customStyle="1" w:styleId="NoList4115">
    <w:name w:val="No List4115"/>
    <w:next w:val="a5"/>
    <w:uiPriority w:val="99"/>
    <w:semiHidden/>
    <w:unhideWhenUsed/>
    <w:rsid w:val="00041B27"/>
  </w:style>
  <w:style w:type="numbering" w:customStyle="1" w:styleId="NoList615">
    <w:name w:val="No List615"/>
    <w:next w:val="a5"/>
    <w:uiPriority w:val="99"/>
    <w:semiHidden/>
    <w:unhideWhenUsed/>
    <w:rsid w:val="00041B27"/>
  </w:style>
  <w:style w:type="table" w:customStyle="1" w:styleId="Tabellengitternetz1114">
    <w:name w:val="Tabellengitternetz1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041B27"/>
  </w:style>
  <w:style w:type="numbering" w:customStyle="1" w:styleId="NoList11115">
    <w:name w:val="No List11115"/>
    <w:next w:val="a5"/>
    <w:uiPriority w:val="99"/>
    <w:semiHidden/>
    <w:unhideWhenUsed/>
    <w:rsid w:val="00041B27"/>
  </w:style>
  <w:style w:type="numbering" w:customStyle="1" w:styleId="NoList715">
    <w:name w:val="No List715"/>
    <w:next w:val="a5"/>
    <w:uiPriority w:val="99"/>
    <w:semiHidden/>
    <w:unhideWhenUsed/>
    <w:rsid w:val="00041B27"/>
  </w:style>
  <w:style w:type="table" w:customStyle="1" w:styleId="TableGrid1214">
    <w:name w:val="Table Grid12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041B27"/>
  </w:style>
  <w:style w:type="table" w:customStyle="1" w:styleId="TableGrid11114">
    <w:name w:val="Table Grid11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041B27"/>
  </w:style>
  <w:style w:type="numbering" w:customStyle="1" w:styleId="NoList3215">
    <w:name w:val="No List3215"/>
    <w:next w:val="a5"/>
    <w:uiPriority w:val="99"/>
    <w:semiHidden/>
    <w:unhideWhenUsed/>
    <w:rsid w:val="00041B27"/>
  </w:style>
  <w:style w:type="numbering" w:customStyle="1" w:styleId="NoList85">
    <w:name w:val="No List85"/>
    <w:next w:val="a5"/>
    <w:uiPriority w:val="99"/>
    <w:semiHidden/>
    <w:unhideWhenUsed/>
    <w:rsid w:val="00041B27"/>
  </w:style>
  <w:style w:type="table" w:customStyle="1" w:styleId="TableGrid718">
    <w:name w:val="Table Grid718"/>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041B27"/>
  </w:style>
  <w:style w:type="table" w:customStyle="1" w:styleId="TableGrid86">
    <w:name w:val="Table Grid86"/>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041B27"/>
  </w:style>
  <w:style w:type="numbering" w:customStyle="1" w:styleId="NoList914">
    <w:name w:val="No List914"/>
    <w:next w:val="a5"/>
    <w:uiPriority w:val="99"/>
    <w:semiHidden/>
    <w:unhideWhenUsed/>
    <w:rsid w:val="00041B27"/>
  </w:style>
  <w:style w:type="table" w:customStyle="1" w:styleId="TableGrid766">
    <w:name w:val="Table Grid76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041B27"/>
  </w:style>
  <w:style w:type="numbering" w:customStyle="1" w:styleId="NoList104">
    <w:name w:val="No List104"/>
    <w:next w:val="a5"/>
    <w:uiPriority w:val="99"/>
    <w:semiHidden/>
    <w:unhideWhenUsed/>
    <w:rsid w:val="00041B27"/>
  </w:style>
  <w:style w:type="numbering" w:customStyle="1" w:styleId="LFO1914">
    <w:name w:val="LFO1914"/>
    <w:basedOn w:val="a5"/>
    <w:rsid w:val="00041B27"/>
  </w:style>
  <w:style w:type="table" w:customStyle="1" w:styleId="TableGrid229">
    <w:name w:val="Table Grid229"/>
    <w:basedOn w:val="a4"/>
    <w:next w:val="aa"/>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041B27"/>
  </w:style>
  <w:style w:type="table" w:customStyle="1" w:styleId="3220">
    <w:name w:val="网格型32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041B27"/>
  </w:style>
  <w:style w:type="table" w:customStyle="1" w:styleId="3112">
    <w:name w:val="网格型311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041B27"/>
  </w:style>
  <w:style w:type="table" w:customStyle="1" w:styleId="TableClassic2116">
    <w:name w:val="Table Classic 2116"/>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041B27"/>
  </w:style>
  <w:style w:type="numbering" w:customStyle="1" w:styleId="NoList232">
    <w:name w:val="No List232"/>
    <w:next w:val="a5"/>
    <w:uiPriority w:val="99"/>
    <w:semiHidden/>
    <w:unhideWhenUsed/>
    <w:rsid w:val="00041B27"/>
  </w:style>
  <w:style w:type="table" w:customStyle="1" w:styleId="TableGrid426">
    <w:name w:val="Table Grid42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041B27"/>
  </w:style>
  <w:style w:type="numbering" w:customStyle="1" w:styleId="NoList432">
    <w:name w:val="No List432"/>
    <w:next w:val="a5"/>
    <w:uiPriority w:val="99"/>
    <w:semiHidden/>
    <w:unhideWhenUsed/>
    <w:rsid w:val="00041B27"/>
  </w:style>
  <w:style w:type="numbering" w:customStyle="1" w:styleId="NoList522">
    <w:name w:val="No List522"/>
    <w:next w:val="a5"/>
    <w:uiPriority w:val="99"/>
    <w:semiHidden/>
    <w:unhideWhenUsed/>
    <w:rsid w:val="00041B27"/>
  </w:style>
  <w:style w:type="numbering" w:customStyle="1" w:styleId="NoList622">
    <w:name w:val="No List622"/>
    <w:next w:val="a5"/>
    <w:uiPriority w:val="99"/>
    <w:semiHidden/>
    <w:unhideWhenUsed/>
    <w:rsid w:val="00041B27"/>
  </w:style>
  <w:style w:type="numbering" w:customStyle="1" w:styleId="NoList722">
    <w:name w:val="No List722"/>
    <w:next w:val="a5"/>
    <w:uiPriority w:val="99"/>
    <w:semiHidden/>
    <w:unhideWhenUsed/>
    <w:rsid w:val="00041B27"/>
  </w:style>
  <w:style w:type="table" w:customStyle="1" w:styleId="TableGrid813">
    <w:name w:val="Table Grid813"/>
    <w:basedOn w:val="a4"/>
    <w:next w:val="aa"/>
    <w:uiPriority w:val="39"/>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041B27"/>
  </w:style>
  <w:style w:type="numbering" w:customStyle="1" w:styleId="NoList2122">
    <w:name w:val="No List2122"/>
    <w:next w:val="a5"/>
    <w:uiPriority w:val="99"/>
    <w:semiHidden/>
    <w:unhideWhenUsed/>
    <w:rsid w:val="00041B27"/>
  </w:style>
  <w:style w:type="table" w:customStyle="1" w:styleId="TableGrid4116">
    <w:name w:val="Table Grid411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041B27"/>
  </w:style>
  <w:style w:type="numbering" w:customStyle="1" w:styleId="NoList4122">
    <w:name w:val="No List4122"/>
    <w:next w:val="a5"/>
    <w:uiPriority w:val="99"/>
    <w:semiHidden/>
    <w:unhideWhenUsed/>
    <w:rsid w:val="00041B27"/>
  </w:style>
  <w:style w:type="numbering" w:customStyle="1" w:styleId="NoList5112">
    <w:name w:val="No List5112"/>
    <w:next w:val="a5"/>
    <w:uiPriority w:val="99"/>
    <w:semiHidden/>
    <w:unhideWhenUsed/>
    <w:rsid w:val="00041B27"/>
  </w:style>
  <w:style w:type="numbering" w:customStyle="1" w:styleId="NoList6112">
    <w:name w:val="No List6112"/>
    <w:next w:val="a5"/>
    <w:uiPriority w:val="99"/>
    <w:semiHidden/>
    <w:unhideWhenUsed/>
    <w:rsid w:val="00041B27"/>
  </w:style>
  <w:style w:type="numbering" w:customStyle="1" w:styleId="NoList7112">
    <w:name w:val="No List7112"/>
    <w:next w:val="a5"/>
    <w:uiPriority w:val="99"/>
    <w:semiHidden/>
    <w:unhideWhenUsed/>
    <w:rsid w:val="00041B27"/>
  </w:style>
  <w:style w:type="numbering" w:customStyle="1" w:styleId="NoList8112">
    <w:name w:val="No List8112"/>
    <w:next w:val="a5"/>
    <w:uiPriority w:val="99"/>
    <w:semiHidden/>
    <w:unhideWhenUsed/>
    <w:rsid w:val="00041B27"/>
  </w:style>
  <w:style w:type="table" w:customStyle="1" w:styleId="TableGrid1223">
    <w:name w:val="Table Grid1223"/>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041B27"/>
  </w:style>
  <w:style w:type="numbering" w:customStyle="1" w:styleId="NoList11122">
    <w:name w:val="No List11122"/>
    <w:next w:val="a5"/>
    <w:uiPriority w:val="99"/>
    <w:semiHidden/>
    <w:unhideWhenUsed/>
    <w:rsid w:val="00041B27"/>
  </w:style>
  <w:style w:type="table" w:customStyle="1" w:styleId="TableGrid2216">
    <w:name w:val="Table Grid2216"/>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041B27"/>
  </w:style>
  <w:style w:type="numbering" w:customStyle="1" w:styleId="NoList2222">
    <w:name w:val="No List2222"/>
    <w:next w:val="a5"/>
    <w:uiPriority w:val="99"/>
    <w:semiHidden/>
    <w:unhideWhenUsed/>
    <w:rsid w:val="00041B27"/>
  </w:style>
  <w:style w:type="numbering" w:customStyle="1" w:styleId="NoList3222">
    <w:name w:val="No List3222"/>
    <w:next w:val="a5"/>
    <w:uiPriority w:val="99"/>
    <w:semiHidden/>
    <w:unhideWhenUsed/>
    <w:rsid w:val="00041B27"/>
  </w:style>
  <w:style w:type="numbering" w:customStyle="1" w:styleId="NoList4212">
    <w:name w:val="No List4212"/>
    <w:next w:val="a5"/>
    <w:uiPriority w:val="99"/>
    <w:semiHidden/>
    <w:unhideWhenUsed/>
    <w:rsid w:val="00041B27"/>
  </w:style>
  <w:style w:type="numbering" w:customStyle="1" w:styleId="NoList21112">
    <w:name w:val="No List21112"/>
    <w:next w:val="a5"/>
    <w:uiPriority w:val="99"/>
    <w:semiHidden/>
    <w:unhideWhenUsed/>
    <w:rsid w:val="00041B27"/>
  </w:style>
  <w:style w:type="numbering" w:customStyle="1" w:styleId="NoList31112">
    <w:name w:val="No List31112"/>
    <w:next w:val="a5"/>
    <w:uiPriority w:val="99"/>
    <w:semiHidden/>
    <w:unhideWhenUsed/>
    <w:rsid w:val="00041B27"/>
  </w:style>
  <w:style w:type="numbering" w:customStyle="1" w:styleId="NoList41112">
    <w:name w:val="No List41112"/>
    <w:next w:val="a5"/>
    <w:uiPriority w:val="99"/>
    <w:semiHidden/>
    <w:unhideWhenUsed/>
    <w:rsid w:val="00041B27"/>
  </w:style>
  <w:style w:type="numbering" w:customStyle="1" w:styleId="111120">
    <w:name w:val="无列表11112"/>
    <w:next w:val="a5"/>
    <w:semiHidden/>
    <w:rsid w:val="00041B27"/>
  </w:style>
  <w:style w:type="numbering" w:customStyle="1" w:styleId="NoList111112">
    <w:name w:val="No List111112"/>
    <w:next w:val="a5"/>
    <w:uiPriority w:val="99"/>
    <w:semiHidden/>
    <w:unhideWhenUsed/>
    <w:rsid w:val="00041B27"/>
  </w:style>
  <w:style w:type="numbering" w:customStyle="1" w:styleId="NoList12112">
    <w:name w:val="No List12112"/>
    <w:next w:val="a5"/>
    <w:uiPriority w:val="99"/>
    <w:semiHidden/>
    <w:unhideWhenUsed/>
    <w:rsid w:val="00041B27"/>
  </w:style>
  <w:style w:type="numbering" w:customStyle="1" w:styleId="NoList22112">
    <w:name w:val="No List22112"/>
    <w:next w:val="a5"/>
    <w:uiPriority w:val="99"/>
    <w:semiHidden/>
    <w:unhideWhenUsed/>
    <w:rsid w:val="00041B27"/>
  </w:style>
  <w:style w:type="numbering" w:customStyle="1" w:styleId="NoList32112">
    <w:name w:val="No List32112"/>
    <w:next w:val="a5"/>
    <w:uiPriority w:val="99"/>
    <w:semiHidden/>
    <w:unhideWhenUsed/>
    <w:rsid w:val="00041B27"/>
  </w:style>
  <w:style w:type="numbering" w:customStyle="1" w:styleId="NoList142">
    <w:name w:val="No List142"/>
    <w:next w:val="a5"/>
    <w:uiPriority w:val="99"/>
    <w:semiHidden/>
    <w:unhideWhenUsed/>
    <w:rsid w:val="00041B27"/>
  </w:style>
  <w:style w:type="table" w:customStyle="1" w:styleId="TableGrid106">
    <w:name w:val="Table Grid10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041B27"/>
  </w:style>
  <w:style w:type="numbering" w:customStyle="1" w:styleId="NoList242">
    <w:name w:val="No List242"/>
    <w:next w:val="a5"/>
    <w:uiPriority w:val="99"/>
    <w:semiHidden/>
    <w:unhideWhenUsed/>
    <w:rsid w:val="00041B27"/>
  </w:style>
  <w:style w:type="table" w:customStyle="1" w:styleId="TableGrid436">
    <w:name w:val="Table Grid43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041B27"/>
  </w:style>
  <w:style w:type="table" w:customStyle="1" w:styleId="TableGrid526">
    <w:name w:val="Table Grid52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041B27"/>
  </w:style>
  <w:style w:type="table" w:customStyle="1" w:styleId="TableGrid626">
    <w:name w:val="Table Grid62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041B27"/>
  </w:style>
  <w:style w:type="numbering" w:customStyle="1" w:styleId="NoList632">
    <w:name w:val="No List632"/>
    <w:next w:val="a5"/>
    <w:uiPriority w:val="99"/>
    <w:semiHidden/>
    <w:unhideWhenUsed/>
    <w:rsid w:val="00041B27"/>
  </w:style>
  <w:style w:type="numbering" w:customStyle="1" w:styleId="NoList732">
    <w:name w:val="No List732"/>
    <w:next w:val="a5"/>
    <w:uiPriority w:val="99"/>
    <w:semiHidden/>
    <w:unhideWhenUsed/>
    <w:rsid w:val="00041B27"/>
  </w:style>
  <w:style w:type="numbering" w:customStyle="1" w:styleId="NoList822">
    <w:name w:val="No List822"/>
    <w:next w:val="a5"/>
    <w:uiPriority w:val="99"/>
    <w:semiHidden/>
    <w:unhideWhenUsed/>
    <w:rsid w:val="00041B27"/>
  </w:style>
  <w:style w:type="numbering" w:customStyle="1" w:styleId="NoList922">
    <w:name w:val="No List922"/>
    <w:next w:val="a5"/>
    <w:uiPriority w:val="99"/>
    <w:semiHidden/>
    <w:unhideWhenUsed/>
    <w:rsid w:val="00041B27"/>
  </w:style>
  <w:style w:type="table" w:customStyle="1" w:styleId="TableGrid823">
    <w:name w:val="Table Grid823"/>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041B27"/>
  </w:style>
  <w:style w:type="numbering" w:customStyle="1" w:styleId="NoList2132">
    <w:name w:val="No List2132"/>
    <w:next w:val="a5"/>
    <w:uiPriority w:val="99"/>
    <w:semiHidden/>
    <w:unhideWhenUsed/>
    <w:rsid w:val="00041B27"/>
  </w:style>
  <w:style w:type="table" w:customStyle="1" w:styleId="TableGrid4126">
    <w:name w:val="Table Grid412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041B27"/>
  </w:style>
  <w:style w:type="numbering" w:customStyle="1" w:styleId="NoList4132">
    <w:name w:val="No List4132"/>
    <w:next w:val="a5"/>
    <w:uiPriority w:val="99"/>
    <w:semiHidden/>
    <w:unhideWhenUsed/>
    <w:rsid w:val="00041B27"/>
  </w:style>
  <w:style w:type="numbering" w:customStyle="1" w:styleId="NoList5122">
    <w:name w:val="No List5122"/>
    <w:next w:val="a5"/>
    <w:uiPriority w:val="99"/>
    <w:semiHidden/>
    <w:unhideWhenUsed/>
    <w:rsid w:val="00041B27"/>
  </w:style>
  <w:style w:type="numbering" w:customStyle="1" w:styleId="NoList6122">
    <w:name w:val="No List6122"/>
    <w:next w:val="a5"/>
    <w:uiPriority w:val="99"/>
    <w:semiHidden/>
    <w:unhideWhenUsed/>
    <w:rsid w:val="00041B27"/>
  </w:style>
  <w:style w:type="numbering" w:customStyle="1" w:styleId="NoList7122">
    <w:name w:val="No List7122"/>
    <w:next w:val="a5"/>
    <w:uiPriority w:val="99"/>
    <w:semiHidden/>
    <w:unhideWhenUsed/>
    <w:rsid w:val="00041B27"/>
  </w:style>
  <w:style w:type="numbering" w:customStyle="1" w:styleId="NoList8122">
    <w:name w:val="No List8122"/>
    <w:next w:val="a5"/>
    <w:uiPriority w:val="99"/>
    <w:semiHidden/>
    <w:unhideWhenUsed/>
    <w:rsid w:val="00041B27"/>
  </w:style>
  <w:style w:type="numbering" w:customStyle="1" w:styleId="NoList9112">
    <w:name w:val="No List9112"/>
    <w:next w:val="a5"/>
    <w:uiPriority w:val="99"/>
    <w:semiHidden/>
    <w:unhideWhenUsed/>
    <w:rsid w:val="00041B27"/>
  </w:style>
  <w:style w:type="numbering" w:customStyle="1" w:styleId="LFO1922">
    <w:name w:val="LFO1922"/>
    <w:basedOn w:val="a5"/>
    <w:rsid w:val="00041B27"/>
  </w:style>
  <w:style w:type="numbering" w:customStyle="1" w:styleId="NoList1012">
    <w:name w:val="No List1012"/>
    <w:next w:val="a5"/>
    <w:uiPriority w:val="99"/>
    <w:semiHidden/>
    <w:unhideWhenUsed/>
    <w:rsid w:val="00041B27"/>
  </w:style>
  <w:style w:type="numbering" w:customStyle="1" w:styleId="LFO19112">
    <w:name w:val="LFO19112"/>
    <w:basedOn w:val="a5"/>
    <w:rsid w:val="00041B27"/>
  </w:style>
  <w:style w:type="table" w:customStyle="1" w:styleId="TableGrid1233">
    <w:name w:val="Table Grid1233"/>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041B27"/>
  </w:style>
  <w:style w:type="numbering" w:customStyle="1" w:styleId="NoList11132">
    <w:name w:val="No List11132"/>
    <w:next w:val="a5"/>
    <w:uiPriority w:val="99"/>
    <w:semiHidden/>
    <w:unhideWhenUsed/>
    <w:rsid w:val="00041B27"/>
  </w:style>
  <w:style w:type="table" w:customStyle="1" w:styleId="TableGrid2226">
    <w:name w:val="Table Grid2226"/>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041B27"/>
  </w:style>
  <w:style w:type="numbering" w:customStyle="1" w:styleId="1321">
    <w:name w:val="リストなし132"/>
    <w:next w:val="a5"/>
    <w:uiPriority w:val="99"/>
    <w:semiHidden/>
    <w:unhideWhenUsed/>
    <w:rsid w:val="00041B27"/>
  </w:style>
  <w:style w:type="numbering" w:customStyle="1" w:styleId="1132">
    <w:name w:val="无列表1132"/>
    <w:next w:val="a5"/>
    <w:semiHidden/>
    <w:rsid w:val="00041B27"/>
  </w:style>
  <w:style w:type="numbering" w:customStyle="1" w:styleId="11220">
    <w:name w:val="リストなし1122"/>
    <w:next w:val="a5"/>
    <w:uiPriority w:val="99"/>
    <w:semiHidden/>
    <w:unhideWhenUsed/>
    <w:rsid w:val="00041B27"/>
  </w:style>
  <w:style w:type="numbering" w:customStyle="1" w:styleId="NoList2232">
    <w:name w:val="No List2232"/>
    <w:next w:val="a5"/>
    <w:uiPriority w:val="99"/>
    <w:semiHidden/>
    <w:unhideWhenUsed/>
    <w:rsid w:val="00041B27"/>
  </w:style>
  <w:style w:type="numbering" w:customStyle="1" w:styleId="NoList3232">
    <w:name w:val="No List3232"/>
    <w:next w:val="a5"/>
    <w:uiPriority w:val="99"/>
    <w:semiHidden/>
    <w:unhideWhenUsed/>
    <w:rsid w:val="00041B27"/>
  </w:style>
  <w:style w:type="numbering" w:customStyle="1" w:styleId="NoList4222">
    <w:name w:val="No List4222"/>
    <w:next w:val="a5"/>
    <w:uiPriority w:val="99"/>
    <w:semiHidden/>
    <w:unhideWhenUsed/>
    <w:rsid w:val="00041B27"/>
  </w:style>
  <w:style w:type="numbering" w:customStyle="1" w:styleId="NoList21122">
    <w:name w:val="No List21122"/>
    <w:next w:val="a5"/>
    <w:uiPriority w:val="99"/>
    <w:semiHidden/>
    <w:unhideWhenUsed/>
    <w:rsid w:val="00041B27"/>
  </w:style>
  <w:style w:type="numbering" w:customStyle="1" w:styleId="NoList31122">
    <w:name w:val="No List31122"/>
    <w:next w:val="a5"/>
    <w:uiPriority w:val="99"/>
    <w:semiHidden/>
    <w:unhideWhenUsed/>
    <w:rsid w:val="00041B27"/>
  </w:style>
  <w:style w:type="numbering" w:customStyle="1" w:styleId="NoList41122">
    <w:name w:val="No List41122"/>
    <w:next w:val="a5"/>
    <w:uiPriority w:val="99"/>
    <w:semiHidden/>
    <w:unhideWhenUsed/>
    <w:rsid w:val="00041B27"/>
  </w:style>
  <w:style w:type="numbering" w:customStyle="1" w:styleId="111220">
    <w:name w:val="无列表11122"/>
    <w:next w:val="a5"/>
    <w:semiHidden/>
    <w:rsid w:val="00041B27"/>
  </w:style>
  <w:style w:type="numbering" w:customStyle="1" w:styleId="NoList111122">
    <w:name w:val="No List111122"/>
    <w:next w:val="a5"/>
    <w:uiPriority w:val="99"/>
    <w:semiHidden/>
    <w:unhideWhenUsed/>
    <w:rsid w:val="00041B27"/>
  </w:style>
  <w:style w:type="numbering" w:customStyle="1" w:styleId="NoList12122">
    <w:name w:val="No List12122"/>
    <w:next w:val="a5"/>
    <w:uiPriority w:val="99"/>
    <w:semiHidden/>
    <w:unhideWhenUsed/>
    <w:rsid w:val="00041B27"/>
  </w:style>
  <w:style w:type="numbering" w:customStyle="1" w:styleId="NoList22122">
    <w:name w:val="No List22122"/>
    <w:next w:val="a5"/>
    <w:uiPriority w:val="99"/>
    <w:semiHidden/>
    <w:unhideWhenUsed/>
    <w:rsid w:val="00041B27"/>
  </w:style>
  <w:style w:type="numbering" w:customStyle="1" w:styleId="NoList32122">
    <w:name w:val="No List32122"/>
    <w:next w:val="a5"/>
    <w:uiPriority w:val="99"/>
    <w:semiHidden/>
    <w:unhideWhenUsed/>
    <w:rsid w:val="00041B27"/>
  </w:style>
  <w:style w:type="numbering" w:customStyle="1" w:styleId="NoList162">
    <w:name w:val="No List162"/>
    <w:next w:val="a5"/>
    <w:uiPriority w:val="99"/>
    <w:semiHidden/>
    <w:unhideWhenUsed/>
    <w:rsid w:val="00041B27"/>
  </w:style>
  <w:style w:type="table" w:customStyle="1" w:styleId="TableGrid156">
    <w:name w:val="Table Grid15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041B27"/>
  </w:style>
  <w:style w:type="numbering" w:customStyle="1" w:styleId="NoList252">
    <w:name w:val="No List252"/>
    <w:next w:val="a5"/>
    <w:uiPriority w:val="99"/>
    <w:semiHidden/>
    <w:unhideWhenUsed/>
    <w:rsid w:val="00041B27"/>
  </w:style>
  <w:style w:type="table" w:customStyle="1" w:styleId="TableGrid446">
    <w:name w:val="Table Grid44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041B27"/>
  </w:style>
  <w:style w:type="table" w:customStyle="1" w:styleId="TableGrid536">
    <w:name w:val="Table Grid53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041B27"/>
  </w:style>
  <w:style w:type="table" w:customStyle="1" w:styleId="TableGrid636">
    <w:name w:val="Table Grid63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041B27"/>
  </w:style>
  <w:style w:type="numbering" w:customStyle="1" w:styleId="NoList642">
    <w:name w:val="No List642"/>
    <w:next w:val="a5"/>
    <w:uiPriority w:val="99"/>
    <w:semiHidden/>
    <w:unhideWhenUsed/>
    <w:rsid w:val="00041B27"/>
  </w:style>
  <w:style w:type="numbering" w:customStyle="1" w:styleId="NoList742">
    <w:name w:val="No List742"/>
    <w:next w:val="a5"/>
    <w:uiPriority w:val="99"/>
    <w:semiHidden/>
    <w:unhideWhenUsed/>
    <w:rsid w:val="00041B27"/>
  </w:style>
  <w:style w:type="numbering" w:customStyle="1" w:styleId="NoList832">
    <w:name w:val="No List832"/>
    <w:next w:val="a5"/>
    <w:uiPriority w:val="99"/>
    <w:semiHidden/>
    <w:unhideWhenUsed/>
    <w:rsid w:val="00041B27"/>
  </w:style>
  <w:style w:type="numbering" w:customStyle="1" w:styleId="NoList932">
    <w:name w:val="No List932"/>
    <w:next w:val="a5"/>
    <w:uiPriority w:val="99"/>
    <w:semiHidden/>
    <w:unhideWhenUsed/>
    <w:rsid w:val="00041B27"/>
  </w:style>
  <w:style w:type="table" w:customStyle="1" w:styleId="TableGrid833">
    <w:name w:val="Table Grid833"/>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041B27"/>
  </w:style>
  <w:style w:type="numbering" w:customStyle="1" w:styleId="NoList2142">
    <w:name w:val="No List2142"/>
    <w:next w:val="a5"/>
    <w:uiPriority w:val="99"/>
    <w:semiHidden/>
    <w:unhideWhenUsed/>
    <w:rsid w:val="00041B27"/>
  </w:style>
  <w:style w:type="table" w:customStyle="1" w:styleId="TableGrid4136">
    <w:name w:val="Table Grid413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041B27"/>
  </w:style>
  <w:style w:type="numbering" w:customStyle="1" w:styleId="NoList4142">
    <w:name w:val="No List4142"/>
    <w:next w:val="a5"/>
    <w:uiPriority w:val="99"/>
    <w:semiHidden/>
    <w:unhideWhenUsed/>
    <w:rsid w:val="00041B27"/>
  </w:style>
  <w:style w:type="numbering" w:customStyle="1" w:styleId="NoList5132">
    <w:name w:val="No List5132"/>
    <w:next w:val="a5"/>
    <w:uiPriority w:val="99"/>
    <w:semiHidden/>
    <w:unhideWhenUsed/>
    <w:rsid w:val="00041B27"/>
  </w:style>
  <w:style w:type="numbering" w:customStyle="1" w:styleId="NoList6132">
    <w:name w:val="No List6132"/>
    <w:next w:val="a5"/>
    <w:uiPriority w:val="99"/>
    <w:semiHidden/>
    <w:unhideWhenUsed/>
    <w:rsid w:val="00041B27"/>
  </w:style>
  <w:style w:type="numbering" w:customStyle="1" w:styleId="NoList7132">
    <w:name w:val="No List7132"/>
    <w:next w:val="a5"/>
    <w:uiPriority w:val="99"/>
    <w:semiHidden/>
    <w:unhideWhenUsed/>
    <w:rsid w:val="00041B27"/>
  </w:style>
  <w:style w:type="numbering" w:customStyle="1" w:styleId="NoList8132">
    <w:name w:val="No List8132"/>
    <w:next w:val="a5"/>
    <w:uiPriority w:val="99"/>
    <w:semiHidden/>
    <w:unhideWhenUsed/>
    <w:rsid w:val="00041B27"/>
  </w:style>
  <w:style w:type="numbering" w:customStyle="1" w:styleId="NoList9122">
    <w:name w:val="No List9122"/>
    <w:next w:val="a5"/>
    <w:uiPriority w:val="99"/>
    <w:semiHidden/>
    <w:unhideWhenUsed/>
    <w:rsid w:val="00041B27"/>
  </w:style>
  <w:style w:type="numbering" w:customStyle="1" w:styleId="LFO1932">
    <w:name w:val="LFO1932"/>
    <w:basedOn w:val="a5"/>
    <w:rsid w:val="00041B27"/>
  </w:style>
  <w:style w:type="numbering" w:customStyle="1" w:styleId="NoList1022">
    <w:name w:val="No List1022"/>
    <w:next w:val="a5"/>
    <w:uiPriority w:val="99"/>
    <w:semiHidden/>
    <w:unhideWhenUsed/>
    <w:rsid w:val="00041B27"/>
  </w:style>
  <w:style w:type="numbering" w:customStyle="1" w:styleId="LFO19122">
    <w:name w:val="LFO19122"/>
    <w:basedOn w:val="a5"/>
    <w:rsid w:val="00041B27"/>
  </w:style>
  <w:style w:type="table" w:customStyle="1" w:styleId="TableGrid1243">
    <w:name w:val="Table Grid1243"/>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041B27"/>
  </w:style>
  <w:style w:type="numbering" w:customStyle="1" w:styleId="NoList11142">
    <w:name w:val="No List11142"/>
    <w:next w:val="a5"/>
    <w:uiPriority w:val="99"/>
    <w:semiHidden/>
    <w:unhideWhenUsed/>
    <w:rsid w:val="00041B27"/>
  </w:style>
  <w:style w:type="table" w:customStyle="1" w:styleId="TableGrid2236">
    <w:name w:val="Table Grid2236"/>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041B27"/>
  </w:style>
  <w:style w:type="numbering" w:customStyle="1" w:styleId="1421">
    <w:name w:val="リストなし142"/>
    <w:next w:val="a5"/>
    <w:uiPriority w:val="99"/>
    <w:semiHidden/>
    <w:unhideWhenUsed/>
    <w:rsid w:val="00041B27"/>
  </w:style>
  <w:style w:type="numbering" w:customStyle="1" w:styleId="1142">
    <w:name w:val="无列表1142"/>
    <w:next w:val="a5"/>
    <w:semiHidden/>
    <w:rsid w:val="00041B27"/>
  </w:style>
  <w:style w:type="numbering" w:customStyle="1" w:styleId="11320">
    <w:name w:val="リストなし1132"/>
    <w:next w:val="a5"/>
    <w:uiPriority w:val="99"/>
    <w:semiHidden/>
    <w:unhideWhenUsed/>
    <w:rsid w:val="00041B27"/>
  </w:style>
  <w:style w:type="numbering" w:customStyle="1" w:styleId="NoList2242">
    <w:name w:val="No List2242"/>
    <w:next w:val="a5"/>
    <w:uiPriority w:val="99"/>
    <w:semiHidden/>
    <w:unhideWhenUsed/>
    <w:rsid w:val="00041B27"/>
  </w:style>
  <w:style w:type="numbering" w:customStyle="1" w:styleId="NoList3242">
    <w:name w:val="No List3242"/>
    <w:next w:val="a5"/>
    <w:uiPriority w:val="99"/>
    <w:semiHidden/>
    <w:unhideWhenUsed/>
    <w:rsid w:val="00041B27"/>
  </w:style>
  <w:style w:type="numbering" w:customStyle="1" w:styleId="NoList4232">
    <w:name w:val="No List4232"/>
    <w:next w:val="a5"/>
    <w:uiPriority w:val="99"/>
    <w:semiHidden/>
    <w:unhideWhenUsed/>
    <w:rsid w:val="00041B27"/>
  </w:style>
  <w:style w:type="numbering" w:customStyle="1" w:styleId="NoList21132">
    <w:name w:val="No List21132"/>
    <w:next w:val="a5"/>
    <w:uiPriority w:val="99"/>
    <w:semiHidden/>
    <w:unhideWhenUsed/>
    <w:rsid w:val="00041B27"/>
  </w:style>
  <w:style w:type="numbering" w:customStyle="1" w:styleId="NoList31132">
    <w:name w:val="No List31132"/>
    <w:next w:val="a5"/>
    <w:uiPriority w:val="99"/>
    <w:semiHidden/>
    <w:unhideWhenUsed/>
    <w:rsid w:val="00041B27"/>
  </w:style>
  <w:style w:type="numbering" w:customStyle="1" w:styleId="NoList41132">
    <w:name w:val="No List41132"/>
    <w:next w:val="a5"/>
    <w:uiPriority w:val="99"/>
    <w:semiHidden/>
    <w:unhideWhenUsed/>
    <w:rsid w:val="00041B27"/>
  </w:style>
  <w:style w:type="numbering" w:customStyle="1" w:styleId="11132">
    <w:name w:val="无列表11132"/>
    <w:next w:val="a5"/>
    <w:semiHidden/>
    <w:rsid w:val="00041B27"/>
  </w:style>
  <w:style w:type="numbering" w:customStyle="1" w:styleId="NoList111132">
    <w:name w:val="No List111132"/>
    <w:next w:val="a5"/>
    <w:uiPriority w:val="99"/>
    <w:semiHidden/>
    <w:unhideWhenUsed/>
    <w:rsid w:val="00041B27"/>
  </w:style>
  <w:style w:type="numbering" w:customStyle="1" w:styleId="NoList12132">
    <w:name w:val="No List12132"/>
    <w:next w:val="a5"/>
    <w:uiPriority w:val="99"/>
    <w:semiHidden/>
    <w:unhideWhenUsed/>
    <w:rsid w:val="00041B27"/>
  </w:style>
  <w:style w:type="numbering" w:customStyle="1" w:styleId="NoList22132">
    <w:name w:val="No List22132"/>
    <w:next w:val="a5"/>
    <w:uiPriority w:val="99"/>
    <w:semiHidden/>
    <w:unhideWhenUsed/>
    <w:rsid w:val="00041B27"/>
  </w:style>
  <w:style w:type="numbering" w:customStyle="1" w:styleId="NoList32132">
    <w:name w:val="No List32132"/>
    <w:next w:val="a5"/>
    <w:uiPriority w:val="99"/>
    <w:semiHidden/>
    <w:unhideWhenUsed/>
    <w:rsid w:val="00041B27"/>
  </w:style>
  <w:style w:type="table" w:customStyle="1" w:styleId="163">
    <w:name w:val="网格型1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9">
    <w:name w:val="无列表22"/>
    <w:next w:val="a5"/>
    <w:uiPriority w:val="99"/>
    <w:semiHidden/>
    <w:unhideWhenUsed/>
    <w:rsid w:val="00041B27"/>
  </w:style>
  <w:style w:type="numbering" w:customStyle="1" w:styleId="1520">
    <w:name w:val="无列表152"/>
    <w:next w:val="a5"/>
    <w:semiHidden/>
    <w:rsid w:val="00041B27"/>
  </w:style>
  <w:style w:type="numbering" w:customStyle="1" w:styleId="1521">
    <w:name w:val="リストなし152"/>
    <w:next w:val="a5"/>
    <w:uiPriority w:val="99"/>
    <w:semiHidden/>
    <w:unhideWhenUsed/>
    <w:rsid w:val="00041B27"/>
  </w:style>
  <w:style w:type="table" w:customStyle="1" w:styleId="2220">
    <w:name w:val="古典型 222"/>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041B27"/>
  </w:style>
  <w:style w:type="numbering" w:customStyle="1" w:styleId="11520">
    <w:name w:val="无列表1152"/>
    <w:next w:val="a5"/>
    <w:semiHidden/>
    <w:rsid w:val="00041B27"/>
  </w:style>
  <w:style w:type="numbering" w:customStyle="1" w:styleId="11420">
    <w:name w:val="リストなし1142"/>
    <w:next w:val="a5"/>
    <w:uiPriority w:val="99"/>
    <w:semiHidden/>
    <w:unhideWhenUsed/>
    <w:rsid w:val="00041B27"/>
  </w:style>
  <w:style w:type="table" w:customStyle="1" w:styleId="TableClassic2122">
    <w:name w:val="Table Classic 2122"/>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041B27"/>
  </w:style>
  <w:style w:type="numbering" w:customStyle="1" w:styleId="NoList362">
    <w:name w:val="No List362"/>
    <w:next w:val="a5"/>
    <w:uiPriority w:val="99"/>
    <w:semiHidden/>
    <w:unhideWhenUsed/>
    <w:rsid w:val="00041B27"/>
  </w:style>
  <w:style w:type="numbering" w:customStyle="1" w:styleId="NoList1152">
    <w:name w:val="No List1152"/>
    <w:next w:val="a5"/>
    <w:uiPriority w:val="99"/>
    <w:semiHidden/>
    <w:unhideWhenUsed/>
    <w:rsid w:val="00041B27"/>
  </w:style>
  <w:style w:type="numbering" w:customStyle="1" w:styleId="NoList462">
    <w:name w:val="No List462"/>
    <w:next w:val="a5"/>
    <w:uiPriority w:val="99"/>
    <w:semiHidden/>
    <w:unhideWhenUsed/>
    <w:rsid w:val="00041B27"/>
  </w:style>
  <w:style w:type="numbering" w:customStyle="1" w:styleId="NoList552">
    <w:name w:val="No List552"/>
    <w:next w:val="a5"/>
    <w:uiPriority w:val="99"/>
    <w:semiHidden/>
    <w:unhideWhenUsed/>
    <w:rsid w:val="00041B27"/>
  </w:style>
  <w:style w:type="numbering" w:customStyle="1" w:styleId="NoList11152">
    <w:name w:val="No List11152"/>
    <w:next w:val="a5"/>
    <w:uiPriority w:val="99"/>
    <w:semiHidden/>
    <w:unhideWhenUsed/>
    <w:rsid w:val="00041B27"/>
  </w:style>
  <w:style w:type="numbering" w:customStyle="1" w:styleId="NoList2152">
    <w:name w:val="No List2152"/>
    <w:next w:val="a5"/>
    <w:uiPriority w:val="99"/>
    <w:semiHidden/>
    <w:unhideWhenUsed/>
    <w:rsid w:val="00041B27"/>
  </w:style>
  <w:style w:type="numbering" w:customStyle="1" w:styleId="NoList3152">
    <w:name w:val="No List3152"/>
    <w:next w:val="a5"/>
    <w:uiPriority w:val="99"/>
    <w:semiHidden/>
    <w:unhideWhenUsed/>
    <w:rsid w:val="00041B27"/>
  </w:style>
  <w:style w:type="numbering" w:customStyle="1" w:styleId="NoList4152">
    <w:name w:val="No List4152"/>
    <w:next w:val="a5"/>
    <w:uiPriority w:val="99"/>
    <w:semiHidden/>
    <w:unhideWhenUsed/>
    <w:rsid w:val="00041B27"/>
  </w:style>
  <w:style w:type="numbering" w:customStyle="1" w:styleId="NoList652">
    <w:name w:val="No List652"/>
    <w:next w:val="a5"/>
    <w:uiPriority w:val="99"/>
    <w:semiHidden/>
    <w:unhideWhenUsed/>
    <w:rsid w:val="00041B27"/>
  </w:style>
  <w:style w:type="numbering" w:customStyle="1" w:styleId="NoList752">
    <w:name w:val="No List752"/>
    <w:next w:val="a5"/>
    <w:uiPriority w:val="99"/>
    <w:semiHidden/>
    <w:unhideWhenUsed/>
    <w:rsid w:val="00041B27"/>
  </w:style>
  <w:style w:type="numbering" w:customStyle="1" w:styleId="NoList1252">
    <w:name w:val="No List1252"/>
    <w:next w:val="a5"/>
    <w:uiPriority w:val="99"/>
    <w:semiHidden/>
    <w:unhideWhenUsed/>
    <w:rsid w:val="00041B27"/>
  </w:style>
  <w:style w:type="numbering" w:customStyle="1" w:styleId="NoList2252">
    <w:name w:val="No List2252"/>
    <w:next w:val="a5"/>
    <w:uiPriority w:val="99"/>
    <w:semiHidden/>
    <w:unhideWhenUsed/>
    <w:rsid w:val="00041B27"/>
  </w:style>
  <w:style w:type="numbering" w:customStyle="1" w:styleId="NoList3252">
    <w:name w:val="No List3252"/>
    <w:next w:val="a5"/>
    <w:uiPriority w:val="99"/>
    <w:semiHidden/>
    <w:unhideWhenUsed/>
    <w:rsid w:val="00041B27"/>
  </w:style>
  <w:style w:type="numbering" w:customStyle="1" w:styleId="NoList4242">
    <w:name w:val="No List4242"/>
    <w:next w:val="a5"/>
    <w:uiPriority w:val="99"/>
    <w:semiHidden/>
    <w:unhideWhenUsed/>
    <w:rsid w:val="00041B27"/>
  </w:style>
  <w:style w:type="numbering" w:customStyle="1" w:styleId="NoList5142">
    <w:name w:val="No List5142"/>
    <w:next w:val="a5"/>
    <w:uiPriority w:val="99"/>
    <w:semiHidden/>
    <w:unhideWhenUsed/>
    <w:rsid w:val="00041B27"/>
  </w:style>
  <w:style w:type="numbering" w:customStyle="1" w:styleId="NoList21142">
    <w:name w:val="No List21142"/>
    <w:next w:val="a5"/>
    <w:uiPriority w:val="99"/>
    <w:semiHidden/>
    <w:unhideWhenUsed/>
    <w:rsid w:val="00041B27"/>
  </w:style>
  <w:style w:type="numbering" w:customStyle="1" w:styleId="NoList31142">
    <w:name w:val="No List31142"/>
    <w:next w:val="a5"/>
    <w:uiPriority w:val="99"/>
    <w:semiHidden/>
    <w:unhideWhenUsed/>
    <w:rsid w:val="00041B27"/>
  </w:style>
  <w:style w:type="numbering" w:customStyle="1" w:styleId="NoList41142">
    <w:name w:val="No List41142"/>
    <w:next w:val="a5"/>
    <w:uiPriority w:val="99"/>
    <w:semiHidden/>
    <w:unhideWhenUsed/>
    <w:rsid w:val="00041B27"/>
  </w:style>
  <w:style w:type="numbering" w:customStyle="1" w:styleId="NoList6142">
    <w:name w:val="No List6142"/>
    <w:next w:val="a5"/>
    <w:uiPriority w:val="99"/>
    <w:semiHidden/>
    <w:unhideWhenUsed/>
    <w:rsid w:val="00041B27"/>
  </w:style>
  <w:style w:type="numbering" w:customStyle="1" w:styleId="11142">
    <w:name w:val="无列表11142"/>
    <w:next w:val="a5"/>
    <w:semiHidden/>
    <w:rsid w:val="00041B27"/>
  </w:style>
  <w:style w:type="numbering" w:customStyle="1" w:styleId="NoList111142">
    <w:name w:val="No List111142"/>
    <w:next w:val="a5"/>
    <w:uiPriority w:val="99"/>
    <w:semiHidden/>
    <w:unhideWhenUsed/>
    <w:rsid w:val="00041B27"/>
  </w:style>
  <w:style w:type="numbering" w:customStyle="1" w:styleId="NoList7142">
    <w:name w:val="No List7142"/>
    <w:next w:val="a5"/>
    <w:uiPriority w:val="99"/>
    <w:semiHidden/>
    <w:unhideWhenUsed/>
    <w:rsid w:val="00041B27"/>
  </w:style>
  <w:style w:type="numbering" w:customStyle="1" w:styleId="NoList12142">
    <w:name w:val="No List12142"/>
    <w:next w:val="a5"/>
    <w:uiPriority w:val="99"/>
    <w:semiHidden/>
    <w:unhideWhenUsed/>
    <w:rsid w:val="00041B27"/>
  </w:style>
  <w:style w:type="numbering" w:customStyle="1" w:styleId="NoList22142">
    <w:name w:val="No List22142"/>
    <w:next w:val="a5"/>
    <w:uiPriority w:val="99"/>
    <w:semiHidden/>
    <w:unhideWhenUsed/>
    <w:rsid w:val="00041B27"/>
  </w:style>
  <w:style w:type="numbering" w:customStyle="1" w:styleId="NoList32142">
    <w:name w:val="No List32142"/>
    <w:next w:val="a5"/>
    <w:uiPriority w:val="99"/>
    <w:semiHidden/>
    <w:unhideWhenUsed/>
    <w:rsid w:val="00041B27"/>
  </w:style>
  <w:style w:type="numbering" w:customStyle="1" w:styleId="NoList842">
    <w:name w:val="No List842"/>
    <w:next w:val="a5"/>
    <w:uiPriority w:val="99"/>
    <w:semiHidden/>
    <w:unhideWhenUsed/>
    <w:rsid w:val="00041B27"/>
  </w:style>
  <w:style w:type="numbering" w:customStyle="1" w:styleId="NoList942">
    <w:name w:val="No List942"/>
    <w:next w:val="a5"/>
    <w:uiPriority w:val="99"/>
    <w:semiHidden/>
    <w:unhideWhenUsed/>
    <w:rsid w:val="00041B27"/>
  </w:style>
  <w:style w:type="numbering" w:customStyle="1" w:styleId="NoList8142">
    <w:name w:val="No List8142"/>
    <w:next w:val="a5"/>
    <w:uiPriority w:val="99"/>
    <w:semiHidden/>
    <w:unhideWhenUsed/>
    <w:rsid w:val="00041B27"/>
  </w:style>
  <w:style w:type="numbering" w:customStyle="1" w:styleId="NoList9132">
    <w:name w:val="No List9132"/>
    <w:next w:val="a5"/>
    <w:uiPriority w:val="99"/>
    <w:semiHidden/>
    <w:unhideWhenUsed/>
    <w:rsid w:val="00041B27"/>
  </w:style>
  <w:style w:type="numbering" w:customStyle="1" w:styleId="LFO1942">
    <w:name w:val="LFO1942"/>
    <w:basedOn w:val="a5"/>
    <w:rsid w:val="00041B27"/>
  </w:style>
  <w:style w:type="numbering" w:customStyle="1" w:styleId="NoList1032">
    <w:name w:val="No List1032"/>
    <w:next w:val="a5"/>
    <w:uiPriority w:val="99"/>
    <w:semiHidden/>
    <w:unhideWhenUsed/>
    <w:rsid w:val="00041B27"/>
  </w:style>
  <w:style w:type="numbering" w:customStyle="1" w:styleId="LFO19132">
    <w:name w:val="LFO19132"/>
    <w:basedOn w:val="a5"/>
    <w:rsid w:val="00041B27"/>
  </w:style>
  <w:style w:type="numbering" w:customStyle="1" w:styleId="1212">
    <w:name w:val="无列表1212"/>
    <w:next w:val="a5"/>
    <w:semiHidden/>
    <w:rsid w:val="00041B27"/>
  </w:style>
  <w:style w:type="numbering" w:customStyle="1" w:styleId="12120">
    <w:name w:val="リストなし1212"/>
    <w:next w:val="a5"/>
    <w:uiPriority w:val="99"/>
    <w:semiHidden/>
    <w:unhideWhenUsed/>
    <w:rsid w:val="00041B27"/>
  </w:style>
  <w:style w:type="numbering" w:customStyle="1" w:styleId="111121">
    <w:name w:val="リストなし11112"/>
    <w:next w:val="a5"/>
    <w:uiPriority w:val="99"/>
    <w:semiHidden/>
    <w:unhideWhenUsed/>
    <w:rsid w:val="00041B27"/>
  </w:style>
  <w:style w:type="numbering" w:customStyle="1" w:styleId="NoList1312">
    <w:name w:val="No List1312"/>
    <w:next w:val="a5"/>
    <w:uiPriority w:val="99"/>
    <w:semiHidden/>
    <w:unhideWhenUsed/>
    <w:rsid w:val="00041B27"/>
  </w:style>
  <w:style w:type="numbering" w:customStyle="1" w:styleId="NoList2312">
    <w:name w:val="No List2312"/>
    <w:next w:val="a5"/>
    <w:uiPriority w:val="99"/>
    <w:semiHidden/>
    <w:unhideWhenUsed/>
    <w:rsid w:val="00041B27"/>
  </w:style>
  <w:style w:type="numbering" w:customStyle="1" w:styleId="NoList3312">
    <w:name w:val="No List3312"/>
    <w:next w:val="a5"/>
    <w:uiPriority w:val="99"/>
    <w:semiHidden/>
    <w:unhideWhenUsed/>
    <w:rsid w:val="00041B27"/>
  </w:style>
  <w:style w:type="numbering" w:customStyle="1" w:styleId="NoList4312">
    <w:name w:val="No List4312"/>
    <w:next w:val="a5"/>
    <w:uiPriority w:val="99"/>
    <w:semiHidden/>
    <w:unhideWhenUsed/>
    <w:rsid w:val="00041B27"/>
  </w:style>
  <w:style w:type="numbering" w:customStyle="1" w:styleId="NoList5212">
    <w:name w:val="No List5212"/>
    <w:next w:val="a5"/>
    <w:uiPriority w:val="99"/>
    <w:semiHidden/>
    <w:unhideWhenUsed/>
    <w:rsid w:val="00041B27"/>
  </w:style>
  <w:style w:type="numbering" w:customStyle="1" w:styleId="NoList6212">
    <w:name w:val="No List6212"/>
    <w:next w:val="a5"/>
    <w:uiPriority w:val="99"/>
    <w:semiHidden/>
    <w:unhideWhenUsed/>
    <w:rsid w:val="00041B27"/>
  </w:style>
  <w:style w:type="numbering" w:customStyle="1" w:styleId="NoList7212">
    <w:name w:val="No List7212"/>
    <w:next w:val="a5"/>
    <w:uiPriority w:val="99"/>
    <w:semiHidden/>
    <w:unhideWhenUsed/>
    <w:rsid w:val="00041B27"/>
  </w:style>
  <w:style w:type="numbering" w:customStyle="1" w:styleId="NoList11212">
    <w:name w:val="No List11212"/>
    <w:next w:val="a5"/>
    <w:uiPriority w:val="99"/>
    <w:semiHidden/>
    <w:unhideWhenUsed/>
    <w:rsid w:val="00041B27"/>
  </w:style>
  <w:style w:type="numbering" w:customStyle="1" w:styleId="NoList21212">
    <w:name w:val="No List21212"/>
    <w:next w:val="a5"/>
    <w:uiPriority w:val="99"/>
    <w:semiHidden/>
    <w:unhideWhenUsed/>
    <w:rsid w:val="00041B27"/>
  </w:style>
  <w:style w:type="numbering" w:customStyle="1" w:styleId="NoList31212">
    <w:name w:val="No List31212"/>
    <w:next w:val="a5"/>
    <w:uiPriority w:val="99"/>
    <w:semiHidden/>
    <w:unhideWhenUsed/>
    <w:rsid w:val="00041B27"/>
  </w:style>
  <w:style w:type="numbering" w:customStyle="1" w:styleId="NoList41212">
    <w:name w:val="No List41212"/>
    <w:next w:val="a5"/>
    <w:uiPriority w:val="99"/>
    <w:semiHidden/>
    <w:unhideWhenUsed/>
    <w:rsid w:val="00041B27"/>
  </w:style>
  <w:style w:type="numbering" w:customStyle="1" w:styleId="NoList51112">
    <w:name w:val="No List51112"/>
    <w:next w:val="a5"/>
    <w:uiPriority w:val="99"/>
    <w:semiHidden/>
    <w:unhideWhenUsed/>
    <w:rsid w:val="00041B27"/>
  </w:style>
  <w:style w:type="numbering" w:customStyle="1" w:styleId="NoList61112">
    <w:name w:val="No List61112"/>
    <w:next w:val="a5"/>
    <w:uiPriority w:val="99"/>
    <w:semiHidden/>
    <w:unhideWhenUsed/>
    <w:rsid w:val="00041B27"/>
  </w:style>
  <w:style w:type="numbering" w:customStyle="1" w:styleId="NoList71112">
    <w:name w:val="No List71112"/>
    <w:next w:val="a5"/>
    <w:uiPriority w:val="99"/>
    <w:semiHidden/>
    <w:unhideWhenUsed/>
    <w:rsid w:val="00041B27"/>
  </w:style>
  <w:style w:type="numbering" w:customStyle="1" w:styleId="NoList81112">
    <w:name w:val="No List81112"/>
    <w:next w:val="a5"/>
    <w:uiPriority w:val="99"/>
    <w:semiHidden/>
    <w:unhideWhenUsed/>
    <w:rsid w:val="00041B27"/>
  </w:style>
  <w:style w:type="numbering" w:customStyle="1" w:styleId="NoList12212">
    <w:name w:val="No List12212"/>
    <w:next w:val="a5"/>
    <w:uiPriority w:val="99"/>
    <w:semiHidden/>
    <w:rsid w:val="00041B27"/>
  </w:style>
  <w:style w:type="numbering" w:customStyle="1" w:styleId="NoList111212">
    <w:name w:val="No List111212"/>
    <w:next w:val="a5"/>
    <w:uiPriority w:val="99"/>
    <w:semiHidden/>
    <w:unhideWhenUsed/>
    <w:rsid w:val="00041B27"/>
  </w:style>
  <w:style w:type="numbering" w:customStyle="1" w:styleId="11212">
    <w:name w:val="无列表11212"/>
    <w:next w:val="a5"/>
    <w:semiHidden/>
    <w:rsid w:val="00041B27"/>
  </w:style>
  <w:style w:type="numbering" w:customStyle="1" w:styleId="NoList22212">
    <w:name w:val="No List22212"/>
    <w:next w:val="a5"/>
    <w:uiPriority w:val="99"/>
    <w:semiHidden/>
    <w:unhideWhenUsed/>
    <w:rsid w:val="00041B27"/>
  </w:style>
  <w:style w:type="numbering" w:customStyle="1" w:styleId="NoList32212">
    <w:name w:val="No List32212"/>
    <w:next w:val="a5"/>
    <w:uiPriority w:val="99"/>
    <w:semiHidden/>
    <w:unhideWhenUsed/>
    <w:rsid w:val="00041B27"/>
  </w:style>
  <w:style w:type="numbering" w:customStyle="1" w:styleId="NoList42112">
    <w:name w:val="No List42112"/>
    <w:next w:val="a5"/>
    <w:uiPriority w:val="99"/>
    <w:semiHidden/>
    <w:unhideWhenUsed/>
    <w:rsid w:val="00041B27"/>
  </w:style>
  <w:style w:type="numbering" w:customStyle="1" w:styleId="NoList211112">
    <w:name w:val="No List211112"/>
    <w:next w:val="a5"/>
    <w:uiPriority w:val="99"/>
    <w:semiHidden/>
    <w:unhideWhenUsed/>
    <w:rsid w:val="00041B27"/>
  </w:style>
  <w:style w:type="numbering" w:customStyle="1" w:styleId="NoList311112">
    <w:name w:val="No List311112"/>
    <w:next w:val="a5"/>
    <w:uiPriority w:val="99"/>
    <w:semiHidden/>
    <w:unhideWhenUsed/>
    <w:rsid w:val="00041B27"/>
  </w:style>
  <w:style w:type="numbering" w:customStyle="1" w:styleId="NoList411112">
    <w:name w:val="No List411112"/>
    <w:next w:val="a5"/>
    <w:uiPriority w:val="99"/>
    <w:semiHidden/>
    <w:unhideWhenUsed/>
    <w:rsid w:val="00041B27"/>
  </w:style>
  <w:style w:type="numbering" w:customStyle="1" w:styleId="1111120">
    <w:name w:val="无列表111112"/>
    <w:next w:val="a5"/>
    <w:semiHidden/>
    <w:rsid w:val="00041B27"/>
  </w:style>
  <w:style w:type="numbering" w:customStyle="1" w:styleId="NoList1111112">
    <w:name w:val="No List1111112"/>
    <w:next w:val="a5"/>
    <w:uiPriority w:val="99"/>
    <w:semiHidden/>
    <w:unhideWhenUsed/>
    <w:rsid w:val="00041B27"/>
  </w:style>
  <w:style w:type="numbering" w:customStyle="1" w:styleId="NoList121112">
    <w:name w:val="No List121112"/>
    <w:next w:val="a5"/>
    <w:uiPriority w:val="99"/>
    <w:semiHidden/>
    <w:unhideWhenUsed/>
    <w:rsid w:val="00041B27"/>
  </w:style>
  <w:style w:type="numbering" w:customStyle="1" w:styleId="NoList221112">
    <w:name w:val="No List221112"/>
    <w:next w:val="a5"/>
    <w:uiPriority w:val="99"/>
    <w:semiHidden/>
    <w:unhideWhenUsed/>
    <w:rsid w:val="00041B27"/>
  </w:style>
  <w:style w:type="numbering" w:customStyle="1" w:styleId="NoList321112">
    <w:name w:val="No List321112"/>
    <w:next w:val="a5"/>
    <w:uiPriority w:val="99"/>
    <w:semiHidden/>
    <w:unhideWhenUsed/>
    <w:rsid w:val="00041B27"/>
  </w:style>
  <w:style w:type="numbering" w:customStyle="1" w:styleId="NoList1412">
    <w:name w:val="No List1412"/>
    <w:next w:val="a5"/>
    <w:uiPriority w:val="99"/>
    <w:semiHidden/>
    <w:unhideWhenUsed/>
    <w:rsid w:val="00041B27"/>
  </w:style>
  <w:style w:type="numbering" w:customStyle="1" w:styleId="NoList1512">
    <w:name w:val="No List1512"/>
    <w:next w:val="a5"/>
    <w:uiPriority w:val="99"/>
    <w:semiHidden/>
    <w:unhideWhenUsed/>
    <w:rsid w:val="00041B27"/>
  </w:style>
  <w:style w:type="numbering" w:customStyle="1" w:styleId="NoList2412">
    <w:name w:val="No List2412"/>
    <w:next w:val="a5"/>
    <w:uiPriority w:val="99"/>
    <w:semiHidden/>
    <w:unhideWhenUsed/>
    <w:rsid w:val="00041B27"/>
  </w:style>
  <w:style w:type="numbering" w:customStyle="1" w:styleId="NoList3412">
    <w:name w:val="No List3412"/>
    <w:next w:val="a5"/>
    <w:uiPriority w:val="99"/>
    <w:semiHidden/>
    <w:unhideWhenUsed/>
    <w:rsid w:val="00041B27"/>
  </w:style>
  <w:style w:type="numbering" w:customStyle="1" w:styleId="NoList4412">
    <w:name w:val="No List4412"/>
    <w:next w:val="a5"/>
    <w:uiPriority w:val="99"/>
    <w:semiHidden/>
    <w:unhideWhenUsed/>
    <w:rsid w:val="00041B27"/>
  </w:style>
  <w:style w:type="numbering" w:customStyle="1" w:styleId="NoList5312">
    <w:name w:val="No List5312"/>
    <w:next w:val="a5"/>
    <w:uiPriority w:val="99"/>
    <w:semiHidden/>
    <w:unhideWhenUsed/>
    <w:rsid w:val="00041B27"/>
  </w:style>
  <w:style w:type="numbering" w:customStyle="1" w:styleId="NoList6312">
    <w:name w:val="No List6312"/>
    <w:next w:val="a5"/>
    <w:uiPriority w:val="99"/>
    <w:semiHidden/>
    <w:unhideWhenUsed/>
    <w:rsid w:val="00041B27"/>
  </w:style>
  <w:style w:type="numbering" w:customStyle="1" w:styleId="NoList7312">
    <w:name w:val="No List7312"/>
    <w:next w:val="a5"/>
    <w:uiPriority w:val="99"/>
    <w:semiHidden/>
    <w:unhideWhenUsed/>
    <w:rsid w:val="00041B27"/>
  </w:style>
  <w:style w:type="numbering" w:customStyle="1" w:styleId="NoList8212">
    <w:name w:val="No List8212"/>
    <w:next w:val="a5"/>
    <w:uiPriority w:val="99"/>
    <w:semiHidden/>
    <w:unhideWhenUsed/>
    <w:rsid w:val="00041B27"/>
  </w:style>
  <w:style w:type="numbering" w:customStyle="1" w:styleId="NoList9212">
    <w:name w:val="No List9212"/>
    <w:next w:val="a5"/>
    <w:uiPriority w:val="99"/>
    <w:semiHidden/>
    <w:unhideWhenUsed/>
    <w:rsid w:val="00041B27"/>
  </w:style>
  <w:style w:type="numbering" w:customStyle="1" w:styleId="NoList11312">
    <w:name w:val="No List11312"/>
    <w:next w:val="a5"/>
    <w:uiPriority w:val="99"/>
    <w:semiHidden/>
    <w:unhideWhenUsed/>
    <w:rsid w:val="00041B27"/>
  </w:style>
  <w:style w:type="numbering" w:customStyle="1" w:styleId="NoList21312">
    <w:name w:val="No List21312"/>
    <w:next w:val="a5"/>
    <w:uiPriority w:val="99"/>
    <w:semiHidden/>
    <w:unhideWhenUsed/>
    <w:rsid w:val="00041B27"/>
  </w:style>
  <w:style w:type="numbering" w:customStyle="1" w:styleId="NoList31312">
    <w:name w:val="No List31312"/>
    <w:next w:val="a5"/>
    <w:uiPriority w:val="99"/>
    <w:semiHidden/>
    <w:unhideWhenUsed/>
    <w:rsid w:val="00041B27"/>
  </w:style>
  <w:style w:type="numbering" w:customStyle="1" w:styleId="NoList41312">
    <w:name w:val="No List41312"/>
    <w:next w:val="a5"/>
    <w:uiPriority w:val="99"/>
    <w:semiHidden/>
    <w:unhideWhenUsed/>
    <w:rsid w:val="00041B27"/>
  </w:style>
  <w:style w:type="numbering" w:customStyle="1" w:styleId="NoList51212">
    <w:name w:val="No List51212"/>
    <w:next w:val="a5"/>
    <w:uiPriority w:val="99"/>
    <w:semiHidden/>
    <w:unhideWhenUsed/>
    <w:rsid w:val="00041B27"/>
  </w:style>
  <w:style w:type="numbering" w:customStyle="1" w:styleId="NoList61212">
    <w:name w:val="No List61212"/>
    <w:next w:val="a5"/>
    <w:uiPriority w:val="99"/>
    <w:semiHidden/>
    <w:unhideWhenUsed/>
    <w:rsid w:val="00041B27"/>
  </w:style>
  <w:style w:type="numbering" w:customStyle="1" w:styleId="NoList71212">
    <w:name w:val="No List71212"/>
    <w:next w:val="a5"/>
    <w:uiPriority w:val="99"/>
    <w:semiHidden/>
    <w:unhideWhenUsed/>
    <w:rsid w:val="00041B27"/>
  </w:style>
  <w:style w:type="numbering" w:customStyle="1" w:styleId="NoList81212">
    <w:name w:val="No List81212"/>
    <w:next w:val="a5"/>
    <w:uiPriority w:val="99"/>
    <w:semiHidden/>
    <w:unhideWhenUsed/>
    <w:rsid w:val="00041B27"/>
  </w:style>
  <w:style w:type="numbering" w:customStyle="1" w:styleId="NoList91112">
    <w:name w:val="No List91112"/>
    <w:next w:val="a5"/>
    <w:uiPriority w:val="99"/>
    <w:semiHidden/>
    <w:unhideWhenUsed/>
    <w:rsid w:val="00041B27"/>
  </w:style>
  <w:style w:type="numbering" w:customStyle="1" w:styleId="LFO19212">
    <w:name w:val="LFO19212"/>
    <w:basedOn w:val="a5"/>
    <w:rsid w:val="00041B27"/>
  </w:style>
  <w:style w:type="numbering" w:customStyle="1" w:styleId="NoList10112">
    <w:name w:val="No List10112"/>
    <w:next w:val="a5"/>
    <w:uiPriority w:val="99"/>
    <w:semiHidden/>
    <w:unhideWhenUsed/>
    <w:rsid w:val="00041B27"/>
  </w:style>
  <w:style w:type="numbering" w:customStyle="1" w:styleId="LFO191112">
    <w:name w:val="LFO191112"/>
    <w:basedOn w:val="a5"/>
    <w:rsid w:val="00041B27"/>
  </w:style>
  <w:style w:type="numbering" w:customStyle="1" w:styleId="NoList12312">
    <w:name w:val="No List12312"/>
    <w:next w:val="a5"/>
    <w:uiPriority w:val="99"/>
    <w:semiHidden/>
    <w:rsid w:val="00041B27"/>
  </w:style>
  <w:style w:type="numbering" w:customStyle="1" w:styleId="NoList111312">
    <w:name w:val="No List111312"/>
    <w:next w:val="a5"/>
    <w:uiPriority w:val="99"/>
    <w:semiHidden/>
    <w:unhideWhenUsed/>
    <w:rsid w:val="00041B27"/>
  </w:style>
  <w:style w:type="numbering" w:customStyle="1" w:styleId="1312">
    <w:name w:val="无列表1312"/>
    <w:next w:val="a5"/>
    <w:semiHidden/>
    <w:rsid w:val="00041B27"/>
  </w:style>
  <w:style w:type="numbering" w:customStyle="1" w:styleId="13120">
    <w:name w:val="リストなし1312"/>
    <w:next w:val="a5"/>
    <w:uiPriority w:val="99"/>
    <w:semiHidden/>
    <w:unhideWhenUsed/>
    <w:rsid w:val="00041B27"/>
  </w:style>
  <w:style w:type="numbering" w:customStyle="1" w:styleId="11312">
    <w:name w:val="无列表11312"/>
    <w:next w:val="a5"/>
    <w:semiHidden/>
    <w:rsid w:val="00041B27"/>
  </w:style>
  <w:style w:type="numbering" w:customStyle="1" w:styleId="112120">
    <w:name w:val="リストなし11212"/>
    <w:next w:val="a5"/>
    <w:uiPriority w:val="99"/>
    <w:semiHidden/>
    <w:unhideWhenUsed/>
    <w:rsid w:val="00041B27"/>
  </w:style>
  <w:style w:type="numbering" w:customStyle="1" w:styleId="NoList22312">
    <w:name w:val="No List22312"/>
    <w:next w:val="a5"/>
    <w:uiPriority w:val="99"/>
    <w:semiHidden/>
    <w:unhideWhenUsed/>
    <w:rsid w:val="00041B27"/>
  </w:style>
  <w:style w:type="numbering" w:customStyle="1" w:styleId="NoList32312">
    <w:name w:val="No List32312"/>
    <w:next w:val="a5"/>
    <w:uiPriority w:val="99"/>
    <w:semiHidden/>
    <w:unhideWhenUsed/>
    <w:rsid w:val="00041B27"/>
  </w:style>
  <w:style w:type="numbering" w:customStyle="1" w:styleId="NoList42212">
    <w:name w:val="No List42212"/>
    <w:next w:val="a5"/>
    <w:uiPriority w:val="99"/>
    <w:semiHidden/>
    <w:unhideWhenUsed/>
    <w:rsid w:val="00041B27"/>
  </w:style>
  <w:style w:type="numbering" w:customStyle="1" w:styleId="NoList211212">
    <w:name w:val="No List211212"/>
    <w:next w:val="a5"/>
    <w:uiPriority w:val="99"/>
    <w:semiHidden/>
    <w:unhideWhenUsed/>
    <w:rsid w:val="00041B27"/>
  </w:style>
  <w:style w:type="numbering" w:customStyle="1" w:styleId="NoList311212">
    <w:name w:val="No List311212"/>
    <w:next w:val="a5"/>
    <w:uiPriority w:val="99"/>
    <w:semiHidden/>
    <w:unhideWhenUsed/>
    <w:rsid w:val="00041B27"/>
  </w:style>
  <w:style w:type="numbering" w:customStyle="1" w:styleId="NoList411212">
    <w:name w:val="No List411212"/>
    <w:next w:val="a5"/>
    <w:uiPriority w:val="99"/>
    <w:semiHidden/>
    <w:unhideWhenUsed/>
    <w:rsid w:val="00041B27"/>
  </w:style>
  <w:style w:type="numbering" w:customStyle="1" w:styleId="111212">
    <w:name w:val="无列表111212"/>
    <w:next w:val="a5"/>
    <w:semiHidden/>
    <w:rsid w:val="00041B27"/>
  </w:style>
  <w:style w:type="numbering" w:customStyle="1" w:styleId="NoList1111212">
    <w:name w:val="No List1111212"/>
    <w:next w:val="a5"/>
    <w:uiPriority w:val="99"/>
    <w:semiHidden/>
    <w:unhideWhenUsed/>
    <w:rsid w:val="00041B27"/>
  </w:style>
  <w:style w:type="numbering" w:customStyle="1" w:styleId="NoList121212">
    <w:name w:val="No List121212"/>
    <w:next w:val="a5"/>
    <w:uiPriority w:val="99"/>
    <w:semiHidden/>
    <w:unhideWhenUsed/>
    <w:rsid w:val="00041B27"/>
  </w:style>
  <w:style w:type="numbering" w:customStyle="1" w:styleId="NoList221212">
    <w:name w:val="No List221212"/>
    <w:next w:val="a5"/>
    <w:uiPriority w:val="99"/>
    <w:semiHidden/>
    <w:unhideWhenUsed/>
    <w:rsid w:val="00041B27"/>
  </w:style>
  <w:style w:type="numbering" w:customStyle="1" w:styleId="NoList321212">
    <w:name w:val="No List321212"/>
    <w:next w:val="a5"/>
    <w:uiPriority w:val="99"/>
    <w:semiHidden/>
    <w:unhideWhenUsed/>
    <w:rsid w:val="00041B27"/>
  </w:style>
  <w:style w:type="numbering" w:customStyle="1" w:styleId="NoList1612">
    <w:name w:val="No List1612"/>
    <w:next w:val="a5"/>
    <w:uiPriority w:val="99"/>
    <w:semiHidden/>
    <w:unhideWhenUsed/>
    <w:rsid w:val="00041B27"/>
  </w:style>
  <w:style w:type="numbering" w:customStyle="1" w:styleId="NoList1712">
    <w:name w:val="No List1712"/>
    <w:next w:val="a5"/>
    <w:uiPriority w:val="99"/>
    <w:semiHidden/>
    <w:unhideWhenUsed/>
    <w:rsid w:val="00041B27"/>
  </w:style>
  <w:style w:type="numbering" w:customStyle="1" w:styleId="NoList2512">
    <w:name w:val="No List2512"/>
    <w:next w:val="a5"/>
    <w:uiPriority w:val="99"/>
    <w:semiHidden/>
    <w:unhideWhenUsed/>
    <w:rsid w:val="00041B27"/>
  </w:style>
  <w:style w:type="numbering" w:customStyle="1" w:styleId="NoList3512">
    <w:name w:val="No List3512"/>
    <w:next w:val="a5"/>
    <w:uiPriority w:val="99"/>
    <w:semiHidden/>
    <w:unhideWhenUsed/>
    <w:rsid w:val="00041B27"/>
  </w:style>
  <w:style w:type="numbering" w:customStyle="1" w:styleId="NoList4512">
    <w:name w:val="No List4512"/>
    <w:next w:val="a5"/>
    <w:uiPriority w:val="99"/>
    <w:semiHidden/>
    <w:unhideWhenUsed/>
    <w:rsid w:val="00041B27"/>
  </w:style>
  <w:style w:type="numbering" w:customStyle="1" w:styleId="NoList5412">
    <w:name w:val="No List5412"/>
    <w:next w:val="a5"/>
    <w:uiPriority w:val="99"/>
    <w:semiHidden/>
    <w:unhideWhenUsed/>
    <w:rsid w:val="00041B27"/>
  </w:style>
  <w:style w:type="numbering" w:customStyle="1" w:styleId="NoList6412">
    <w:name w:val="No List6412"/>
    <w:next w:val="a5"/>
    <w:uiPriority w:val="99"/>
    <w:semiHidden/>
    <w:unhideWhenUsed/>
    <w:rsid w:val="00041B27"/>
  </w:style>
  <w:style w:type="numbering" w:customStyle="1" w:styleId="NoList7412">
    <w:name w:val="No List7412"/>
    <w:next w:val="a5"/>
    <w:uiPriority w:val="99"/>
    <w:semiHidden/>
    <w:unhideWhenUsed/>
    <w:rsid w:val="00041B27"/>
  </w:style>
  <w:style w:type="numbering" w:customStyle="1" w:styleId="NoList8312">
    <w:name w:val="No List8312"/>
    <w:next w:val="a5"/>
    <w:uiPriority w:val="99"/>
    <w:semiHidden/>
    <w:unhideWhenUsed/>
    <w:rsid w:val="00041B27"/>
  </w:style>
  <w:style w:type="numbering" w:customStyle="1" w:styleId="NoList9312">
    <w:name w:val="No List9312"/>
    <w:next w:val="a5"/>
    <w:uiPriority w:val="99"/>
    <w:semiHidden/>
    <w:unhideWhenUsed/>
    <w:rsid w:val="00041B27"/>
  </w:style>
  <w:style w:type="numbering" w:customStyle="1" w:styleId="NoList11412">
    <w:name w:val="No List11412"/>
    <w:next w:val="a5"/>
    <w:uiPriority w:val="99"/>
    <w:semiHidden/>
    <w:unhideWhenUsed/>
    <w:rsid w:val="00041B27"/>
  </w:style>
  <w:style w:type="numbering" w:customStyle="1" w:styleId="NoList21412">
    <w:name w:val="No List21412"/>
    <w:next w:val="a5"/>
    <w:uiPriority w:val="99"/>
    <w:semiHidden/>
    <w:unhideWhenUsed/>
    <w:rsid w:val="00041B27"/>
  </w:style>
  <w:style w:type="numbering" w:customStyle="1" w:styleId="NoList31412">
    <w:name w:val="No List31412"/>
    <w:next w:val="a5"/>
    <w:uiPriority w:val="99"/>
    <w:semiHidden/>
    <w:unhideWhenUsed/>
    <w:rsid w:val="00041B27"/>
  </w:style>
  <w:style w:type="numbering" w:customStyle="1" w:styleId="NoList41412">
    <w:name w:val="No List41412"/>
    <w:next w:val="a5"/>
    <w:uiPriority w:val="99"/>
    <w:semiHidden/>
    <w:unhideWhenUsed/>
    <w:rsid w:val="00041B27"/>
  </w:style>
  <w:style w:type="numbering" w:customStyle="1" w:styleId="NoList51312">
    <w:name w:val="No List51312"/>
    <w:next w:val="a5"/>
    <w:uiPriority w:val="99"/>
    <w:semiHidden/>
    <w:unhideWhenUsed/>
    <w:rsid w:val="00041B27"/>
  </w:style>
  <w:style w:type="numbering" w:customStyle="1" w:styleId="NoList61312">
    <w:name w:val="No List61312"/>
    <w:next w:val="a5"/>
    <w:uiPriority w:val="99"/>
    <w:semiHidden/>
    <w:unhideWhenUsed/>
    <w:rsid w:val="00041B27"/>
  </w:style>
  <w:style w:type="numbering" w:customStyle="1" w:styleId="NoList71312">
    <w:name w:val="No List71312"/>
    <w:next w:val="a5"/>
    <w:uiPriority w:val="99"/>
    <w:semiHidden/>
    <w:unhideWhenUsed/>
    <w:rsid w:val="00041B27"/>
  </w:style>
  <w:style w:type="numbering" w:customStyle="1" w:styleId="NoList81312">
    <w:name w:val="No List81312"/>
    <w:next w:val="a5"/>
    <w:uiPriority w:val="99"/>
    <w:semiHidden/>
    <w:unhideWhenUsed/>
    <w:rsid w:val="00041B27"/>
  </w:style>
  <w:style w:type="numbering" w:customStyle="1" w:styleId="NoList91212">
    <w:name w:val="No List91212"/>
    <w:next w:val="a5"/>
    <w:uiPriority w:val="99"/>
    <w:semiHidden/>
    <w:unhideWhenUsed/>
    <w:rsid w:val="00041B27"/>
  </w:style>
  <w:style w:type="numbering" w:customStyle="1" w:styleId="LFO19312">
    <w:name w:val="LFO19312"/>
    <w:basedOn w:val="a5"/>
    <w:rsid w:val="00041B27"/>
  </w:style>
  <w:style w:type="numbering" w:customStyle="1" w:styleId="NoList10212">
    <w:name w:val="No List10212"/>
    <w:next w:val="a5"/>
    <w:uiPriority w:val="99"/>
    <w:semiHidden/>
    <w:unhideWhenUsed/>
    <w:rsid w:val="00041B27"/>
  </w:style>
  <w:style w:type="numbering" w:customStyle="1" w:styleId="LFO191212">
    <w:name w:val="LFO191212"/>
    <w:basedOn w:val="a5"/>
    <w:rsid w:val="00041B27"/>
  </w:style>
  <w:style w:type="numbering" w:customStyle="1" w:styleId="NoList12412">
    <w:name w:val="No List12412"/>
    <w:next w:val="a5"/>
    <w:uiPriority w:val="99"/>
    <w:semiHidden/>
    <w:rsid w:val="00041B27"/>
  </w:style>
  <w:style w:type="numbering" w:customStyle="1" w:styleId="NoList111412">
    <w:name w:val="No List111412"/>
    <w:next w:val="a5"/>
    <w:uiPriority w:val="99"/>
    <w:semiHidden/>
    <w:unhideWhenUsed/>
    <w:rsid w:val="00041B27"/>
  </w:style>
  <w:style w:type="numbering" w:customStyle="1" w:styleId="1412">
    <w:name w:val="无列表1412"/>
    <w:next w:val="a5"/>
    <w:semiHidden/>
    <w:rsid w:val="00041B27"/>
  </w:style>
  <w:style w:type="numbering" w:customStyle="1" w:styleId="14120">
    <w:name w:val="リストなし1412"/>
    <w:next w:val="a5"/>
    <w:uiPriority w:val="99"/>
    <w:semiHidden/>
    <w:unhideWhenUsed/>
    <w:rsid w:val="00041B27"/>
  </w:style>
  <w:style w:type="numbering" w:customStyle="1" w:styleId="11412">
    <w:name w:val="无列表11412"/>
    <w:next w:val="a5"/>
    <w:semiHidden/>
    <w:rsid w:val="00041B27"/>
  </w:style>
  <w:style w:type="numbering" w:customStyle="1" w:styleId="113120">
    <w:name w:val="リストなし11312"/>
    <w:next w:val="a5"/>
    <w:uiPriority w:val="99"/>
    <w:semiHidden/>
    <w:unhideWhenUsed/>
    <w:rsid w:val="00041B27"/>
  </w:style>
  <w:style w:type="numbering" w:customStyle="1" w:styleId="NoList22412">
    <w:name w:val="No List22412"/>
    <w:next w:val="a5"/>
    <w:uiPriority w:val="99"/>
    <w:semiHidden/>
    <w:unhideWhenUsed/>
    <w:rsid w:val="00041B27"/>
  </w:style>
  <w:style w:type="numbering" w:customStyle="1" w:styleId="NoList32412">
    <w:name w:val="No List32412"/>
    <w:next w:val="a5"/>
    <w:uiPriority w:val="99"/>
    <w:semiHidden/>
    <w:unhideWhenUsed/>
    <w:rsid w:val="00041B27"/>
  </w:style>
  <w:style w:type="numbering" w:customStyle="1" w:styleId="NoList42312">
    <w:name w:val="No List42312"/>
    <w:next w:val="a5"/>
    <w:uiPriority w:val="99"/>
    <w:semiHidden/>
    <w:unhideWhenUsed/>
    <w:rsid w:val="00041B27"/>
  </w:style>
  <w:style w:type="numbering" w:customStyle="1" w:styleId="NoList211312">
    <w:name w:val="No List211312"/>
    <w:next w:val="a5"/>
    <w:uiPriority w:val="99"/>
    <w:semiHidden/>
    <w:unhideWhenUsed/>
    <w:rsid w:val="00041B27"/>
  </w:style>
  <w:style w:type="numbering" w:customStyle="1" w:styleId="NoList311312">
    <w:name w:val="No List311312"/>
    <w:next w:val="a5"/>
    <w:uiPriority w:val="99"/>
    <w:semiHidden/>
    <w:unhideWhenUsed/>
    <w:rsid w:val="00041B27"/>
  </w:style>
  <w:style w:type="numbering" w:customStyle="1" w:styleId="NoList411312">
    <w:name w:val="No List411312"/>
    <w:next w:val="a5"/>
    <w:uiPriority w:val="99"/>
    <w:semiHidden/>
    <w:unhideWhenUsed/>
    <w:rsid w:val="00041B27"/>
  </w:style>
  <w:style w:type="numbering" w:customStyle="1" w:styleId="111312">
    <w:name w:val="无列表111312"/>
    <w:next w:val="a5"/>
    <w:semiHidden/>
    <w:rsid w:val="00041B27"/>
  </w:style>
  <w:style w:type="numbering" w:customStyle="1" w:styleId="NoList1111312">
    <w:name w:val="No List1111312"/>
    <w:next w:val="a5"/>
    <w:uiPriority w:val="99"/>
    <w:semiHidden/>
    <w:unhideWhenUsed/>
    <w:rsid w:val="00041B27"/>
  </w:style>
  <w:style w:type="numbering" w:customStyle="1" w:styleId="NoList121312">
    <w:name w:val="No List121312"/>
    <w:next w:val="a5"/>
    <w:uiPriority w:val="99"/>
    <w:semiHidden/>
    <w:unhideWhenUsed/>
    <w:rsid w:val="00041B27"/>
  </w:style>
  <w:style w:type="numbering" w:customStyle="1" w:styleId="NoList221312">
    <w:name w:val="No List221312"/>
    <w:next w:val="a5"/>
    <w:uiPriority w:val="99"/>
    <w:semiHidden/>
    <w:unhideWhenUsed/>
    <w:rsid w:val="00041B27"/>
  </w:style>
  <w:style w:type="numbering" w:customStyle="1" w:styleId="NoList321312">
    <w:name w:val="No List321312"/>
    <w:next w:val="a5"/>
    <w:uiPriority w:val="99"/>
    <w:semiHidden/>
    <w:unhideWhenUsed/>
    <w:rsid w:val="00041B27"/>
  </w:style>
  <w:style w:type="table" w:customStyle="1" w:styleId="1123">
    <w:name w:val="网格型11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041B27"/>
    <w:pPr>
      <w:ind w:left="1418" w:hanging="1418"/>
    </w:pPr>
    <w:rPr>
      <w:rFonts w:eastAsia="MS Mincho"/>
      <w:lang w:val="en-GB" w:eastAsia="en-GB"/>
    </w:rPr>
  </w:style>
  <w:style w:type="paragraph" w:customStyle="1" w:styleId="Caption4">
    <w:name w:val="Caption4"/>
    <w:basedOn w:val="a2"/>
    <w:next w:val="a2"/>
    <w:qFormat/>
    <w:rsid w:val="00041B27"/>
    <w:pPr>
      <w:spacing w:before="120" w:after="120"/>
    </w:pPr>
    <w:rPr>
      <w:rFonts w:eastAsia="MS Mincho"/>
      <w:b/>
      <w:lang w:eastAsia="en-GB"/>
    </w:rPr>
  </w:style>
  <w:style w:type="paragraph" w:customStyle="1" w:styleId="TableofFigures4">
    <w:name w:val="Table of Figures4"/>
    <w:basedOn w:val="a2"/>
    <w:next w:val="a2"/>
    <w:qFormat/>
    <w:rsid w:val="00041B27"/>
    <w:pPr>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041B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41B27"/>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d"/>
    <w:uiPriority w:val="99"/>
    <w:qFormat/>
    <w:rsid w:val="00041B27"/>
    <w:pPr>
      <w:numPr>
        <w:numId w:val="33"/>
      </w:numPr>
      <w:tabs>
        <w:tab w:val="clear" w:pos="2160"/>
        <w:tab w:val="num" w:pos="360"/>
        <w:tab w:val="left" w:pos="794"/>
        <w:tab w:val="left" w:pos="1191"/>
        <w:tab w:val="left" w:pos="1588"/>
        <w:tab w:val="left" w:pos="1619"/>
        <w:tab w:val="left" w:pos="1985"/>
      </w:tabs>
      <w:spacing w:before="240" w:after="0"/>
      <w:ind w:left="3238" w:firstLine="0"/>
    </w:pPr>
    <w:rPr>
      <w:rFonts w:eastAsia="宋体"/>
      <w:sz w:val="24"/>
      <w:lang w:eastAsia="en-US"/>
    </w:rPr>
  </w:style>
  <w:style w:type="paragraph" w:customStyle="1" w:styleId="a1">
    <w:name w:val="参考文献"/>
    <w:basedOn w:val="a2"/>
    <w:uiPriority w:val="99"/>
    <w:qFormat/>
    <w:rsid w:val="00041B27"/>
    <w:pPr>
      <w:keepLines/>
      <w:numPr>
        <w:numId w:val="34"/>
      </w:numPr>
      <w:tabs>
        <w:tab w:val="clear" w:pos="720"/>
        <w:tab w:val="num" w:pos="360"/>
      </w:tabs>
      <w:overflowPunct/>
      <w:autoSpaceDE/>
      <w:autoSpaceDN/>
      <w:adjustRightInd/>
      <w:spacing w:after="0"/>
      <w:ind w:left="0" w:firstLine="0"/>
      <w:textAlignment w:val="auto"/>
    </w:pPr>
    <w:rPr>
      <w:rFonts w:eastAsia="MS Mincho"/>
      <w:lang w:eastAsia="en-US"/>
    </w:rPr>
  </w:style>
  <w:style w:type="paragraph" w:customStyle="1" w:styleId="3GPP">
    <w:name w:val="3GPP 正文"/>
    <w:basedOn w:val="a2"/>
    <w:link w:val="3GPPChar"/>
    <w:qFormat/>
    <w:rsid w:val="00041B27"/>
    <w:pPr>
      <w:overflowPunct/>
      <w:autoSpaceDE/>
      <w:autoSpaceDN/>
      <w:adjustRightInd/>
      <w:textAlignment w:val="auto"/>
    </w:pPr>
    <w:rPr>
      <w:lang w:eastAsia="ja-JP"/>
    </w:rPr>
  </w:style>
  <w:style w:type="character" w:customStyle="1" w:styleId="3GPPChar">
    <w:name w:val="3GPP 正文 Char"/>
    <w:link w:val="3GPP"/>
    <w:rsid w:val="00041B27"/>
    <w:rPr>
      <w:rFonts w:eastAsia="宋体"/>
      <w:lang w:eastAsia="ja-JP"/>
    </w:rPr>
  </w:style>
  <w:style w:type="paragraph" w:customStyle="1" w:styleId="afffffff4">
    <w:name w:val="??"/>
    <w:uiPriority w:val="99"/>
    <w:qFormat/>
    <w:rsid w:val="00041B27"/>
    <w:pPr>
      <w:widowControl w:val="0"/>
    </w:pPr>
    <w:rPr>
      <w:rFonts w:eastAsia="Malgun Gothic"/>
      <w:lang w:val="en-US" w:eastAsia="en-US"/>
    </w:rPr>
  </w:style>
  <w:style w:type="paragraph" w:customStyle="1" w:styleId="2fff3">
    <w:name w:val="??? 2"/>
    <w:basedOn w:val="afffffff4"/>
    <w:next w:val="afffffff4"/>
    <w:uiPriority w:val="99"/>
    <w:qFormat/>
    <w:rsid w:val="00041B27"/>
    <w:pPr>
      <w:keepNext/>
    </w:pPr>
    <w:rPr>
      <w:rFonts w:ascii="Arial" w:hAnsi="Arial"/>
      <w:b/>
      <w:sz w:val="24"/>
    </w:rPr>
  </w:style>
  <w:style w:type="paragraph" w:customStyle="1" w:styleId="body">
    <w:name w:val="body"/>
    <w:basedOn w:val="a2"/>
    <w:uiPriority w:val="99"/>
    <w:qFormat/>
    <w:rsid w:val="00041B27"/>
    <w:pPr>
      <w:tabs>
        <w:tab w:val="left" w:pos="2160"/>
      </w:tabs>
      <w:spacing w:before="120" w:after="120" w:line="280" w:lineRule="atLeast"/>
      <w:jc w:val="both"/>
    </w:pPr>
    <w:rPr>
      <w:rFonts w:ascii="New York" w:eastAsia="Malgun Gothic" w:hAnsi="New York"/>
      <w:sz w:val="24"/>
      <w:lang w:val="en-US" w:eastAsia="en-US"/>
    </w:rPr>
  </w:style>
  <w:style w:type="paragraph" w:customStyle="1" w:styleId="AL">
    <w:name w:val="AL"/>
    <w:basedOn w:val="TAL"/>
    <w:uiPriority w:val="99"/>
    <w:qFormat/>
    <w:rsid w:val="00041B27"/>
    <w:rPr>
      <w:rFonts w:eastAsia="Malgun Gothic"/>
      <w:szCs w:val="18"/>
      <w:lang w:eastAsia="en-US"/>
    </w:rPr>
  </w:style>
  <w:style w:type="paragraph" w:customStyle="1" w:styleId="BodyBest">
    <w:name w:val="BodyBest"/>
    <w:basedOn w:val="a2"/>
    <w:link w:val="BodyBestChar"/>
    <w:qFormat/>
    <w:rsid w:val="00041B27"/>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rsid w:val="00041B27"/>
    <w:rPr>
      <w:rFonts w:ascii="Arial" w:eastAsia="MS Mincho" w:hAnsi="Arial"/>
      <w:lang w:val="en-US" w:eastAsia="en-US"/>
    </w:rPr>
  </w:style>
  <w:style w:type="paragraph" w:customStyle="1" w:styleId="3GPPHeader">
    <w:name w:val="3GPP_Header"/>
    <w:basedOn w:val="a2"/>
    <w:uiPriority w:val="99"/>
    <w:qFormat/>
    <w:rsid w:val="00041B27"/>
    <w:pPr>
      <w:tabs>
        <w:tab w:val="left" w:pos="1701"/>
        <w:tab w:val="right" w:pos="9639"/>
      </w:tabs>
      <w:spacing w:after="240"/>
      <w:jc w:val="both"/>
    </w:pPr>
    <w:rPr>
      <w:rFonts w:ascii="Arial" w:eastAsia="Malgun Gothic" w:hAnsi="Arial"/>
      <w:b/>
      <w:sz w:val="24"/>
    </w:rPr>
  </w:style>
  <w:style w:type="paragraph" w:customStyle="1" w:styleId="IvDInstructiontext">
    <w:name w:val="IvD Instructiontext"/>
    <w:basedOn w:val="afd"/>
    <w:link w:val="IvDInstructiontextChar"/>
    <w:uiPriority w:val="99"/>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041B27"/>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041B27"/>
    <w:rPr>
      <w:rFonts w:ascii="Arial" w:eastAsia="Malgun Gothic" w:hAnsi="Arial"/>
      <w:spacing w:val="2"/>
      <w:lang w:val="en-US" w:eastAsia="en-US"/>
    </w:rPr>
  </w:style>
  <w:style w:type="character" w:customStyle="1" w:styleId="tgc">
    <w:name w:val="_tgc"/>
    <w:rsid w:val="00041B27"/>
  </w:style>
  <w:style w:type="paragraph" w:customStyle="1" w:styleId="AC0">
    <w:name w:val="AC"/>
    <w:basedOn w:val="a2"/>
    <w:uiPriority w:val="99"/>
    <w:qFormat/>
    <w:rsid w:val="00041B27"/>
    <w:pPr>
      <w:widowControl w:val="0"/>
      <w:jc w:val="center"/>
    </w:pPr>
    <w:rPr>
      <w:rFonts w:ascii="Arial" w:eastAsia="Malgun Gothic" w:hAnsi="Arial"/>
      <w:b/>
      <w:noProof/>
      <w:sz w:val="18"/>
      <w:lang w:eastAsia="ko-KR"/>
    </w:rPr>
  </w:style>
  <w:style w:type="numbering" w:customStyle="1" w:styleId="NoList2111111">
    <w:name w:val="No List2111111"/>
    <w:next w:val="a5"/>
    <w:uiPriority w:val="99"/>
    <w:semiHidden/>
    <w:unhideWhenUsed/>
    <w:rsid w:val="00041B27"/>
  </w:style>
  <w:style w:type="numbering" w:customStyle="1" w:styleId="NoList3111111">
    <w:name w:val="No List3111111"/>
    <w:next w:val="a5"/>
    <w:uiPriority w:val="99"/>
    <w:semiHidden/>
    <w:unhideWhenUsed/>
    <w:rsid w:val="00041B27"/>
  </w:style>
  <w:style w:type="numbering" w:customStyle="1" w:styleId="NoList4111111">
    <w:name w:val="No List4111111"/>
    <w:next w:val="a5"/>
    <w:uiPriority w:val="99"/>
    <w:semiHidden/>
    <w:unhideWhenUsed/>
    <w:rsid w:val="00041B27"/>
  </w:style>
  <w:style w:type="numbering" w:customStyle="1" w:styleId="NoList11111111">
    <w:name w:val="No List11111111"/>
    <w:next w:val="a5"/>
    <w:uiPriority w:val="99"/>
    <w:semiHidden/>
    <w:unhideWhenUsed/>
    <w:rsid w:val="00041B27"/>
  </w:style>
  <w:style w:type="numbering" w:customStyle="1" w:styleId="NoList1211111">
    <w:name w:val="No List1211111"/>
    <w:next w:val="a5"/>
    <w:uiPriority w:val="99"/>
    <w:semiHidden/>
    <w:unhideWhenUsed/>
    <w:rsid w:val="00041B27"/>
  </w:style>
  <w:style w:type="numbering" w:customStyle="1" w:styleId="LFO1911111">
    <w:name w:val="LFO1911111"/>
    <w:basedOn w:val="a5"/>
    <w:rsid w:val="00041B27"/>
  </w:style>
  <w:style w:type="table" w:customStyle="1" w:styleId="TableGrid181">
    <w:name w:val="Table Grid181"/>
    <w:basedOn w:val="a4"/>
    <w:uiPriority w:val="39"/>
    <w:qFormat/>
    <w:rsid w:val="00041B27"/>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a5"/>
    <w:uiPriority w:val="99"/>
    <w:semiHidden/>
    <w:unhideWhenUsed/>
    <w:rsid w:val="00041B27"/>
  </w:style>
  <w:style w:type="table" w:customStyle="1" w:styleId="Tabellenraster1">
    <w:name w:val="Tabellenraster1"/>
    <w:basedOn w:val="a4"/>
    <w:next w:val="aa"/>
    <w:qFormat/>
    <w:rsid w:val="00041B27"/>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a"/>
    <w:qFormat/>
    <w:rsid w:val="00041B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 11"/>
    <w:basedOn w:val="a4"/>
    <w:next w:val="1ffff0"/>
    <w:semiHidden/>
    <w:unhideWhenUsed/>
    <w:qFormat/>
    <w:rsid w:val="00041B27"/>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0">
    <w:name w:val="古典型 261"/>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7">
    <w:name w:val="网格型 12"/>
    <w:basedOn w:val="a4"/>
    <w:next w:val="1ffff0"/>
    <w:semiHidden/>
    <w:unhideWhenUsed/>
    <w:qFormat/>
    <w:rsid w:val="00041B27"/>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0">
    <w:name w:val="古典型 262"/>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a"/>
    <w:uiPriority w:val="39"/>
    <w:qFormat/>
    <w:rsid w:val="00041B27"/>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a4"/>
    <w:next w:val="1ffff0"/>
    <w:qFormat/>
    <w:rsid w:val="00041B27"/>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7">
    <w:name w:val="网格型24"/>
    <w:basedOn w:val="a4"/>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
    <w:name w:val="Table Grid71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041B2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3">
    <w:name w:val="Table Grid78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cronym" w:uiPriority="99"/>
    <w:lsdException w:name="HTML Address" w:qFormat="1"/>
    <w:lsdException w:name="HTML Code" w:qFormat="1"/>
    <w:lsdException w:name="HTML Keyboard" w:semiHidden="1" w:unhideWhenUsed="1"/>
    <w:lsdException w:name="HTML Preformatted" w:qFormat="1"/>
    <w:lsdException w:name="HTML Sample" w:qFormat="1"/>
    <w:lsdException w:name="HTML Typewriter"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E5E85"/>
    <w:pPr>
      <w:overflowPunct w:val="0"/>
      <w:autoSpaceDE w:val="0"/>
      <w:autoSpaceDN w:val="0"/>
      <w:adjustRightInd w:val="0"/>
      <w:spacing w:after="180"/>
      <w:textAlignment w:val="baseline"/>
    </w:pPr>
    <w:rPr>
      <w:rFonts w:eastAsia="宋体"/>
      <w:lang w:eastAsia="zh-CN"/>
    </w:rPr>
  </w:style>
  <w:style w:type="paragraph" w:styleId="12">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E2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eastAsia="zh-CN"/>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2"/>
    <w:next w:val="a2"/>
    <w:link w:val="2Char1"/>
    <w:qFormat/>
    <w:rsid w:val="000E270C"/>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1"/>
    <w:qFormat/>
    <w:rsid w:val="000E270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2"/>
    <w:link w:val="4Char"/>
    <w:qFormat/>
    <w:rsid w:val="000E270C"/>
    <w:pPr>
      <w:ind w:left="1418" w:hanging="1418"/>
      <w:outlineLvl w:val="3"/>
    </w:pPr>
    <w:rPr>
      <w:sz w:val="24"/>
    </w:rPr>
  </w:style>
  <w:style w:type="paragraph" w:styleId="5">
    <w:name w:val="heading 5"/>
    <w:aliases w:val="h5,Heading5,Head5,H5,M5,mh2,Module heading 2,heading 8,Numbered Sub-list,Heading 81,标题 81,Heading 811,Heading 8111,Level_2,Heading 81111,标题 811,标题 8111"/>
    <w:basedOn w:val="40"/>
    <w:next w:val="a2"/>
    <w:link w:val="5Char"/>
    <w:qFormat/>
    <w:rsid w:val="000E270C"/>
    <w:pPr>
      <w:ind w:left="1701" w:hanging="1701"/>
      <w:outlineLvl w:val="4"/>
    </w:pPr>
    <w:rPr>
      <w:sz w:val="22"/>
    </w:rPr>
  </w:style>
  <w:style w:type="paragraph" w:styleId="6">
    <w:name w:val="heading 6"/>
    <w:aliases w:val="T1"/>
    <w:basedOn w:val="H6"/>
    <w:next w:val="a2"/>
    <w:link w:val="6Char1"/>
    <w:qFormat/>
    <w:rsid w:val="000E270C"/>
    <w:pPr>
      <w:outlineLvl w:val="5"/>
    </w:pPr>
  </w:style>
  <w:style w:type="paragraph" w:styleId="7">
    <w:name w:val="heading 7"/>
    <w:aliases w:val="L7"/>
    <w:basedOn w:val="H6"/>
    <w:next w:val="a2"/>
    <w:link w:val="7Char1"/>
    <w:qFormat/>
    <w:rsid w:val="000E270C"/>
    <w:pPr>
      <w:outlineLvl w:val="6"/>
    </w:pPr>
  </w:style>
  <w:style w:type="paragraph" w:styleId="8">
    <w:name w:val="heading 8"/>
    <w:basedOn w:val="12"/>
    <w:next w:val="a2"/>
    <w:link w:val="8Char4"/>
    <w:qFormat/>
    <w:rsid w:val="000E270C"/>
    <w:pPr>
      <w:ind w:left="0" w:firstLine="0"/>
      <w:outlineLvl w:val="7"/>
    </w:pPr>
  </w:style>
  <w:style w:type="paragraph" w:styleId="9">
    <w:name w:val="heading 9"/>
    <w:aliases w:val="Figure Heading,FH"/>
    <w:basedOn w:val="8"/>
    <w:next w:val="a2"/>
    <w:link w:val="9Char4"/>
    <w:qFormat/>
    <w:rsid w:val="000E270C"/>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rsid w:val="000E270C"/>
    <w:pPr>
      <w:ind w:left="1985" w:hanging="1985"/>
      <w:outlineLvl w:val="9"/>
    </w:pPr>
    <w:rPr>
      <w:sz w:val="20"/>
    </w:rPr>
  </w:style>
  <w:style w:type="paragraph" w:styleId="90">
    <w:name w:val="toc 9"/>
    <w:basedOn w:val="80"/>
    <w:uiPriority w:val="39"/>
    <w:qFormat/>
    <w:rsid w:val="000E270C"/>
    <w:pPr>
      <w:ind w:left="1418" w:hanging="1418"/>
    </w:pPr>
  </w:style>
  <w:style w:type="paragraph" w:styleId="80">
    <w:name w:val="toc 8"/>
    <w:basedOn w:val="13"/>
    <w:uiPriority w:val="39"/>
    <w:qFormat/>
    <w:rsid w:val="000E270C"/>
    <w:pPr>
      <w:spacing w:before="180"/>
      <w:ind w:left="2693" w:hanging="2693"/>
    </w:pPr>
    <w:rPr>
      <w:b/>
    </w:rPr>
  </w:style>
  <w:style w:type="paragraph" w:styleId="13">
    <w:name w:val="toc 1"/>
    <w:uiPriority w:val="39"/>
    <w:qFormat/>
    <w:rsid w:val="000E270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val="en-US" w:eastAsia="zh-CN"/>
    </w:rPr>
  </w:style>
  <w:style w:type="paragraph" w:customStyle="1" w:styleId="EQ">
    <w:name w:val="EQ"/>
    <w:basedOn w:val="a2"/>
    <w:next w:val="a2"/>
    <w:link w:val="EQChar"/>
    <w:qFormat/>
    <w:rsid w:val="000E270C"/>
    <w:pPr>
      <w:keepLines/>
      <w:tabs>
        <w:tab w:val="center" w:pos="4536"/>
        <w:tab w:val="right" w:pos="9072"/>
      </w:tabs>
    </w:pPr>
  </w:style>
  <w:style w:type="character" w:customStyle="1" w:styleId="ZGSM">
    <w:name w:val="ZGSM"/>
    <w:qFormat/>
    <w:rsid w:val="000E270C"/>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E270C"/>
    <w:pPr>
      <w:widowControl w:val="0"/>
      <w:overflowPunct w:val="0"/>
      <w:autoSpaceDE w:val="0"/>
      <w:autoSpaceDN w:val="0"/>
      <w:adjustRightInd w:val="0"/>
      <w:textAlignment w:val="baseline"/>
    </w:pPr>
    <w:rPr>
      <w:rFonts w:ascii="Arial" w:eastAsia="宋体" w:hAnsi="Arial"/>
      <w:b/>
      <w:noProof/>
      <w:sz w:val="18"/>
      <w:lang w:val="en-US" w:eastAsia="zh-CN"/>
    </w:rPr>
  </w:style>
  <w:style w:type="paragraph" w:customStyle="1" w:styleId="ZD">
    <w:name w:val="ZD"/>
    <w:qFormat/>
    <w:rsid w:val="000E270C"/>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val="en-US" w:eastAsia="zh-CN"/>
    </w:rPr>
  </w:style>
  <w:style w:type="paragraph" w:styleId="50">
    <w:name w:val="toc 5"/>
    <w:basedOn w:val="41"/>
    <w:uiPriority w:val="39"/>
    <w:qFormat/>
    <w:rsid w:val="000E270C"/>
    <w:pPr>
      <w:ind w:left="1701" w:hanging="1701"/>
    </w:pPr>
  </w:style>
  <w:style w:type="paragraph" w:styleId="41">
    <w:name w:val="toc 4"/>
    <w:basedOn w:val="31"/>
    <w:uiPriority w:val="39"/>
    <w:qFormat/>
    <w:rsid w:val="000E270C"/>
    <w:pPr>
      <w:ind w:left="1418" w:hanging="1418"/>
    </w:pPr>
  </w:style>
  <w:style w:type="paragraph" w:styleId="31">
    <w:name w:val="toc 3"/>
    <w:basedOn w:val="20"/>
    <w:uiPriority w:val="39"/>
    <w:qFormat/>
    <w:rsid w:val="000E270C"/>
    <w:pPr>
      <w:ind w:left="1134" w:hanging="1134"/>
    </w:pPr>
  </w:style>
  <w:style w:type="paragraph" w:styleId="20">
    <w:name w:val="toc 2"/>
    <w:basedOn w:val="13"/>
    <w:uiPriority w:val="39"/>
    <w:qFormat/>
    <w:rsid w:val="000E270C"/>
    <w:pPr>
      <w:keepNext w:val="0"/>
      <w:spacing w:before="0"/>
      <w:ind w:left="851" w:hanging="851"/>
    </w:pPr>
    <w:rPr>
      <w:sz w:val="20"/>
    </w:rPr>
  </w:style>
  <w:style w:type="paragraph" w:styleId="a7">
    <w:name w:val="footer"/>
    <w:aliases w:val="footer odd,footer,fo,pie de página"/>
    <w:basedOn w:val="a6"/>
    <w:link w:val="Char4"/>
    <w:qFormat/>
    <w:rsid w:val="000E270C"/>
    <w:pPr>
      <w:jc w:val="center"/>
    </w:pPr>
    <w:rPr>
      <w:i/>
    </w:rPr>
  </w:style>
  <w:style w:type="paragraph" w:customStyle="1" w:styleId="TT">
    <w:name w:val="TT"/>
    <w:basedOn w:val="12"/>
    <w:next w:val="a2"/>
    <w:qFormat/>
    <w:rsid w:val="000E270C"/>
    <w:pPr>
      <w:outlineLvl w:val="9"/>
    </w:pPr>
  </w:style>
  <w:style w:type="paragraph" w:customStyle="1" w:styleId="NF">
    <w:name w:val="NF"/>
    <w:basedOn w:val="NO"/>
    <w:qFormat/>
    <w:rsid w:val="000E270C"/>
    <w:pPr>
      <w:keepNext/>
      <w:spacing w:after="0"/>
    </w:pPr>
    <w:rPr>
      <w:rFonts w:ascii="Arial" w:hAnsi="Arial"/>
      <w:sz w:val="18"/>
    </w:rPr>
  </w:style>
  <w:style w:type="paragraph" w:customStyle="1" w:styleId="NO">
    <w:name w:val="NO"/>
    <w:basedOn w:val="a2"/>
    <w:link w:val="NOChar"/>
    <w:qFormat/>
    <w:rsid w:val="000E270C"/>
    <w:pPr>
      <w:keepLines/>
      <w:ind w:left="1135" w:hanging="851"/>
    </w:pPr>
  </w:style>
  <w:style w:type="paragraph" w:customStyle="1" w:styleId="PL">
    <w:name w:val="PL"/>
    <w:link w:val="PLChar"/>
    <w:qFormat/>
    <w:rsid w:val="000E2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qFormat/>
    <w:rsid w:val="000E270C"/>
    <w:pPr>
      <w:jc w:val="right"/>
    </w:pPr>
  </w:style>
  <w:style w:type="paragraph" w:customStyle="1" w:styleId="TAL">
    <w:name w:val="TAL"/>
    <w:basedOn w:val="a2"/>
    <w:link w:val="TALChar"/>
    <w:qFormat/>
    <w:rsid w:val="000E270C"/>
    <w:pPr>
      <w:keepNext/>
      <w:keepLines/>
      <w:spacing w:after="0"/>
    </w:pPr>
    <w:rPr>
      <w:rFonts w:ascii="Arial" w:hAnsi="Arial"/>
      <w:sz w:val="18"/>
    </w:rPr>
  </w:style>
  <w:style w:type="paragraph" w:customStyle="1" w:styleId="TAH">
    <w:name w:val="TAH"/>
    <w:basedOn w:val="TAC"/>
    <w:link w:val="TAHCar"/>
    <w:uiPriority w:val="99"/>
    <w:qFormat/>
    <w:rsid w:val="000E270C"/>
    <w:rPr>
      <w:b/>
    </w:rPr>
  </w:style>
  <w:style w:type="paragraph" w:customStyle="1" w:styleId="TAC">
    <w:name w:val="TAC"/>
    <w:basedOn w:val="TAL"/>
    <w:link w:val="TACChar"/>
    <w:qFormat/>
    <w:rsid w:val="000E270C"/>
    <w:pPr>
      <w:jc w:val="center"/>
    </w:pPr>
  </w:style>
  <w:style w:type="paragraph" w:customStyle="1" w:styleId="LD">
    <w:name w:val="LD"/>
    <w:qFormat/>
    <w:rsid w:val="000E270C"/>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EX">
    <w:name w:val="EX"/>
    <w:basedOn w:val="a2"/>
    <w:link w:val="EXChar"/>
    <w:qFormat/>
    <w:rsid w:val="000E270C"/>
    <w:pPr>
      <w:keepLines/>
      <w:ind w:left="1702" w:hanging="1418"/>
    </w:pPr>
  </w:style>
  <w:style w:type="paragraph" w:customStyle="1" w:styleId="FP">
    <w:name w:val="FP"/>
    <w:basedOn w:val="a2"/>
    <w:qFormat/>
    <w:rsid w:val="000E270C"/>
    <w:pPr>
      <w:spacing w:after="0"/>
    </w:pPr>
  </w:style>
  <w:style w:type="paragraph" w:customStyle="1" w:styleId="NW">
    <w:name w:val="NW"/>
    <w:basedOn w:val="NO"/>
    <w:qFormat/>
    <w:rsid w:val="000E270C"/>
    <w:pPr>
      <w:spacing w:after="0"/>
    </w:pPr>
  </w:style>
  <w:style w:type="paragraph" w:customStyle="1" w:styleId="EW">
    <w:name w:val="EW"/>
    <w:basedOn w:val="EX"/>
    <w:qFormat/>
    <w:rsid w:val="000E270C"/>
    <w:pPr>
      <w:spacing w:after="0"/>
    </w:pPr>
  </w:style>
  <w:style w:type="paragraph" w:customStyle="1" w:styleId="B10">
    <w:name w:val="B1"/>
    <w:basedOn w:val="a8"/>
    <w:link w:val="B1Char"/>
    <w:qFormat/>
    <w:rsid w:val="000E270C"/>
  </w:style>
  <w:style w:type="paragraph" w:styleId="60">
    <w:name w:val="toc 6"/>
    <w:basedOn w:val="50"/>
    <w:next w:val="a2"/>
    <w:uiPriority w:val="39"/>
    <w:qFormat/>
    <w:rsid w:val="000E270C"/>
    <w:pPr>
      <w:ind w:left="1985" w:hanging="1985"/>
    </w:pPr>
  </w:style>
  <w:style w:type="paragraph" w:styleId="70">
    <w:name w:val="toc 7"/>
    <w:basedOn w:val="60"/>
    <w:next w:val="a2"/>
    <w:uiPriority w:val="39"/>
    <w:qFormat/>
    <w:rsid w:val="000E270C"/>
    <w:pPr>
      <w:ind w:left="2268" w:hanging="2268"/>
    </w:pPr>
  </w:style>
  <w:style w:type="paragraph" w:customStyle="1" w:styleId="EditorsNote">
    <w:name w:val="Editor's Note"/>
    <w:aliases w:val="EN,Editor's Noteormal"/>
    <w:basedOn w:val="NO"/>
    <w:link w:val="EditorsNoteChar"/>
    <w:qFormat/>
    <w:rsid w:val="000E270C"/>
    <w:rPr>
      <w:color w:val="FF0000"/>
    </w:rPr>
  </w:style>
  <w:style w:type="paragraph" w:customStyle="1" w:styleId="TH">
    <w:name w:val="TH"/>
    <w:basedOn w:val="a2"/>
    <w:link w:val="THChar"/>
    <w:qFormat/>
    <w:rsid w:val="000E270C"/>
    <w:pPr>
      <w:keepNext/>
      <w:keepLines/>
      <w:spacing w:before="60"/>
      <w:jc w:val="center"/>
    </w:pPr>
    <w:rPr>
      <w:rFonts w:ascii="Arial" w:hAnsi="Arial"/>
      <w:b/>
    </w:rPr>
  </w:style>
  <w:style w:type="paragraph" w:customStyle="1" w:styleId="ZA">
    <w:name w:val="ZA"/>
    <w:qFormat/>
    <w:rsid w:val="000E2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qFormat/>
    <w:rsid w:val="000E2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val="en-US" w:eastAsia="zh-CN"/>
    </w:rPr>
  </w:style>
  <w:style w:type="paragraph" w:customStyle="1" w:styleId="ZT">
    <w:name w:val="ZT"/>
    <w:qFormat/>
    <w:rsid w:val="000E270C"/>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eastAsia="zh-CN"/>
    </w:rPr>
  </w:style>
  <w:style w:type="paragraph" w:customStyle="1" w:styleId="ZU">
    <w:name w:val="ZU"/>
    <w:qFormat/>
    <w:rsid w:val="000E2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val="en-US" w:eastAsia="zh-CN"/>
    </w:rPr>
  </w:style>
  <w:style w:type="paragraph" w:customStyle="1" w:styleId="TAN">
    <w:name w:val="TAN"/>
    <w:basedOn w:val="TAL"/>
    <w:link w:val="TANChar"/>
    <w:qFormat/>
    <w:rsid w:val="000E270C"/>
    <w:pPr>
      <w:ind w:left="851" w:hanging="851"/>
    </w:pPr>
  </w:style>
  <w:style w:type="paragraph" w:customStyle="1" w:styleId="ZH">
    <w:name w:val="ZH"/>
    <w:qFormat/>
    <w:rsid w:val="000E270C"/>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val="en-US" w:eastAsia="zh-CN"/>
    </w:rPr>
  </w:style>
  <w:style w:type="paragraph" w:customStyle="1" w:styleId="TF">
    <w:name w:val="TF"/>
    <w:aliases w:val="left"/>
    <w:basedOn w:val="TH"/>
    <w:link w:val="TFChar"/>
    <w:qFormat/>
    <w:rsid w:val="002D14C4"/>
    <w:pPr>
      <w:keepNext w:val="0"/>
      <w:spacing w:before="0" w:after="240"/>
    </w:pPr>
  </w:style>
  <w:style w:type="paragraph" w:customStyle="1" w:styleId="ZG">
    <w:name w:val="ZG"/>
    <w:qFormat/>
    <w:rsid w:val="000E270C"/>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val="en-US" w:eastAsia="zh-CN"/>
    </w:rPr>
  </w:style>
  <w:style w:type="paragraph" w:customStyle="1" w:styleId="B2">
    <w:name w:val="B2"/>
    <w:basedOn w:val="22"/>
    <w:link w:val="B2Char"/>
    <w:qFormat/>
    <w:rsid w:val="000E270C"/>
  </w:style>
  <w:style w:type="paragraph" w:customStyle="1" w:styleId="B3">
    <w:name w:val="B3"/>
    <w:basedOn w:val="32"/>
    <w:link w:val="B3Char"/>
    <w:qFormat/>
    <w:rsid w:val="000E270C"/>
  </w:style>
  <w:style w:type="paragraph" w:customStyle="1" w:styleId="B4">
    <w:name w:val="B4"/>
    <w:basedOn w:val="42"/>
    <w:link w:val="B4Char"/>
    <w:qFormat/>
    <w:rsid w:val="000E270C"/>
  </w:style>
  <w:style w:type="paragraph" w:customStyle="1" w:styleId="B5">
    <w:name w:val="B5"/>
    <w:basedOn w:val="51"/>
    <w:link w:val="B5Char"/>
    <w:qFormat/>
    <w:rsid w:val="000E270C"/>
  </w:style>
  <w:style w:type="paragraph" w:customStyle="1" w:styleId="ZTD">
    <w:name w:val="ZTD"/>
    <w:basedOn w:val="ZB"/>
    <w:qFormat/>
    <w:rsid w:val="000E270C"/>
    <w:pPr>
      <w:framePr w:hRule="auto" w:wrap="notBeside" w:y="852"/>
    </w:pPr>
    <w:rPr>
      <w:i w:val="0"/>
      <w:sz w:val="40"/>
    </w:rPr>
  </w:style>
  <w:style w:type="paragraph" w:customStyle="1" w:styleId="ZV">
    <w:name w:val="ZV"/>
    <w:basedOn w:val="ZU"/>
    <w:qFormat/>
    <w:rsid w:val="000E270C"/>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9">
    <w:name w:val="Balloon Text"/>
    <w:basedOn w:val="a2"/>
    <w:link w:val="Char40"/>
    <w:qFormat/>
    <w:rsid w:val="004F0988"/>
    <w:pPr>
      <w:spacing w:after="0"/>
    </w:pPr>
    <w:rPr>
      <w:rFonts w:ascii="Segoe UI" w:hAnsi="Segoe UI" w:cs="Segoe UI"/>
      <w:sz w:val="18"/>
      <w:szCs w:val="18"/>
    </w:rPr>
  </w:style>
  <w:style w:type="character" w:customStyle="1" w:styleId="Char40">
    <w:name w:val="批注框文本 Char4"/>
    <w:link w:val="a9"/>
    <w:qFormat/>
    <w:rsid w:val="004F0988"/>
    <w:rPr>
      <w:rFonts w:ascii="Segoe UI" w:hAnsi="Segoe UI" w:cs="Segoe UI"/>
      <w:sz w:val="18"/>
      <w:szCs w:val="18"/>
      <w:lang w:eastAsia="en-US"/>
    </w:rPr>
  </w:style>
  <w:style w:type="table" w:styleId="aa">
    <w:name w:val="Table Grid"/>
    <w:aliases w:val="TableGrid,SGS Table Basic 1"/>
    <w:basedOn w:val="a4"/>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qFormat/>
    <w:rsid w:val="0074026F"/>
    <w:rPr>
      <w:color w:val="0563C1" w:themeColor="hyperlink"/>
      <w:u w:val="single"/>
    </w:rPr>
  </w:style>
  <w:style w:type="character" w:customStyle="1" w:styleId="UnresolvedMention1">
    <w:name w:val="Unresolved Mention1"/>
    <w:basedOn w:val="a3"/>
    <w:uiPriority w:val="99"/>
    <w:unhideWhenUsed/>
    <w:qFormat/>
    <w:rsid w:val="0074026F"/>
    <w:rPr>
      <w:color w:val="605E5C"/>
      <w:shd w:val="clear" w:color="auto" w:fill="E1DFDD"/>
    </w:rPr>
  </w:style>
  <w:style w:type="character" w:styleId="ac">
    <w:name w:val="FollowedHyperlink"/>
    <w:basedOn w:val="a3"/>
    <w:uiPriority w:val="99"/>
    <w:qFormat/>
    <w:rsid w:val="00F13360"/>
    <w:rPr>
      <w:color w:val="954F72" w:themeColor="followedHyperlink"/>
      <w:u w:val="single"/>
    </w:rPr>
  </w:style>
  <w:style w:type="paragraph" w:styleId="ad">
    <w:name w:val="Title"/>
    <w:aliases w:val="Section Header"/>
    <w:basedOn w:val="a2"/>
    <w:next w:val="a2"/>
    <w:link w:val="Char0"/>
    <w:qFormat/>
    <w:rsid w:val="001F6D06"/>
    <w:pPr>
      <w:spacing w:before="240" w:after="60"/>
      <w:jc w:val="center"/>
      <w:outlineLvl w:val="0"/>
    </w:pPr>
    <w:rPr>
      <w:rFonts w:asciiTheme="majorHAnsi" w:hAnsiTheme="majorHAnsi" w:cstheme="majorBidi"/>
      <w:b/>
      <w:bCs/>
      <w:sz w:val="32"/>
      <w:szCs w:val="32"/>
    </w:rPr>
  </w:style>
  <w:style w:type="character" w:customStyle="1" w:styleId="Char0">
    <w:name w:val="标题 Char"/>
    <w:aliases w:val="Section Header Char"/>
    <w:basedOn w:val="a3"/>
    <w:link w:val="ad"/>
    <w:qFormat/>
    <w:rsid w:val="001F6D06"/>
    <w:rPr>
      <w:rFonts w:asciiTheme="majorHAnsi" w:eastAsia="宋体" w:hAnsiTheme="majorHAnsi" w:cstheme="majorBidi"/>
      <w:b/>
      <w:bCs/>
      <w:sz w:val="32"/>
      <w:szCs w:val="32"/>
      <w:lang w:eastAsia="en-US"/>
    </w:rPr>
  </w:style>
  <w:style w:type="character" w:styleId="ae">
    <w:name w:val="annotation reference"/>
    <w:basedOn w:val="a3"/>
    <w:qFormat/>
    <w:rsid w:val="006411B3"/>
    <w:rPr>
      <w:sz w:val="21"/>
      <w:szCs w:val="21"/>
    </w:rPr>
  </w:style>
  <w:style w:type="paragraph" w:styleId="af">
    <w:name w:val="annotation text"/>
    <w:basedOn w:val="a2"/>
    <w:link w:val="Char5"/>
    <w:qFormat/>
    <w:rsid w:val="006411B3"/>
  </w:style>
  <w:style w:type="character" w:customStyle="1" w:styleId="Char5">
    <w:name w:val="批注文字 Char5"/>
    <w:basedOn w:val="a3"/>
    <w:link w:val="af"/>
    <w:uiPriority w:val="99"/>
    <w:qFormat/>
    <w:rsid w:val="006411B3"/>
    <w:rPr>
      <w:lang w:eastAsia="en-US"/>
    </w:rPr>
  </w:style>
  <w:style w:type="paragraph" w:styleId="af0">
    <w:name w:val="annotation subject"/>
    <w:basedOn w:val="af"/>
    <w:next w:val="af"/>
    <w:link w:val="Char8"/>
    <w:qFormat/>
    <w:rsid w:val="006411B3"/>
    <w:rPr>
      <w:b/>
      <w:bCs/>
    </w:rPr>
  </w:style>
  <w:style w:type="character" w:customStyle="1" w:styleId="Char8">
    <w:name w:val="批注主题 Char8"/>
    <w:basedOn w:val="Char5"/>
    <w:link w:val="af0"/>
    <w:qFormat/>
    <w:rsid w:val="006411B3"/>
    <w:rPr>
      <w:b/>
      <w:bCs/>
      <w:lang w:eastAsia="en-US"/>
    </w:rPr>
  </w:style>
  <w:style w:type="paragraph" w:styleId="23">
    <w:name w:val="index 2"/>
    <w:basedOn w:val="14"/>
    <w:qFormat/>
    <w:rsid w:val="000E270C"/>
    <w:pPr>
      <w:ind w:left="284"/>
    </w:pPr>
  </w:style>
  <w:style w:type="paragraph" w:styleId="14">
    <w:name w:val="index 1"/>
    <w:basedOn w:val="a2"/>
    <w:qFormat/>
    <w:rsid w:val="000E270C"/>
    <w:pPr>
      <w:keepLines/>
      <w:spacing w:after="0"/>
    </w:pPr>
  </w:style>
  <w:style w:type="paragraph" w:styleId="24">
    <w:name w:val="List Number 2"/>
    <w:basedOn w:val="af1"/>
    <w:qFormat/>
    <w:rsid w:val="000E270C"/>
    <w:pPr>
      <w:ind w:left="851"/>
    </w:pPr>
  </w:style>
  <w:style w:type="character" w:styleId="af2">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0E270C"/>
    <w:rPr>
      <w:b/>
      <w:position w:val="6"/>
      <w:sz w:val="16"/>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1"/>
    <w:qFormat/>
    <w:rsid w:val="000E270C"/>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f3"/>
    <w:qFormat/>
    <w:rsid w:val="000E270C"/>
    <w:rPr>
      <w:rFonts w:eastAsia="宋体"/>
      <w:sz w:val="16"/>
      <w:lang w:eastAsia="zh-CN"/>
    </w:rPr>
  </w:style>
  <w:style w:type="paragraph" w:styleId="25">
    <w:name w:val="List Bullet 2"/>
    <w:aliases w:val="lb2"/>
    <w:basedOn w:val="af4"/>
    <w:link w:val="2Char"/>
    <w:qFormat/>
    <w:rsid w:val="000E270C"/>
    <w:pPr>
      <w:ind w:left="851"/>
    </w:pPr>
  </w:style>
  <w:style w:type="paragraph" w:styleId="33">
    <w:name w:val="List Bullet 3"/>
    <w:basedOn w:val="25"/>
    <w:link w:val="3Char"/>
    <w:qFormat/>
    <w:rsid w:val="000E270C"/>
    <w:pPr>
      <w:ind w:left="1135"/>
    </w:pPr>
  </w:style>
  <w:style w:type="paragraph" w:styleId="af1">
    <w:name w:val="List Number"/>
    <w:basedOn w:val="a8"/>
    <w:qFormat/>
    <w:rsid w:val="000E270C"/>
  </w:style>
  <w:style w:type="paragraph" w:styleId="22">
    <w:name w:val="List 2"/>
    <w:basedOn w:val="a8"/>
    <w:link w:val="2Char0"/>
    <w:qFormat/>
    <w:rsid w:val="000E270C"/>
    <w:pPr>
      <w:ind w:left="851"/>
    </w:pPr>
  </w:style>
  <w:style w:type="paragraph" w:styleId="32">
    <w:name w:val="List 3"/>
    <w:basedOn w:val="22"/>
    <w:link w:val="3Char0"/>
    <w:qFormat/>
    <w:rsid w:val="000E270C"/>
    <w:pPr>
      <w:ind w:left="1135"/>
    </w:pPr>
  </w:style>
  <w:style w:type="paragraph" w:styleId="42">
    <w:name w:val="List 4"/>
    <w:basedOn w:val="32"/>
    <w:qFormat/>
    <w:rsid w:val="000E270C"/>
    <w:pPr>
      <w:ind w:left="1418"/>
    </w:pPr>
  </w:style>
  <w:style w:type="paragraph" w:styleId="51">
    <w:name w:val="List 5"/>
    <w:basedOn w:val="42"/>
    <w:qFormat/>
    <w:rsid w:val="000E270C"/>
    <w:pPr>
      <w:ind w:left="1702"/>
    </w:pPr>
  </w:style>
  <w:style w:type="paragraph" w:styleId="a8">
    <w:name w:val="List"/>
    <w:basedOn w:val="a2"/>
    <w:link w:val="Char2"/>
    <w:qFormat/>
    <w:rsid w:val="000E270C"/>
    <w:pPr>
      <w:ind w:left="568" w:hanging="284"/>
    </w:pPr>
  </w:style>
  <w:style w:type="paragraph" w:styleId="af4">
    <w:name w:val="List Bullet"/>
    <w:aliases w:val="UL"/>
    <w:basedOn w:val="a8"/>
    <w:link w:val="Char3"/>
    <w:qFormat/>
    <w:rsid w:val="000E270C"/>
  </w:style>
  <w:style w:type="paragraph" w:styleId="43">
    <w:name w:val="List Bullet 4"/>
    <w:basedOn w:val="33"/>
    <w:qFormat/>
    <w:rsid w:val="000E270C"/>
    <w:pPr>
      <w:ind w:left="1418"/>
    </w:pPr>
  </w:style>
  <w:style w:type="paragraph" w:styleId="52">
    <w:name w:val="List Bullet 5"/>
    <w:basedOn w:val="43"/>
    <w:qFormat/>
    <w:rsid w:val="000E270C"/>
    <w:pPr>
      <w:ind w:left="1702"/>
    </w:pPr>
  </w:style>
  <w:style w:type="character" w:customStyle="1" w:styleId="TALChar">
    <w:name w:val="TAL Char"/>
    <w:link w:val="TAL"/>
    <w:qFormat/>
    <w:rsid w:val="000E270C"/>
    <w:rPr>
      <w:rFonts w:ascii="Arial" w:eastAsia="宋体" w:hAnsi="Arial"/>
      <w:sz w:val="18"/>
      <w:lang w:eastAsia="zh-CN"/>
    </w:rPr>
  </w:style>
  <w:style w:type="character" w:customStyle="1" w:styleId="8Char4">
    <w:name w:val="标题 8 Char4"/>
    <w:basedOn w:val="a3"/>
    <w:link w:val="8"/>
    <w:qFormat/>
    <w:rsid w:val="00972AA9"/>
    <w:rPr>
      <w:rFonts w:ascii="Arial" w:eastAsia="宋体" w:hAnsi="Arial"/>
      <w:sz w:val="36"/>
      <w:lang w:eastAsia="zh-CN"/>
    </w:rPr>
  </w:style>
  <w:style w:type="character" w:customStyle="1" w:styleId="EXChar">
    <w:name w:val="EX Char"/>
    <w:link w:val="EX"/>
    <w:qFormat/>
    <w:locked/>
    <w:rsid w:val="00972AA9"/>
    <w:rPr>
      <w:rFonts w:eastAsia="宋体"/>
      <w:lang w:eastAsia="zh-CN"/>
    </w:rPr>
  </w:style>
  <w:style w:type="character" w:customStyle="1" w:styleId="B1Char">
    <w:name w:val="B1 Char"/>
    <w:link w:val="B10"/>
    <w:qFormat/>
    <w:locked/>
    <w:rsid w:val="00972AA9"/>
    <w:rPr>
      <w:rFonts w:eastAsia="宋体"/>
      <w:lang w:eastAsia="zh-CN"/>
    </w:rPr>
  </w:style>
  <w:style w:type="character" w:customStyle="1" w:styleId="THChar">
    <w:name w:val="TH Char"/>
    <w:link w:val="TH"/>
    <w:qFormat/>
    <w:rsid w:val="00972AA9"/>
    <w:rPr>
      <w:rFonts w:ascii="Arial" w:eastAsia="宋体" w:hAnsi="Arial"/>
      <w:b/>
      <w:lang w:eastAsia="zh-CN"/>
    </w:rPr>
  </w:style>
  <w:style w:type="character" w:customStyle="1" w:styleId="TACChar">
    <w:name w:val="TAC Char"/>
    <w:link w:val="TAC"/>
    <w:qFormat/>
    <w:rsid w:val="00972AA9"/>
    <w:rPr>
      <w:rFonts w:ascii="Arial" w:eastAsia="宋体" w:hAnsi="Arial"/>
      <w:sz w:val="18"/>
      <w:lang w:eastAsia="zh-CN"/>
    </w:rPr>
  </w:style>
  <w:style w:type="character" w:customStyle="1" w:styleId="TAHCar">
    <w:name w:val="TAH Car"/>
    <w:link w:val="TAH"/>
    <w:uiPriority w:val="99"/>
    <w:qFormat/>
    <w:rsid w:val="00972AA9"/>
    <w:rPr>
      <w:rFonts w:ascii="Arial" w:eastAsia="宋体" w:hAnsi="Arial"/>
      <w:b/>
      <w:sz w:val="18"/>
      <w:lang w:eastAsia="zh-CN"/>
    </w:rPr>
  </w:style>
  <w:style w:type="character" w:customStyle="1" w:styleId="TANChar">
    <w:name w:val="TAN Char"/>
    <w:link w:val="TAN"/>
    <w:qFormat/>
    <w:rsid w:val="009254AE"/>
    <w:rPr>
      <w:rFonts w:ascii="Arial" w:eastAsia="宋体" w:hAnsi="Arial"/>
      <w:sz w:val="18"/>
      <w:lang w:eastAsia="zh-CN"/>
    </w:rPr>
  </w:style>
  <w:style w:type="character" w:customStyle="1" w:styleId="NOChar">
    <w:name w:val="NO Char"/>
    <w:link w:val="NO"/>
    <w:qFormat/>
    <w:rsid w:val="009254AE"/>
    <w:rPr>
      <w:rFonts w:eastAsia="宋体"/>
      <w:lang w:eastAsia="zh-CN"/>
    </w:rPr>
  </w:style>
  <w:style w:type="paragraph" w:customStyle="1" w:styleId="TableText">
    <w:name w:val="TableText"/>
    <w:basedOn w:val="a2"/>
    <w:qFormat/>
    <w:rsid w:val="00E505D9"/>
    <w:pPr>
      <w:keepNext/>
      <w:keepLines/>
      <w:spacing w:after="0"/>
      <w:jc w:val="center"/>
    </w:pPr>
    <w:rPr>
      <w:snapToGrid w:val="0"/>
      <w:kern w:val="2"/>
      <w:lang w:eastAsia="en-US"/>
    </w:rPr>
  </w:style>
  <w:style w:type="paragraph" w:customStyle="1" w:styleId="Default">
    <w:name w:val="Default"/>
    <w:qFormat/>
    <w:rsid w:val="00CE5E85"/>
    <w:pPr>
      <w:widowControl w:val="0"/>
      <w:autoSpaceDE w:val="0"/>
      <w:autoSpaceDN w:val="0"/>
      <w:adjustRightInd w:val="0"/>
    </w:pPr>
    <w:rPr>
      <w:rFonts w:ascii="Calibri" w:eastAsia="MS Mincho" w:hAnsi="Calibri" w:cs="Calibri"/>
      <w:color w:val="000000"/>
      <w:sz w:val="24"/>
      <w:szCs w:val="24"/>
      <w:lang w:val="en-US" w:eastAsia="zh-CN"/>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목록단락"/>
    <w:basedOn w:val="a2"/>
    <w:link w:val="Char6"/>
    <w:uiPriority w:val="34"/>
    <w:qFormat/>
    <w:rsid w:val="00CE5E85"/>
    <w:pPr>
      <w:ind w:left="720"/>
      <w:contextualSpacing/>
    </w:pPr>
    <w:rPr>
      <w:rFonts w:eastAsia="MS Mincho"/>
      <w:lang w:val="x-none" w:eastAsia="en-US"/>
    </w:rPr>
  </w:style>
  <w:style w:type="character" w:customStyle="1" w:styleId="Char6">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5"/>
    <w:uiPriority w:val="34"/>
    <w:qFormat/>
    <w:locked/>
    <w:rsid w:val="00CE5E85"/>
    <w:rPr>
      <w:rFonts w:eastAsia="MS Mincho"/>
      <w:lang w:val="x-none" w:eastAsia="en-US"/>
    </w:rPr>
  </w:style>
  <w:style w:type="character" w:customStyle="1" w:styleId="EQChar">
    <w:name w:val="EQ Char"/>
    <w:link w:val="EQ"/>
    <w:qFormat/>
    <w:locked/>
    <w:rsid w:val="00E76472"/>
    <w:rPr>
      <w:rFonts w:eastAsia="宋体"/>
      <w:lang w:eastAsia="zh-CN"/>
    </w:rPr>
  </w:style>
  <w:style w:type="character" w:customStyle="1" w:styleId="TALCar">
    <w:name w:val="TAL Car"/>
    <w:basedOn w:val="a3"/>
    <w:qFormat/>
    <w:locked/>
    <w:rsid w:val="00E76472"/>
    <w:rPr>
      <w:rFonts w:ascii="Arial" w:hAnsi="Arial"/>
      <w:sz w:val="18"/>
      <w:szCs w:val="24"/>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9154AB"/>
    <w:rPr>
      <w:rFonts w:ascii="Arial" w:eastAsia="宋体" w:hAnsi="Arial"/>
      <w:sz w:val="24"/>
      <w:lang w:eastAsia="zh-CN"/>
    </w:rPr>
  </w:style>
  <w:style w:type="paragraph" w:styleId="af6">
    <w:name w:val="Revision"/>
    <w:hidden/>
    <w:uiPriority w:val="99"/>
    <w:qFormat/>
    <w:rsid w:val="005869D6"/>
    <w:rPr>
      <w:rFonts w:eastAsia="宋体"/>
      <w:lang w:eastAsia="zh-CN"/>
    </w:rPr>
  </w:style>
  <w:style w:type="paragraph" w:styleId="af7">
    <w:name w:val="Date"/>
    <w:basedOn w:val="a2"/>
    <w:next w:val="a2"/>
    <w:link w:val="Char50"/>
    <w:qFormat/>
    <w:rsid w:val="005869D6"/>
    <w:pPr>
      <w:ind w:leftChars="2500" w:left="100"/>
    </w:pPr>
  </w:style>
  <w:style w:type="character" w:customStyle="1" w:styleId="Char50">
    <w:name w:val="日期 Char5"/>
    <w:basedOn w:val="a3"/>
    <w:link w:val="af7"/>
    <w:qFormat/>
    <w:rsid w:val="005869D6"/>
    <w:rPr>
      <w:rFonts w:eastAsia="宋体"/>
      <w:lang w:eastAsia="zh-CN"/>
    </w:rPr>
  </w:style>
  <w:style w:type="character" w:customStyle="1" w:styleId="GuidanceChar">
    <w:name w:val="Guidance Char"/>
    <w:link w:val="Guidance"/>
    <w:qFormat/>
    <w:rsid w:val="00115DF8"/>
    <w:rPr>
      <w:rFonts w:eastAsia="宋体"/>
      <w:i/>
      <w:color w:val="0000FF"/>
      <w:lang w:eastAsia="zh-CN"/>
    </w:rPr>
  </w:style>
  <w:style w:type="paragraph" w:customStyle="1" w:styleId="Header6">
    <w:name w:val="Header 6"/>
    <w:basedOn w:val="a2"/>
    <w:rsid w:val="00E13F74"/>
    <w:pPr>
      <w:keepNext/>
      <w:keepLines/>
      <w:spacing w:before="120"/>
      <w:ind w:left="1985" w:hanging="1985"/>
    </w:pPr>
    <w:rPr>
      <w:rFonts w:ascii="Arial" w:hAnsi="Arial"/>
    </w:rPr>
  </w:style>
  <w:style w:type="paragraph" w:customStyle="1" w:styleId="Header7">
    <w:name w:val="Header 7"/>
    <w:basedOn w:val="5"/>
    <w:rsid w:val="00191667"/>
  </w:style>
  <w:style w:type="character" w:customStyle="1" w:styleId="B2Char">
    <w:name w:val="B2 Char"/>
    <w:link w:val="B2"/>
    <w:qFormat/>
    <w:rsid w:val="006E2FDE"/>
    <w:rPr>
      <w:rFonts w:eastAsia="宋体"/>
      <w:lang w:eastAsia="zh-CN"/>
    </w:rPr>
  </w:style>
  <w:style w:type="character" w:customStyle="1" w:styleId="3Char1">
    <w:name w:val="标题 3 Char1"/>
    <w:aliases w:val="Underrubrik2 Char,H3 Char,h3 Char,Memo Heading 3 Char,no break Char,0H Char,l3 Char,list 3 Char,Head 3 Char,1.1.1 Char,3rd level Char,Major Section Sub Section Char,PA Minor Section Char,Head3 Char,Level 3 Head Char,31 Char,32 Char,33 Char"/>
    <w:link w:val="30"/>
    <w:qFormat/>
    <w:rsid w:val="00F260FB"/>
    <w:rPr>
      <w:rFonts w:ascii="Arial" w:eastAsia="宋体" w:hAnsi="Arial"/>
      <w:sz w:val="28"/>
      <w:lang w:eastAsia="zh-CN"/>
    </w:rPr>
  </w:style>
  <w:style w:type="paragraph" w:styleId="af8">
    <w:name w:val="Normal (Web)"/>
    <w:basedOn w:val="a2"/>
    <w:uiPriority w:val="99"/>
    <w:unhideWhenUsed/>
    <w:qFormat/>
    <w:rsid w:val="002A723F"/>
    <w:pPr>
      <w:overflowPunct/>
      <w:autoSpaceDE/>
      <w:autoSpaceDN/>
      <w:adjustRightInd/>
      <w:spacing w:before="100" w:beforeAutospacing="1" w:after="100" w:afterAutospacing="1"/>
      <w:textAlignment w:val="auto"/>
    </w:pPr>
    <w:rPr>
      <w:rFonts w:eastAsia="Malgun Gothic"/>
      <w:sz w:val="24"/>
      <w:szCs w:val="24"/>
      <w:lang w:val="en-US" w:eastAsia="en-US"/>
    </w:rPr>
  </w:style>
  <w:style w:type="paragraph" w:customStyle="1" w:styleId="CRCoverPage">
    <w:name w:val="CR Cover Page"/>
    <w:link w:val="CRCoverPageChar"/>
    <w:qFormat/>
    <w:rsid w:val="00796090"/>
    <w:pPr>
      <w:spacing w:after="120"/>
    </w:pPr>
    <w:rPr>
      <w:rFonts w:ascii="Arial" w:hAnsi="Arial"/>
      <w:lang w:eastAsia="en-US"/>
    </w:rPr>
  </w:style>
  <w:style w:type="paragraph" w:customStyle="1" w:styleId="tdoc-header">
    <w:name w:val="tdoc-header"/>
    <w:qFormat/>
    <w:rsid w:val="00796090"/>
    <w:rPr>
      <w:rFonts w:ascii="Arial" w:hAnsi="Arial"/>
      <w:noProof/>
      <w:sz w:val="24"/>
      <w:lang w:eastAsia="en-US"/>
    </w:rPr>
  </w:style>
  <w:style w:type="paragraph" w:styleId="af9">
    <w:name w:val="Document Map"/>
    <w:basedOn w:val="a2"/>
    <w:link w:val="Char41"/>
    <w:qFormat/>
    <w:rsid w:val="00796090"/>
    <w:pPr>
      <w:shd w:val="clear" w:color="auto" w:fill="000080"/>
    </w:pPr>
    <w:rPr>
      <w:rFonts w:ascii="Tahoma" w:eastAsia="Times New Roman" w:hAnsi="Tahoma" w:cs="Tahoma"/>
      <w:lang w:eastAsia="en-GB"/>
    </w:rPr>
  </w:style>
  <w:style w:type="character" w:customStyle="1" w:styleId="Char41">
    <w:name w:val="文档结构图 Char4"/>
    <w:basedOn w:val="a3"/>
    <w:link w:val="af9"/>
    <w:qFormat/>
    <w:rsid w:val="00796090"/>
    <w:rPr>
      <w:rFonts w:ascii="Tahoma" w:eastAsia="Times New Roman" w:hAnsi="Tahoma" w:cs="Tahoma"/>
      <w:shd w:val="clear" w:color="auto" w:fill="000080"/>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basedOn w:val="a3"/>
    <w:link w:val="12"/>
    <w:qFormat/>
    <w:rsid w:val="00796090"/>
    <w:rPr>
      <w:rFonts w:ascii="Arial" w:eastAsia="宋体" w:hAnsi="Arial"/>
      <w:sz w:val="36"/>
      <w:lang w:eastAsia="zh-CN"/>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basedOn w:val="a3"/>
    <w:link w:val="2"/>
    <w:qFormat/>
    <w:rsid w:val="00796090"/>
    <w:rPr>
      <w:rFonts w:ascii="Arial" w:eastAsia="宋体" w:hAnsi="Arial"/>
      <w:sz w:val="32"/>
      <w:lang w:eastAsia="zh-CN"/>
    </w:rPr>
  </w:style>
  <w:style w:type="character" w:customStyle="1" w:styleId="TFChar">
    <w:name w:val="TF Char"/>
    <w:link w:val="TF"/>
    <w:qFormat/>
    <w:rsid w:val="00796090"/>
    <w:rPr>
      <w:rFonts w:ascii="Arial" w:eastAsia="宋体" w:hAnsi="Arial"/>
      <w:b/>
      <w:lang w:eastAsia="zh-CN"/>
    </w:rPr>
  </w:style>
  <w:style w:type="character" w:customStyle="1" w:styleId="msoins0">
    <w:name w:val="msoins0"/>
    <w:qFormat/>
    <w:rsid w:val="00796090"/>
  </w:style>
  <w:style w:type="paragraph" w:customStyle="1" w:styleId="B1">
    <w:name w:val="B1+"/>
    <w:basedOn w:val="a2"/>
    <w:link w:val="B1Car"/>
    <w:qFormat/>
    <w:rsid w:val="00796090"/>
    <w:pPr>
      <w:numPr>
        <w:numId w:val="1"/>
      </w:numPr>
      <w:tabs>
        <w:tab w:val="left" w:pos="1644"/>
      </w:tabs>
    </w:pPr>
    <w:rPr>
      <w:rFonts w:eastAsia="Malgun Gothic"/>
      <w:lang w:eastAsia="en-GB"/>
    </w:rPr>
  </w:style>
  <w:style w:type="character" w:customStyle="1" w:styleId="B1Car">
    <w:name w:val="B1+ Car"/>
    <w:link w:val="B1"/>
    <w:qFormat/>
    <w:rsid w:val="00796090"/>
    <w:rPr>
      <w:rFonts w:eastAsia="Malgun Gothic"/>
    </w:rPr>
  </w:style>
  <w:style w:type="character" w:customStyle="1" w:styleId="5Char">
    <w:name w:val="标题 5 Char"/>
    <w:aliases w:val="h5 Char,Heading5 Char,Head5 Char,H5 Char,M5 Char,mh2 Char,Module heading 2 Char,heading 8 Char,Numbered Sub-list Char,Heading 81 Char,标题 81 Char,Heading 811 Char,Heading 8111 Char,Level_2 Char,Heading 81111 Char,标题 811 Char,标题 8111 Char"/>
    <w:basedOn w:val="a3"/>
    <w:link w:val="5"/>
    <w:qFormat/>
    <w:rsid w:val="00796090"/>
    <w:rPr>
      <w:rFonts w:ascii="Arial" w:eastAsia="宋体" w:hAnsi="Arial"/>
      <w:sz w:val="22"/>
      <w:lang w:eastAsia="zh-CN"/>
    </w:rPr>
  </w:style>
  <w:style w:type="character" w:customStyle="1" w:styleId="H6Char">
    <w:name w:val="H6 Char"/>
    <w:link w:val="H6"/>
    <w:qFormat/>
    <w:rsid w:val="00155BE5"/>
    <w:rPr>
      <w:rFonts w:ascii="Arial" w:eastAsia="宋体" w:hAnsi="Arial"/>
      <w:lang w:eastAsia="zh-CN"/>
    </w:rPr>
  </w:style>
  <w:style w:type="character" w:customStyle="1" w:styleId="TAL0">
    <w:name w:val="TAL (文字)"/>
    <w:qFormat/>
    <w:rsid w:val="00155BE5"/>
    <w:rPr>
      <w:rFonts w:ascii="Arial" w:hAnsi="Arial"/>
      <w:sz w:val="18"/>
      <w:lang w:val="en-GB" w:eastAsia="en-US"/>
    </w:rPr>
  </w:style>
  <w:style w:type="paragraph" w:styleId="afa">
    <w:name w:val="index heading"/>
    <w:basedOn w:val="a2"/>
    <w:next w:val="a2"/>
    <w:qFormat/>
    <w:rsid w:val="00155BE5"/>
    <w:pPr>
      <w:pBdr>
        <w:top w:val="single" w:sz="12" w:space="0" w:color="auto"/>
      </w:pBdr>
      <w:spacing w:before="360" w:after="240"/>
    </w:pPr>
    <w:rPr>
      <w:rFonts w:eastAsia="Times New Roman"/>
      <w:b/>
      <w:i/>
      <w:sz w:val="26"/>
      <w:lang w:eastAsia="en-GB"/>
    </w:rPr>
  </w:style>
  <w:style w:type="paragraph" w:customStyle="1" w:styleId="INDENT1">
    <w:name w:val="INDENT1"/>
    <w:basedOn w:val="a2"/>
    <w:qFormat/>
    <w:rsid w:val="00155BE5"/>
    <w:pPr>
      <w:ind w:left="851"/>
    </w:pPr>
    <w:rPr>
      <w:rFonts w:eastAsia="Times New Roman"/>
      <w:lang w:eastAsia="en-GB"/>
    </w:rPr>
  </w:style>
  <w:style w:type="paragraph" w:customStyle="1" w:styleId="INDENT2">
    <w:name w:val="INDENT2"/>
    <w:basedOn w:val="a2"/>
    <w:qFormat/>
    <w:rsid w:val="00155BE5"/>
    <w:pPr>
      <w:ind w:left="1135" w:hanging="284"/>
    </w:pPr>
    <w:rPr>
      <w:rFonts w:eastAsia="Times New Roman"/>
      <w:lang w:eastAsia="en-GB"/>
    </w:rPr>
  </w:style>
  <w:style w:type="paragraph" w:customStyle="1" w:styleId="INDENT3">
    <w:name w:val="INDENT3"/>
    <w:basedOn w:val="a2"/>
    <w:qFormat/>
    <w:rsid w:val="00155BE5"/>
    <w:pPr>
      <w:ind w:left="1701" w:hanging="567"/>
    </w:pPr>
    <w:rPr>
      <w:rFonts w:eastAsia="Times New Roman"/>
      <w:lang w:eastAsia="en-GB"/>
    </w:rPr>
  </w:style>
  <w:style w:type="paragraph" w:customStyle="1" w:styleId="FigureTitle">
    <w:name w:val="Figure_Title"/>
    <w:basedOn w:val="a2"/>
    <w:next w:val="a2"/>
    <w:qFormat/>
    <w:rsid w:val="00155BE5"/>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a2"/>
    <w:qFormat/>
    <w:rsid w:val="00155BE5"/>
    <w:pPr>
      <w:keepNext/>
      <w:keepLines/>
    </w:pPr>
    <w:rPr>
      <w:rFonts w:eastAsia="Times New Roman"/>
      <w:b/>
      <w:lang w:eastAsia="en-GB"/>
    </w:rPr>
  </w:style>
  <w:style w:type="paragraph" w:customStyle="1" w:styleId="enumlev2">
    <w:name w:val="enumlev2"/>
    <w:basedOn w:val="a2"/>
    <w:qFormat/>
    <w:rsid w:val="00155BE5"/>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a2"/>
    <w:qFormat/>
    <w:rsid w:val="00155BE5"/>
    <w:pPr>
      <w:keepNext/>
      <w:keepLines/>
      <w:spacing w:before="240"/>
      <w:ind w:left="1418"/>
    </w:pPr>
    <w:rPr>
      <w:rFonts w:ascii="Arial" w:eastAsia="Times New Roman" w:hAnsi="Arial"/>
      <w:b/>
      <w:sz w:val="36"/>
      <w:lang w:val="en-US" w:eastAsia="en-GB"/>
    </w:rPr>
  </w:style>
  <w:style w:type="paragraph" w:styleId="afb">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7"/>
    <w:qFormat/>
    <w:rsid w:val="00155BE5"/>
    <w:pPr>
      <w:spacing w:before="120" w:after="120"/>
    </w:pPr>
    <w:rPr>
      <w:rFonts w:eastAsia="Times New Roman"/>
      <w:b/>
      <w:lang w:eastAsia="x-none"/>
    </w:rPr>
  </w:style>
  <w:style w:type="paragraph" w:styleId="afc">
    <w:name w:val="Plain Text"/>
    <w:basedOn w:val="a2"/>
    <w:link w:val="Char42"/>
    <w:qFormat/>
    <w:rsid w:val="00155BE5"/>
    <w:rPr>
      <w:rFonts w:ascii="Courier New" w:eastAsia="Times New Roman" w:hAnsi="Courier New"/>
      <w:lang w:val="nb-NO" w:eastAsia="x-none"/>
    </w:rPr>
  </w:style>
  <w:style w:type="character" w:customStyle="1" w:styleId="Char42">
    <w:name w:val="纯文本 Char4"/>
    <w:basedOn w:val="a3"/>
    <w:link w:val="afc"/>
    <w:qFormat/>
    <w:rsid w:val="00155BE5"/>
    <w:rPr>
      <w:rFonts w:ascii="Courier New" w:eastAsia="Times New Roman" w:hAnsi="Courier New"/>
      <w:lang w:val="nb-NO" w:eastAsia="x-none"/>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9"/>
    <w:qFormat/>
    <w:rsid w:val="00155BE5"/>
    <w:rPr>
      <w:rFonts w:eastAsia="Times New Roman"/>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a3"/>
    <w:qFormat/>
    <w:rsid w:val="00155BE5"/>
    <w:rPr>
      <w:rFonts w:eastAsia="宋体"/>
      <w:lang w:eastAsia="zh-CN"/>
    </w:rPr>
  </w:style>
  <w:style w:type="character" w:customStyle="1" w:styleId="EditorsNoteChar">
    <w:name w:val="Editor's Note Char"/>
    <w:link w:val="EditorsNote"/>
    <w:qFormat/>
    <w:rsid w:val="00155BE5"/>
    <w:rPr>
      <w:rFonts w:eastAsia="宋体"/>
      <w:color w:val="FF0000"/>
      <w:lang w:eastAsia="zh-CN"/>
    </w:rPr>
  </w:style>
  <w:style w:type="character" w:customStyle="1" w:styleId="PLChar">
    <w:name w:val="PL Char"/>
    <w:link w:val="PL"/>
    <w:qFormat/>
    <w:rsid w:val="00155BE5"/>
    <w:rPr>
      <w:rFonts w:ascii="Courier New" w:eastAsia="宋体" w:hAnsi="Courier New"/>
      <w:noProof/>
      <w:sz w:val="16"/>
      <w:lang w:val="en-US" w:eastAsia="zh-CN"/>
    </w:rPr>
  </w:style>
  <w:style w:type="character" w:customStyle="1" w:styleId="2Char0">
    <w:name w:val="列表 2 Char"/>
    <w:link w:val="22"/>
    <w:qFormat/>
    <w:rsid w:val="00155BE5"/>
    <w:rPr>
      <w:rFonts w:eastAsia="宋体"/>
      <w:lang w:eastAsia="zh-CN"/>
    </w:rPr>
  </w:style>
  <w:style w:type="paragraph" w:customStyle="1" w:styleId="Separation">
    <w:name w:val="Separation"/>
    <w:basedOn w:val="12"/>
    <w:next w:val="a2"/>
    <w:qFormat/>
    <w:rsid w:val="00155BE5"/>
    <w:pPr>
      <w:pBdr>
        <w:top w:val="none" w:sz="0" w:space="0" w:color="auto"/>
      </w:pBdr>
    </w:pPr>
    <w:rPr>
      <w:rFonts w:eastAsia="Times New Roman"/>
      <w:b/>
      <w:color w:val="0000FF"/>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d"/>
    <w:qFormat/>
    <w:rsid w:val="00155BE5"/>
    <w:rPr>
      <w:rFonts w:eastAsia="Times New Roman"/>
      <w:lang w:eastAsia="x-none"/>
    </w:rPr>
  </w:style>
  <w:style w:type="character" w:customStyle="1" w:styleId="EmailStyle97">
    <w:name w:val="EmailStyle97"/>
    <w:semiHidden/>
    <w:rsid w:val="00155BE5"/>
    <w:rPr>
      <w:rFonts w:ascii="Arial" w:hAnsi="Arial" w:cs="Arial"/>
      <w:color w:val="auto"/>
      <w:sz w:val="20"/>
      <w:szCs w:val="20"/>
    </w:rPr>
  </w:style>
  <w:style w:type="paragraph" w:customStyle="1" w:styleId="LD1">
    <w:name w:val="LD 1"/>
    <w:basedOn w:val="a2"/>
    <w:qFormat/>
    <w:rsid w:val="00155BE5"/>
    <w:pPr>
      <w:keepNext/>
      <w:keepLines/>
      <w:spacing w:before="60" w:after="60"/>
      <w:jc w:val="center"/>
    </w:pPr>
    <w:rPr>
      <w:rFonts w:ascii="Courier New" w:eastAsia="Times New Roman" w:hAnsi="Courier New"/>
      <w:lang w:eastAsia="ja-JP"/>
    </w:rPr>
  </w:style>
  <w:style w:type="paragraph" w:customStyle="1" w:styleId="FL">
    <w:name w:val="FL"/>
    <w:basedOn w:val="a2"/>
    <w:qFormat/>
    <w:rsid w:val="00155BE5"/>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155BE5"/>
    <w:rPr>
      <w:rFonts w:ascii="Times New Roman" w:hAnsi="Times New Roman"/>
      <w:b/>
      <w:bCs/>
      <w:lang w:val="en-GB" w:eastAsia="en-US"/>
    </w:rPr>
  </w:style>
  <w:style w:type="paragraph" w:customStyle="1" w:styleId="TALCharChar">
    <w:name w:val="TAL Char Char"/>
    <w:basedOn w:val="a2"/>
    <w:link w:val="TALCharCharChar"/>
    <w:qFormat/>
    <w:rsid w:val="00155BE5"/>
    <w:pPr>
      <w:keepNext/>
      <w:keepLines/>
      <w:spacing w:after="0"/>
    </w:pPr>
    <w:rPr>
      <w:rFonts w:ascii="Arial" w:eastAsia="Times New Roman" w:hAnsi="Arial"/>
      <w:sz w:val="18"/>
      <w:lang w:eastAsia="ja-JP"/>
    </w:rPr>
  </w:style>
  <w:style w:type="character" w:customStyle="1" w:styleId="TALCharCharChar">
    <w:name w:val="TAL Char Char Char"/>
    <w:link w:val="TALCharChar"/>
    <w:rsid w:val="00155BE5"/>
    <w:rPr>
      <w:rFonts w:ascii="Arial" w:eastAsia="Times New Roman" w:hAnsi="Arial"/>
      <w:sz w:val="18"/>
      <w:lang w:eastAsia="ja-JP"/>
    </w:rPr>
  </w:style>
  <w:style w:type="character" w:customStyle="1" w:styleId="B3Char">
    <w:name w:val="B3 Char"/>
    <w:link w:val="B3"/>
    <w:qFormat/>
    <w:rsid w:val="00155BE5"/>
    <w:rPr>
      <w:rFonts w:eastAsia="宋体"/>
      <w:lang w:eastAsia="zh-CN"/>
    </w:rPr>
  </w:style>
  <w:style w:type="character" w:customStyle="1" w:styleId="TACCar">
    <w:name w:val="TAC Car"/>
    <w:qFormat/>
    <w:rsid w:val="00155BE5"/>
    <w:rPr>
      <w:rFonts w:ascii="Arial" w:hAnsi="Arial"/>
      <w:sz w:val="18"/>
      <w:lang w:val="en-GB" w:eastAsia="en-US" w:bidi="ar-SA"/>
    </w:rPr>
  </w:style>
  <w:style w:type="character" w:customStyle="1" w:styleId="B4Char">
    <w:name w:val="B4 Char"/>
    <w:link w:val="B4"/>
    <w:qFormat/>
    <w:rsid w:val="00155BE5"/>
    <w:rPr>
      <w:rFonts w:eastAsia="宋体"/>
      <w:lang w:eastAsia="zh-CN"/>
    </w:rPr>
  </w:style>
  <w:style w:type="character" w:customStyle="1" w:styleId="CharChar1">
    <w:name w:val="Char Char1"/>
    <w:qFormat/>
    <w:rsid w:val="00155BE5"/>
    <w:rPr>
      <w:rFonts w:ascii="Arial" w:hAnsi="Arial"/>
      <w:sz w:val="32"/>
      <w:lang w:val="en-GB" w:eastAsia="en-US" w:bidi="ar-SA"/>
    </w:rPr>
  </w:style>
  <w:style w:type="character" w:customStyle="1" w:styleId="6Char1">
    <w:name w:val="标题 6 Char1"/>
    <w:aliases w:val="T1 Char"/>
    <w:link w:val="6"/>
    <w:qFormat/>
    <w:rsid w:val="00155BE5"/>
    <w:rPr>
      <w:rFonts w:ascii="Arial" w:eastAsia="宋体" w:hAnsi="Arial"/>
      <w:lang w:eastAsia="zh-CN"/>
    </w:rPr>
  </w:style>
  <w:style w:type="character" w:styleId="afe">
    <w:name w:val="page number"/>
    <w:qFormat/>
    <w:rsid w:val="00155BE5"/>
  </w:style>
  <w:style w:type="character" w:customStyle="1" w:styleId="THC">
    <w:name w:val="TH C"/>
    <w:rsid w:val="00155BE5"/>
    <w:rPr>
      <w:rFonts w:ascii="Arial" w:eastAsia="MS Mincho" w:hAnsi="Arial" w:cs="Arial"/>
      <w:b/>
      <w:bCs/>
      <w:lang w:val="en-GB" w:eastAsia="ja-JP"/>
    </w:rPr>
  </w:style>
  <w:style w:type="character" w:customStyle="1" w:styleId="NOZchn">
    <w:name w:val="NO Zchn"/>
    <w:qFormat/>
    <w:rsid w:val="00155BE5"/>
    <w:rPr>
      <w:lang w:val="en-GB" w:eastAsia="en-US" w:bidi="ar-SA"/>
    </w:rPr>
  </w:style>
  <w:style w:type="character" w:customStyle="1" w:styleId="TALZchn">
    <w:name w:val="TAL Zchn"/>
    <w:rsid w:val="00155BE5"/>
    <w:rPr>
      <w:rFonts w:ascii="Arial" w:hAnsi="Arial"/>
      <w:sz w:val="18"/>
      <w:lang w:val="en-GB" w:eastAsia="en-US" w:bidi="ar-SA"/>
    </w:rPr>
  </w:style>
  <w:style w:type="character" w:customStyle="1" w:styleId="Heading4C">
    <w:name w:val="Heading 4 C"/>
    <w:rsid w:val="00155BE5"/>
    <w:rPr>
      <w:rFonts w:ascii="Arial" w:hAnsi="Arial"/>
      <w:sz w:val="24"/>
      <w:szCs w:val="28"/>
      <w:lang w:val="en-GB" w:eastAsia="en-US" w:bidi="ar-SA"/>
    </w:rPr>
  </w:style>
  <w:style w:type="character" w:customStyle="1" w:styleId="H6C">
    <w:name w:val="H6 C"/>
    <w:rsid w:val="00155BE5"/>
    <w:rPr>
      <w:rFonts w:ascii="Arial" w:hAnsi="Arial"/>
      <w:sz w:val="22"/>
      <w:lang w:val="en-GB" w:eastAsia="ja-JP" w:bidi="ar-SA"/>
    </w:rPr>
  </w:style>
  <w:style w:type="character" w:customStyle="1" w:styleId="h51">
    <w:name w:val="h5 1"/>
    <w:rsid w:val="00155BE5"/>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155BE5"/>
    <w:rPr>
      <w:rFonts w:ascii="Arial" w:hAnsi="Arial"/>
      <w:sz w:val="22"/>
      <w:lang w:val="en-GB" w:eastAsia="en-US" w:bidi="ar-SA"/>
    </w:rPr>
  </w:style>
  <w:style w:type="paragraph" w:customStyle="1" w:styleId="Note">
    <w:name w:val="Note"/>
    <w:basedOn w:val="a2"/>
    <w:qFormat/>
    <w:rsid w:val="00155BE5"/>
    <w:pPr>
      <w:ind w:left="568" w:hanging="284"/>
    </w:pPr>
    <w:rPr>
      <w:rFonts w:eastAsia="MS Mincho"/>
      <w:lang w:eastAsia="en-GB"/>
    </w:rPr>
  </w:style>
  <w:style w:type="paragraph" w:customStyle="1" w:styleId="TOC91">
    <w:name w:val="TOC 91"/>
    <w:basedOn w:val="80"/>
    <w:qFormat/>
    <w:rsid w:val="00155BE5"/>
    <w:pPr>
      <w:ind w:left="1418" w:hanging="1418"/>
    </w:pPr>
    <w:rPr>
      <w:rFonts w:eastAsia="MS Mincho"/>
      <w:lang w:eastAsia="en-GB"/>
    </w:rPr>
  </w:style>
  <w:style w:type="paragraph" w:customStyle="1" w:styleId="HE">
    <w:name w:val="HE"/>
    <w:basedOn w:val="a2"/>
    <w:qFormat/>
    <w:rsid w:val="00155BE5"/>
    <w:pPr>
      <w:spacing w:after="0"/>
    </w:pPr>
    <w:rPr>
      <w:rFonts w:eastAsia="MS Mincho"/>
      <w:b/>
      <w:lang w:eastAsia="en-GB"/>
    </w:rPr>
  </w:style>
  <w:style w:type="paragraph" w:customStyle="1" w:styleId="HO">
    <w:name w:val="HO"/>
    <w:basedOn w:val="a2"/>
    <w:qFormat/>
    <w:rsid w:val="00155BE5"/>
    <w:pPr>
      <w:spacing w:after="0"/>
      <w:jc w:val="right"/>
    </w:pPr>
    <w:rPr>
      <w:rFonts w:eastAsia="MS Mincho"/>
      <w:b/>
      <w:lang w:eastAsia="en-GB"/>
    </w:rPr>
  </w:style>
  <w:style w:type="paragraph" w:customStyle="1" w:styleId="WP">
    <w:name w:val="WP"/>
    <w:basedOn w:val="a2"/>
    <w:qFormat/>
    <w:rsid w:val="00155BE5"/>
    <w:pPr>
      <w:spacing w:after="0"/>
      <w:jc w:val="both"/>
    </w:pPr>
    <w:rPr>
      <w:rFonts w:eastAsia="MS Mincho"/>
      <w:lang w:eastAsia="en-GB"/>
    </w:rPr>
  </w:style>
  <w:style w:type="paragraph" w:customStyle="1" w:styleId="ZK">
    <w:name w:val="ZK"/>
    <w:qFormat/>
    <w:rsid w:val="00155BE5"/>
    <w:pPr>
      <w:spacing w:after="240" w:line="240" w:lineRule="atLeast"/>
      <w:ind w:left="1191" w:right="113" w:hanging="1191"/>
    </w:pPr>
    <w:rPr>
      <w:rFonts w:eastAsia="MS Mincho"/>
      <w:lang w:eastAsia="en-US"/>
    </w:rPr>
  </w:style>
  <w:style w:type="paragraph" w:customStyle="1" w:styleId="ZC">
    <w:name w:val="ZC"/>
    <w:qFormat/>
    <w:rsid w:val="00155BE5"/>
    <w:pPr>
      <w:spacing w:line="360" w:lineRule="atLeast"/>
      <w:jc w:val="center"/>
    </w:pPr>
    <w:rPr>
      <w:rFonts w:eastAsia="MS Mincho"/>
      <w:lang w:eastAsia="en-US"/>
    </w:rPr>
  </w:style>
  <w:style w:type="paragraph" w:styleId="53">
    <w:name w:val="List Number 5"/>
    <w:basedOn w:val="a2"/>
    <w:qFormat/>
    <w:rsid w:val="00155BE5"/>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2"/>
    <w:qFormat/>
    <w:rsid w:val="00155BE5"/>
    <w:pPr>
      <w:spacing w:before="120"/>
      <w:outlineLvl w:val="2"/>
    </w:pPr>
    <w:rPr>
      <w:sz w:val="28"/>
    </w:rPr>
  </w:style>
  <w:style w:type="paragraph" w:customStyle="1" w:styleId="Heading2Head2A2">
    <w:name w:val="Heading 2.Head2A.2"/>
    <w:basedOn w:val="12"/>
    <w:next w:val="a2"/>
    <w:qFormat/>
    <w:rsid w:val="00155BE5"/>
    <w:pPr>
      <w:pBdr>
        <w:top w:val="none" w:sz="0" w:space="0" w:color="auto"/>
      </w:pBdr>
      <w:spacing w:before="180"/>
      <w:outlineLvl w:val="1"/>
    </w:pPr>
    <w:rPr>
      <w:rFonts w:eastAsia="Times New Roman"/>
      <w:sz w:val="32"/>
      <w:lang w:eastAsia="es-ES"/>
    </w:rPr>
  </w:style>
  <w:style w:type="paragraph" w:styleId="3">
    <w:name w:val="List Number 3"/>
    <w:basedOn w:val="a2"/>
    <w:qFormat/>
    <w:rsid w:val="00155BE5"/>
    <w:pPr>
      <w:numPr>
        <w:numId w:val="3"/>
      </w:numPr>
      <w:tabs>
        <w:tab w:val="num" w:pos="926"/>
      </w:tabs>
      <w:ind w:left="926"/>
    </w:pPr>
    <w:rPr>
      <w:rFonts w:eastAsia="MS Mincho"/>
      <w:lang w:eastAsia="en-GB"/>
    </w:rPr>
  </w:style>
  <w:style w:type="paragraph" w:styleId="4">
    <w:name w:val="List Number 4"/>
    <w:basedOn w:val="a2"/>
    <w:qFormat/>
    <w:rsid w:val="00155BE5"/>
    <w:pPr>
      <w:numPr>
        <w:numId w:val="2"/>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Heading 8111 Char1,Heading 5 Char1,Heading 81 Char1"/>
    <w:qFormat/>
    <w:rsid w:val="00155BE5"/>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55BE5"/>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55BE5"/>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155BE5"/>
    <w:rPr>
      <w:rFonts w:ascii="Arial" w:hAnsi="Arial"/>
      <w:sz w:val="24"/>
      <w:szCs w:val="28"/>
      <w:lang w:val="en-GB" w:eastAsia="en-GB" w:bidi="ar-SA"/>
    </w:rPr>
  </w:style>
  <w:style w:type="character" w:customStyle="1" w:styleId="EXCar">
    <w:name w:val="EX Car"/>
    <w:qFormat/>
    <w:rsid w:val="00155BE5"/>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155BE5"/>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155BE5"/>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155BE5"/>
    <w:rPr>
      <w:rFonts w:ascii="Arial" w:hAnsi="Arial"/>
      <w:sz w:val="24"/>
      <w:lang w:val="en-GB" w:eastAsia="ja-JP" w:bidi="ar-SA"/>
    </w:rPr>
  </w:style>
  <w:style w:type="paragraph" w:customStyle="1" w:styleId="Reference">
    <w:name w:val="Reference"/>
    <w:basedOn w:val="a2"/>
    <w:qFormat/>
    <w:rsid w:val="00155BE5"/>
    <w:pPr>
      <w:spacing w:after="0"/>
      <w:ind w:left="567" w:hanging="283"/>
    </w:pPr>
    <w:rPr>
      <w:rFonts w:eastAsia="MS Mincho"/>
      <w:lang w:eastAsia="en-GB"/>
    </w:rPr>
  </w:style>
  <w:style w:type="character" w:customStyle="1" w:styleId="ENChar">
    <w:name w:val="EN Char"/>
    <w:rsid w:val="00155BE5"/>
    <w:rPr>
      <w:rFonts w:ascii="Times New Roman" w:hAnsi="Times New Roman"/>
      <w:color w:val="FF0000"/>
      <w:lang w:val="en-US" w:eastAsia="en-US"/>
    </w:rPr>
  </w:style>
  <w:style w:type="character" w:customStyle="1" w:styleId="7Char1">
    <w:name w:val="标题 7 Char1"/>
    <w:aliases w:val="L7 Char"/>
    <w:link w:val="7"/>
    <w:qFormat/>
    <w:rsid w:val="00155BE5"/>
    <w:rPr>
      <w:rFonts w:ascii="Arial" w:eastAsia="宋体" w:hAnsi="Arial"/>
      <w:lang w:eastAsia="zh-CN"/>
    </w:rPr>
  </w:style>
  <w:style w:type="character" w:customStyle="1" w:styleId="9Char4">
    <w:name w:val="标题 9 Char4"/>
    <w:aliases w:val="Figure Heading Char1,FH Char1"/>
    <w:link w:val="9"/>
    <w:qFormat/>
    <w:rsid w:val="00155BE5"/>
    <w:rPr>
      <w:rFonts w:ascii="Arial" w:eastAsia="宋体" w:hAnsi="Arial"/>
      <w:sz w:val="36"/>
      <w:lang w:eastAsia="zh-CN"/>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155BE5"/>
    <w:rPr>
      <w:rFonts w:ascii="Arial" w:eastAsia="宋体" w:hAnsi="Arial"/>
      <w:b/>
      <w:noProof/>
      <w:sz w:val="18"/>
      <w:lang w:val="en-US" w:eastAsia="zh-CN"/>
    </w:rPr>
  </w:style>
  <w:style w:type="character" w:customStyle="1" w:styleId="Char4">
    <w:name w:val="页脚 Char4"/>
    <w:aliases w:val="footer odd Char,footer Char,fo Char,pie de página Char"/>
    <w:link w:val="a7"/>
    <w:uiPriority w:val="99"/>
    <w:qFormat/>
    <w:rsid w:val="00155BE5"/>
    <w:rPr>
      <w:rFonts w:ascii="Arial" w:eastAsia="宋体" w:hAnsi="Arial"/>
      <w:b/>
      <w:i/>
      <w:noProof/>
      <w:sz w:val="18"/>
      <w:lang w:val="en-US" w:eastAsia="zh-CN"/>
    </w:rPr>
  </w:style>
  <w:style w:type="character" w:customStyle="1" w:styleId="CRCoverPageChar">
    <w:name w:val="CR Cover Page Char"/>
    <w:link w:val="CRCoverPage"/>
    <w:qFormat/>
    <w:locked/>
    <w:rsid w:val="00155BE5"/>
    <w:rPr>
      <w:rFonts w:ascii="Arial" w:hAnsi="Arial"/>
      <w:lang w:eastAsia="en-US"/>
    </w:rPr>
  </w:style>
  <w:style w:type="character" w:customStyle="1" w:styleId="FooterChar1">
    <w:name w:val="Footer Char1"/>
    <w:aliases w:val="footer odd Char1,footer Char1,fo Char1,pie de página Char1"/>
    <w:qFormat/>
    <w:rsid w:val="00155BE5"/>
    <w:rPr>
      <w:rFonts w:ascii="Arial" w:hAnsi="Arial"/>
      <w:b/>
      <w:i/>
      <w:noProof/>
      <w:sz w:val="18"/>
    </w:rPr>
  </w:style>
  <w:style w:type="paragraph" w:customStyle="1" w:styleId="font5">
    <w:name w:val="font5"/>
    <w:basedOn w:val="a2"/>
    <w:qFormat/>
    <w:rsid w:val="00155BE5"/>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a2"/>
    <w:qFormat/>
    <w:rsid w:val="00155BE5"/>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2"/>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2"/>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qFormat/>
    <w:rsid w:val="00155BE5"/>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a2"/>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qFormat/>
    <w:rsid w:val="00155BE5"/>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a">
    <w:name w:val="메모 주제 Char"/>
    <w:rsid w:val="00155BE5"/>
    <w:rPr>
      <w:rFonts w:ascii="Times New Roman" w:hAnsi="Times New Roman"/>
      <w:b/>
      <w:bCs/>
      <w:lang w:val="en-GB" w:eastAsia="en-US"/>
    </w:rPr>
  </w:style>
  <w:style w:type="character" w:customStyle="1" w:styleId="EditorsNoteCarCar">
    <w:name w:val="Editor's Note Car Car"/>
    <w:qFormat/>
    <w:rsid w:val="00155BE5"/>
    <w:rPr>
      <w:color w:val="FF0000"/>
      <w:lang w:val="en-GB" w:eastAsia="en-US" w:bidi="ar-SA"/>
    </w:rPr>
  </w:style>
  <w:style w:type="character" w:customStyle="1" w:styleId="B5Char">
    <w:name w:val="B5 Char"/>
    <w:link w:val="B5"/>
    <w:qFormat/>
    <w:rsid w:val="00155BE5"/>
    <w:rPr>
      <w:rFonts w:eastAsia="宋体"/>
      <w:lang w:eastAsia="zh-CN"/>
    </w:rPr>
  </w:style>
  <w:style w:type="character" w:customStyle="1" w:styleId="CharChar21">
    <w:name w:val="Char Char21"/>
    <w:rsid w:val="00155BE5"/>
    <w:rPr>
      <w:rFonts w:ascii="Times New Roman" w:hAnsi="Times New Roman"/>
      <w:lang w:val="en-GB" w:eastAsia="en-US"/>
    </w:rPr>
  </w:style>
  <w:style w:type="paragraph" w:customStyle="1" w:styleId="CarCar">
    <w:name w:val="Car C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8">
    <w:name w:val="Char Char8"/>
    <w:qFormat/>
    <w:rsid w:val="00155BE5"/>
    <w:rPr>
      <w:rFonts w:ascii="Times New Roman" w:hAnsi="Times New Roman"/>
      <w:b/>
      <w:bCs/>
      <w:lang w:val="en-GB" w:eastAsia="en-US"/>
    </w:rPr>
  </w:style>
  <w:style w:type="character" w:customStyle="1" w:styleId="HeadingChar">
    <w:name w:val="Heading Char"/>
    <w:qFormat/>
    <w:rsid w:val="00155BE5"/>
    <w:rPr>
      <w:rFonts w:ascii="Arial" w:eastAsia="宋体" w:hAnsi="Arial"/>
      <w:b/>
      <w:sz w:val="22"/>
      <w:lang w:val="en-GB" w:eastAsia="ko-KR"/>
    </w:rPr>
  </w:style>
  <w:style w:type="paragraph" w:customStyle="1" w:styleId="B6">
    <w:name w:val="B6"/>
    <w:basedOn w:val="B5"/>
    <w:link w:val="B6Char"/>
    <w:qFormat/>
    <w:rsid w:val="00155BE5"/>
    <w:pPr>
      <w:ind w:left="1985"/>
    </w:pPr>
    <w:rPr>
      <w:rFonts w:eastAsia="Times New Roman"/>
      <w:lang w:eastAsia="en-GB"/>
    </w:rPr>
  </w:style>
  <w:style w:type="character" w:customStyle="1" w:styleId="B6Char">
    <w:name w:val="B6 Char"/>
    <w:link w:val="B6"/>
    <w:qFormat/>
    <w:rsid w:val="00155BE5"/>
    <w:rPr>
      <w:rFonts w:eastAsia="Times New Roman"/>
    </w:rPr>
  </w:style>
  <w:style w:type="paragraph" w:customStyle="1" w:styleId="B20">
    <w:name w:val="B2+"/>
    <w:basedOn w:val="B2"/>
    <w:qFormat/>
    <w:rsid w:val="00155BE5"/>
    <w:pPr>
      <w:tabs>
        <w:tab w:val="num" w:pos="1191"/>
      </w:tabs>
      <w:ind w:left="1191" w:hanging="454"/>
    </w:pPr>
    <w:rPr>
      <w:rFonts w:eastAsia="Times New Roman"/>
      <w:lang w:eastAsia="en-GB"/>
    </w:rPr>
  </w:style>
  <w:style w:type="paragraph" w:customStyle="1" w:styleId="B30">
    <w:name w:val="B3+"/>
    <w:basedOn w:val="B3"/>
    <w:qFormat/>
    <w:rsid w:val="00155BE5"/>
    <w:pPr>
      <w:tabs>
        <w:tab w:val="left" w:pos="1134"/>
        <w:tab w:val="num" w:pos="1644"/>
      </w:tabs>
      <w:ind w:left="1644" w:hanging="453"/>
    </w:pPr>
    <w:rPr>
      <w:rFonts w:eastAsia="Times New Roman"/>
      <w:lang w:eastAsia="x-none"/>
    </w:rPr>
  </w:style>
  <w:style w:type="character" w:customStyle="1" w:styleId="CharChar13">
    <w:name w:val="Char Char13"/>
    <w:semiHidden/>
    <w:rsid w:val="00155BE5"/>
    <w:rPr>
      <w:rFonts w:eastAsia="宋体"/>
      <w:lang w:val="en-GB" w:eastAsia="en-US" w:bidi="ar-SA"/>
    </w:rPr>
  </w:style>
  <w:style w:type="character" w:customStyle="1" w:styleId="CharChar7">
    <w:name w:val="Char Char7"/>
    <w:qFormat/>
    <w:rsid w:val="00155BE5"/>
    <w:rPr>
      <w:rFonts w:ascii="Arial" w:eastAsia="宋体"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155BE5"/>
    <w:rPr>
      <w:rFonts w:ascii="Arial" w:eastAsia="宋体" w:hAnsi="Arial"/>
      <w:sz w:val="32"/>
      <w:lang w:val="en-GB" w:eastAsia="en-US" w:bidi="ar-SA"/>
    </w:rPr>
  </w:style>
  <w:style w:type="character" w:customStyle="1" w:styleId="CharChar5">
    <w:name w:val="Char Char5"/>
    <w:rsid w:val="00155BE5"/>
    <w:rPr>
      <w:rFonts w:ascii="Arial" w:eastAsia="宋体" w:hAnsi="Arial"/>
      <w:sz w:val="28"/>
      <w:lang w:val="en-GB" w:eastAsia="en-US" w:bidi="ar-SA"/>
    </w:rPr>
  </w:style>
  <w:style w:type="character" w:customStyle="1" w:styleId="CharChar16">
    <w:name w:val="Char Char16"/>
    <w:rsid w:val="00155BE5"/>
    <w:rPr>
      <w:rFonts w:ascii="Arial" w:eastAsia="宋体" w:hAnsi="Arial"/>
      <w:lang w:val="en-GB" w:eastAsia="en-US" w:bidi="ar-SA"/>
    </w:rPr>
  </w:style>
  <w:style w:type="character" w:customStyle="1" w:styleId="CharChar14">
    <w:name w:val="Char Char14"/>
    <w:rsid w:val="00155BE5"/>
    <w:rPr>
      <w:rFonts w:ascii="Arial" w:eastAsia="宋体" w:hAnsi="Arial"/>
      <w:sz w:val="36"/>
      <w:lang w:val="en-GB" w:eastAsia="en-US" w:bidi="ar-SA"/>
    </w:rPr>
  </w:style>
  <w:style w:type="character" w:customStyle="1" w:styleId="CharChar11">
    <w:name w:val="Char Char11"/>
    <w:aliases w:val="Heading 1 Char21"/>
    <w:qFormat/>
    <w:rsid w:val="00155BE5"/>
    <w:rPr>
      <w:rFonts w:ascii="Tahoma" w:eastAsia="宋体" w:hAnsi="Tahoma" w:cs="Tahoma"/>
      <w:lang w:val="en-GB" w:eastAsia="en-US" w:bidi="ar-SA"/>
    </w:rPr>
  </w:style>
  <w:style w:type="paragraph" w:customStyle="1" w:styleId="Copyright">
    <w:name w:val="Copyright"/>
    <w:basedOn w:val="a2"/>
    <w:qFormat/>
    <w:rsid w:val="00155BE5"/>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
    <w:name w:val="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6">
    <w:name w:val="修订2"/>
    <w:hidden/>
    <w:semiHidden/>
    <w:qFormat/>
    <w:rsid w:val="00155BE5"/>
    <w:rPr>
      <w:rFonts w:eastAsia="Batang"/>
      <w:lang w:eastAsia="en-US"/>
    </w:rPr>
  </w:style>
  <w:style w:type="paragraph" w:customStyle="1" w:styleId="aff">
    <w:name w:val="変更箇所"/>
    <w:hidden/>
    <w:semiHidden/>
    <w:qFormat/>
    <w:rsid w:val="00155BE5"/>
    <w:rPr>
      <w:rFonts w:eastAsia="MS Mincho"/>
      <w:lang w:eastAsia="en-US"/>
    </w:rPr>
  </w:style>
  <w:style w:type="paragraph" w:customStyle="1" w:styleId="CarCar1CharCharCarCar">
    <w:name w:val="Car Car1 Char Char Car Car"/>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B1LatinItalique">
    <w:name w:val="B1 + (Latin) Italique"/>
    <w:basedOn w:val="a2"/>
    <w:link w:val="B1LatinItaliqueCar"/>
    <w:qFormat/>
    <w:rsid w:val="00155BE5"/>
    <w:rPr>
      <w:rFonts w:eastAsia="Times New Roman"/>
      <w:i/>
      <w:iCs/>
      <w:lang w:eastAsia="x-none"/>
    </w:rPr>
  </w:style>
  <w:style w:type="character" w:customStyle="1" w:styleId="B1LatinItaliqueCar">
    <w:name w:val="B1 + (Latin) Italique Car"/>
    <w:link w:val="B1LatinItalique"/>
    <w:rsid w:val="00155BE5"/>
    <w:rPr>
      <w:rFonts w:eastAsia="Times New Roman"/>
      <w:i/>
      <w:iCs/>
      <w:lang w:eastAsia="x-none"/>
    </w:rPr>
  </w:style>
  <w:style w:type="paragraph" w:customStyle="1" w:styleId="FooterCentred">
    <w:name w:val="FooterCentred"/>
    <w:basedOn w:val="a7"/>
    <w:qFormat/>
    <w:rsid w:val="00155BE5"/>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a2"/>
    <w:qFormat/>
    <w:rsid w:val="00155BE5"/>
    <w:pPr>
      <w:tabs>
        <w:tab w:val="left" w:pos="360"/>
      </w:tabs>
      <w:ind w:left="360" w:hanging="360"/>
    </w:pPr>
    <w:rPr>
      <w:rFonts w:eastAsia="Times New Roman"/>
      <w:lang w:eastAsia="en-GB"/>
    </w:rPr>
  </w:style>
  <w:style w:type="paragraph" w:styleId="aff0">
    <w:name w:val="Note Heading"/>
    <w:basedOn w:val="a2"/>
    <w:next w:val="a2"/>
    <w:link w:val="Charb"/>
    <w:qFormat/>
    <w:rsid w:val="00155BE5"/>
    <w:rPr>
      <w:rFonts w:eastAsia="MS Mincho"/>
      <w:lang w:val="x-none" w:eastAsia="x-none"/>
    </w:rPr>
  </w:style>
  <w:style w:type="character" w:customStyle="1" w:styleId="Charb">
    <w:name w:val="注释标题 Char"/>
    <w:basedOn w:val="a3"/>
    <w:link w:val="aff0"/>
    <w:qFormat/>
    <w:rsid w:val="00155BE5"/>
    <w:rPr>
      <w:rFonts w:eastAsia="MS Mincho"/>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55BE5"/>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155BE5"/>
    <w:rPr>
      <w:rFonts w:ascii="Arial" w:hAnsi="Arial"/>
      <w:b/>
      <w:noProof/>
      <w:sz w:val="18"/>
      <w:lang w:val="en-GB" w:eastAsia="en-US" w:bidi="ar-SA"/>
    </w:rPr>
  </w:style>
  <w:style w:type="character" w:customStyle="1" w:styleId="CharChar25">
    <w:name w:val="Char Char25"/>
    <w:rsid w:val="00155BE5"/>
    <w:rPr>
      <w:rFonts w:ascii="Arial" w:hAnsi="Arial"/>
      <w:lang w:val="en-GB" w:eastAsia="en-US"/>
    </w:rPr>
  </w:style>
  <w:style w:type="character" w:customStyle="1" w:styleId="CharChar24">
    <w:name w:val="Char Char24"/>
    <w:rsid w:val="00155BE5"/>
    <w:rPr>
      <w:rFonts w:ascii="Arial" w:hAnsi="Arial"/>
      <w:sz w:val="36"/>
      <w:lang w:val="en-GB" w:eastAsia="en-US"/>
    </w:rPr>
  </w:style>
  <w:style w:type="character" w:customStyle="1" w:styleId="CharChar17">
    <w:name w:val="Char Char17"/>
    <w:rsid w:val="00155BE5"/>
    <w:rPr>
      <w:rFonts w:ascii="Tahoma" w:hAnsi="Tahoma" w:cs="Tahoma"/>
      <w:shd w:val="clear" w:color="auto" w:fill="000080"/>
      <w:lang w:val="en-GB" w:eastAsia="en-US"/>
    </w:rPr>
  </w:style>
  <w:style w:type="character" w:customStyle="1" w:styleId="CharChar19">
    <w:name w:val="Char Char19"/>
    <w:rsid w:val="00155BE5"/>
    <w:rPr>
      <w:rFonts w:ascii="Times New Roman" w:hAnsi="Times New Roman"/>
      <w:lang w:val="en-GB"/>
    </w:rPr>
  </w:style>
  <w:style w:type="character" w:customStyle="1" w:styleId="CharChar20">
    <w:name w:val="Char Char20"/>
    <w:rsid w:val="00155BE5"/>
    <w:rPr>
      <w:rFonts w:ascii="Tahoma" w:hAnsi="Tahoma" w:cs="Tahoma"/>
      <w:sz w:val="16"/>
      <w:szCs w:val="16"/>
      <w:lang w:val="en-GB" w:eastAsia="en-US"/>
    </w:rPr>
  </w:style>
  <w:style w:type="paragraph" w:customStyle="1" w:styleId="27">
    <w:name w:val="수정2"/>
    <w:hidden/>
    <w:semiHidden/>
    <w:qFormat/>
    <w:rsid w:val="00155BE5"/>
    <w:rPr>
      <w:rFonts w:eastAsia="Batang"/>
      <w:lang w:eastAsia="en-US"/>
    </w:rPr>
  </w:style>
  <w:style w:type="character" w:customStyle="1" w:styleId="CharChar30">
    <w:name w:val="Char Char30"/>
    <w:rsid w:val="00155BE5"/>
    <w:rPr>
      <w:rFonts w:ascii="Arial" w:hAnsi="Arial"/>
      <w:lang w:val="en-GB" w:eastAsia="en-US"/>
    </w:rPr>
  </w:style>
  <w:style w:type="character" w:customStyle="1" w:styleId="CharChar29">
    <w:name w:val="Char Char29"/>
    <w:qFormat/>
    <w:rsid w:val="00155BE5"/>
    <w:rPr>
      <w:rFonts w:ascii="Arial" w:hAnsi="Arial"/>
      <w:sz w:val="36"/>
      <w:lang w:val="en-GB" w:eastAsia="en-US"/>
    </w:rPr>
  </w:style>
  <w:style w:type="character" w:customStyle="1" w:styleId="CharChar26">
    <w:name w:val="Char Char26"/>
    <w:rsid w:val="00155BE5"/>
    <w:rPr>
      <w:rFonts w:ascii="Times New Roman" w:hAnsi="Times New Roman"/>
      <w:lang w:val="en-GB" w:eastAsia="en-US"/>
    </w:rPr>
  </w:style>
  <w:style w:type="character" w:customStyle="1" w:styleId="CharChar28">
    <w:name w:val="Char Char28"/>
    <w:qFormat/>
    <w:rsid w:val="00155BE5"/>
    <w:rPr>
      <w:rFonts w:ascii="Arial" w:hAnsi="Arial"/>
      <w:sz w:val="36"/>
      <w:lang w:val="en-GB" w:eastAsia="en-US"/>
    </w:rPr>
  </w:style>
  <w:style w:type="character" w:customStyle="1" w:styleId="CharChar27">
    <w:name w:val="Char Char27"/>
    <w:rsid w:val="00155BE5"/>
    <w:rPr>
      <w:rFonts w:ascii="Arial" w:hAnsi="Arial"/>
      <w:b/>
      <w:i/>
      <w:noProof/>
      <w:sz w:val="18"/>
      <w:lang w:val="en-GB" w:eastAsia="en-US"/>
    </w:rPr>
  </w:style>
  <w:style w:type="paragraph" w:customStyle="1" w:styleId="44">
    <w:name w:val="(文字) (文字)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6Char1">
    <w:name w:val="Heading 6 Char1"/>
    <w:aliases w:val="T1 Char1,Header 6 Char1,Header 6 Char Char1,Heading 6 Char3,T1 Char10"/>
    <w:qFormat/>
    <w:rsid w:val="00155BE5"/>
    <w:rPr>
      <w:rFonts w:ascii="Cambria" w:eastAsia="MS Gothic" w:hAnsi="Cambria" w:cs="Times New Roman"/>
      <w:i/>
      <w:iCs/>
      <w:color w:val="243F60"/>
      <w:lang w:eastAsia="en-US"/>
    </w:rPr>
  </w:style>
  <w:style w:type="character" w:customStyle="1" w:styleId="B2Char1">
    <w:name w:val="B2 Char1"/>
    <w:rsid w:val="00155BE5"/>
    <w:rPr>
      <w:color w:val="000000"/>
      <w:lang w:val="en-GB" w:eastAsia="ja-JP" w:bidi="ar-SA"/>
    </w:rPr>
  </w:style>
  <w:style w:type="paragraph" w:customStyle="1" w:styleId="Revision1">
    <w:name w:val="Revision1"/>
    <w:hidden/>
    <w:uiPriority w:val="99"/>
    <w:semiHidden/>
    <w:qFormat/>
    <w:rsid w:val="00155BE5"/>
    <w:rPr>
      <w:rFonts w:eastAsia="Batang"/>
      <w:lang w:eastAsia="en-US"/>
    </w:rPr>
  </w:style>
  <w:style w:type="character" w:customStyle="1" w:styleId="T1Char3">
    <w:name w:val="T1 Char3"/>
    <w:aliases w:val="Header 6 Char Char3"/>
    <w:qFormat/>
    <w:rsid w:val="00155BE5"/>
    <w:rPr>
      <w:rFonts w:ascii="Arial" w:eastAsia="Times New Roman" w:hAnsi="Arial" w:cs="Times New Roman"/>
      <w:sz w:val="20"/>
      <w:szCs w:val="20"/>
      <w:lang w:val="en-GB" w:eastAsia="ja-JP"/>
    </w:rPr>
  </w:style>
  <w:style w:type="character" w:customStyle="1" w:styleId="CharChar9">
    <w:name w:val="Char Char9"/>
    <w:qFormat/>
    <w:rsid w:val="00155BE5"/>
    <w:rPr>
      <w:rFonts w:ascii="Arial" w:eastAsia="MS Mincho" w:hAnsi="Arial" w:cs="CG Times (WN)"/>
      <w:kern w:val="0"/>
      <w:sz w:val="22"/>
      <w:szCs w:val="20"/>
      <w:lang w:val="en-GB" w:eastAsia="ar-SA"/>
    </w:rPr>
  </w:style>
  <w:style w:type="character" w:customStyle="1" w:styleId="CharChar3">
    <w:name w:val="Char Char3"/>
    <w:qFormat/>
    <w:rsid w:val="00155BE5"/>
    <w:rPr>
      <w:rFonts w:ascii="Arial" w:hAnsi="Arial"/>
      <w:sz w:val="22"/>
      <w:lang w:val="en-GB" w:eastAsia="en-US" w:bidi="ar-SA"/>
    </w:rPr>
  </w:style>
  <w:style w:type="paragraph" w:customStyle="1" w:styleId="CharCharCharCharChar">
    <w:name w:val="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155BE5"/>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55BE5"/>
    <w:rPr>
      <w:rFonts w:ascii="Arial" w:hAnsi="Arial"/>
      <w:sz w:val="32"/>
      <w:lang w:val="en-GB" w:eastAsia="ja-JP" w:bidi="ar-SA"/>
    </w:rPr>
  </w:style>
  <w:style w:type="character" w:customStyle="1" w:styleId="CharChar4">
    <w:name w:val="Char Char4"/>
    <w:qFormat/>
    <w:rsid w:val="00155BE5"/>
    <w:rPr>
      <w:rFonts w:ascii="Courier New" w:hAnsi="Courier New"/>
      <w:lang w:val="nb-NO" w:eastAsia="ja-JP" w:bidi="ar-SA"/>
    </w:rPr>
  </w:style>
  <w:style w:type="character" w:customStyle="1" w:styleId="NOCharChar">
    <w:name w:val="NO Char Char"/>
    <w:qFormat/>
    <w:rsid w:val="00155BE5"/>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55BE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55BE5"/>
    <w:rPr>
      <w:rFonts w:ascii="Arial" w:hAnsi="Arial"/>
      <w:sz w:val="32"/>
      <w:lang w:val="en-GB" w:eastAsia="en-US" w:bidi="ar-SA"/>
    </w:rPr>
  </w:style>
  <w:style w:type="character" w:customStyle="1" w:styleId="T1Char2">
    <w:name w:val="T1 Char2"/>
    <w:aliases w:val="Header 6 Char Char2"/>
    <w:qFormat/>
    <w:rsid w:val="00155BE5"/>
    <w:rPr>
      <w:rFonts w:ascii="Arial" w:hAnsi="Arial"/>
      <w:lang w:val="en-GB" w:eastAsia="en-US"/>
    </w:rPr>
  </w:style>
  <w:style w:type="character" w:customStyle="1" w:styleId="CharChar10">
    <w:name w:val="Char Char10"/>
    <w:qFormat/>
    <w:rsid w:val="00155BE5"/>
    <w:rPr>
      <w:rFonts w:ascii="Times New Roman" w:hAnsi="Times New Roman"/>
      <w:lang w:val="en-GB" w:eastAsia="en-US"/>
    </w:rPr>
  </w:style>
  <w:style w:type="paragraph" w:styleId="aff1">
    <w:name w:val="endnote text"/>
    <w:basedOn w:val="a2"/>
    <w:link w:val="Charc"/>
    <w:qFormat/>
    <w:rsid w:val="00155BE5"/>
    <w:pPr>
      <w:snapToGrid w:val="0"/>
    </w:pPr>
    <w:rPr>
      <w:rFonts w:eastAsia="Times New Roman"/>
      <w:lang w:eastAsia="en-GB"/>
    </w:rPr>
  </w:style>
  <w:style w:type="character" w:customStyle="1" w:styleId="Charc">
    <w:name w:val="尾注文本 Char"/>
    <w:basedOn w:val="a3"/>
    <w:link w:val="aff1"/>
    <w:qFormat/>
    <w:rsid w:val="00155BE5"/>
    <w:rPr>
      <w:rFonts w:eastAsia="Times New Roman"/>
    </w:rPr>
  </w:style>
  <w:style w:type="character" w:styleId="aff2">
    <w:name w:val="endnote reference"/>
    <w:qFormat/>
    <w:rsid w:val="00155BE5"/>
    <w:rPr>
      <w:vertAlign w:val="superscript"/>
    </w:rPr>
  </w:style>
  <w:style w:type="paragraph" w:customStyle="1" w:styleId="MTDisplayEquation">
    <w:name w:val="MTDisplayEquation"/>
    <w:basedOn w:val="a2"/>
    <w:link w:val="MTDisplayEquationChar"/>
    <w:qFormat/>
    <w:rsid w:val="00155BE5"/>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a2"/>
    <w:qFormat/>
    <w:rsid w:val="00155BE5"/>
    <w:pPr>
      <w:keepNext/>
      <w:keepLines/>
      <w:spacing w:after="0"/>
      <w:ind w:right="134"/>
      <w:jc w:val="right"/>
    </w:pPr>
    <w:rPr>
      <w:rFonts w:ascii="Arial" w:eastAsia="Times New Roman" w:hAnsi="Arial" w:cs="Arial"/>
      <w:sz w:val="18"/>
      <w:szCs w:val="18"/>
      <w:lang w:val="en-US" w:eastAsia="en-GB"/>
    </w:rPr>
  </w:style>
  <w:style w:type="paragraph" w:customStyle="1" w:styleId="15">
    <w:name w:val="修订1"/>
    <w:hidden/>
    <w:qFormat/>
    <w:rsid w:val="00155BE5"/>
    <w:rPr>
      <w:rFonts w:eastAsia="Batang"/>
      <w:lang w:eastAsia="en-US"/>
    </w:rPr>
  </w:style>
  <w:style w:type="character" w:customStyle="1" w:styleId="Heading1Char2">
    <w:name w:val="Heading 1 Char2"/>
    <w:qFormat/>
    <w:rsid w:val="00155BE5"/>
    <w:rPr>
      <w:rFonts w:ascii="Arial" w:hAnsi="Arial"/>
      <w:sz w:val="36"/>
      <w:lang w:val="en-GB" w:eastAsia="en-US"/>
    </w:rPr>
  </w:style>
  <w:style w:type="paragraph" w:styleId="aff3">
    <w:name w:val="Body Text Indent"/>
    <w:basedOn w:val="a2"/>
    <w:link w:val="Chard"/>
    <w:qFormat/>
    <w:rsid w:val="00155BE5"/>
    <w:pPr>
      <w:spacing w:after="120"/>
      <w:ind w:left="283"/>
    </w:pPr>
    <w:rPr>
      <w:rFonts w:eastAsia="Batang"/>
      <w:lang w:eastAsia="en-GB"/>
    </w:rPr>
  </w:style>
  <w:style w:type="character" w:customStyle="1" w:styleId="Chard">
    <w:name w:val="正文文本缩进 Char"/>
    <w:basedOn w:val="a3"/>
    <w:link w:val="aff3"/>
    <w:qFormat/>
    <w:rsid w:val="00155BE5"/>
    <w:rPr>
      <w:rFonts w:eastAsia="Batang"/>
    </w:rPr>
  </w:style>
  <w:style w:type="paragraph" w:customStyle="1" w:styleId="StyleTAC">
    <w:name w:val="Style TAC +"/>
    <w:basedOn w:val="TAC"/>
    <w:next w:val="TAC"/>
    <w:link w:val="StyleTACChar"/>
    <w:autoRedefine/>
    <w:qFormat/>
    <w:rsid w:val="00155BE5"/>
    <w:rPr>
      <w:rFonts w:eastAsia="Times New Roman"/>
      <w:kern w:val="2"/>
      <w:lang w:val="x-none" w:eastAsia="ko-KR"/>
    </w:rPr>
  </w:style>
  <w:style w:type="character" w:customStyle="1" w:styleId="StyleTACChar">
    <w:name w:val="Style TAC + Char"/>
    <w:link w:val="StyleTAC"/>
    <w:qFormat/>
    <w:rsid w:val="00155BE5"/>
    <w:rPr>
      <w:rFonts w:ascii="Arial" w:eastAsia="Times New Roman" w:hAnsi="Arial"/>
      <w:kern w:val="2"/>
      <w:sz w:val="18"/>
      <w:lang w:val="x-none" w:eastAsia="ko-KR"/>
    </w:rPr>
  </w:style>
  <w:style w:type="character" w:customStyle="1" w:styleId="CharChar15">
    <w:name w:val="Char Char15"/>
    <w:rsid w:val="00155BE5"/>
    <w:rPr>
      <w:rFonts w:ascii="Arial" w:hAnsi="Arial"/>
      <w:sz w:val="36"/>
      <w:lang w:val="en-GB"/>
    </w:rPr>
  </w:style>
  <w:style w:type="character" w:customStyle="1" w:styleId="CharChar2">
    <w:name w:val="Char Char2"/>
    <w:rsid w:val="00155BE5"/>
    <w:rPr>
      <w:rFonts w:ascii="Arial" w:hAnsi="Arial"/>
      <w:lang w:val="en-GB" w:eastAsia="en-US" w:bidi="ar-SA"/>
    </w:rPr>
  </w:style>
  <w:style w:type="character" w:customStyle="1" w:styleId="B1Char1">
    <w:name w:val="B1 Char1"/>
    <w:qFormat/>
    <w:rsid w:val="00155BE5"/>
    <w:rPr>
      <w:rFonts w:ascii="Times New Roman" w:hAnsi="Times New Roman"/>
      <w:lang w:val="en-GB"/>
    </w:rPr>
  </w:style>
  <w:style w:type="paragraph" w:customStyle="1" w:styleId="16">
    <w:name w:val="수정1"/>
    <w:hidden/>
    <w:semiHidden/>
    <w:qFormat/>
    <w:rsid w:val="00155BE5"/>
    <w:rPr>
      <w:rFonts w:eastAsia="Batang"/>
      <w:lang w:eastAsia="en-US"/>
    </w:rPr>
  </w:style>
  <w:style w:type="paragraph" w:customStyle="1" w:styleId="17">
    <w:name w:val="変更箇所1"/>
    <w:hidden/>
    <w:uiPriority w:val="99"/>
    <w:semiHidden/>
    <w:qFormat/>
    <w:rsid w:val="00155BE5"/>
    <w:rPr>
      <w:rFonts w:eastAsia="MS Mincho"/>
      <w:lang w:eastAsia="en-US"/>
    </w:rPr>
  </w:style>
  <w:style w:type="character" w:customStyle="1" w:styleId="hps">
    <w:name w:val="hps"/>
    <w:qFormat/>
    <w:rsid w:val="00155BE5"/>
  </w:style>
  <w:style w:type="paragraph" w:customStyle="1" w:styleId="CarCar5">
    <w:name w:val="Car Car5"/>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styleId="HTML">
    <w:name w:val="HTML Typewriter"/>
    <w:qFormat/>
    <w:rsid w:val="00155BE5"/>
    <w:rPr>
      <w:rFonts w:ascii="Courier New" w:eastAsia="Times New Roman" w:hAnsi="Courier New" w:cs="Courier New"/>
      <w:sz w:val="20"/>
      <w:szCs w:val="20"/>
    </w:rPr>
  </w:style>
  <w:style w:type="character" w:customStyle="1" w:styleId="Char7">
    <w:name w:val="题注 Char"/>
    <w:aliases w:val="cap Char1,cap Char Char,Caption Char Char,Caption Char1 Char Char,cap Char Char1 Char,Caption Char Char1 Char Char,cap Char2 Char Char,Ca Char,Caption Char C... Char,cap1 Char3,cap2 Char3,cap11 Char3,Légende-figure Char4,Légende-figure Char Char"/>
    <w:link w:val="afb"/>
    <w:qFormat/>
    <w:rsid w:val="00155BE5"/>
    <w:rPr>
      <w:rFonts w:eastAsia="Times New Roman"/>
      <w:b/>
      <w:lang w:eastAsia="x-none"/>
    </w:rPr>
  </w:style>
  <w:style w:type="character" w:customStyle="1" w:styleId="msoins1">
    <w:name w:val="msoins"/>
    <w:qFormat/>
    <w:rsid w:val="00155BE5"/>
  </w:style>
  <w:style w:type="paragraph" w:styleId="28">
    <w:name w:val="Body Text 2"/>
    <w:basedOn w:val="a2"/>
    <w:link w:val="2Char2"/>
    <w:qFormat/>
    <w:rsid w:val="00155BE5"/>
    <w:rPr>
      <w:rFonts w:ascii="CG Times (WN)" w:eastAsia="Malgun Gothic" w:hAnsi="CG Times (WN)"/>
      <w:i/>
      <w:lang w:eastAsia="ko-KR"/>
    </w:rPr>
  </w:style>
  <w:style w:type="character" w:customStyle="1" w:styleId="2Char2">
    <w:name w:val="正文文本 2 Char"/>
    <w:basedOn w:val="a3"/>
    <w:link w:val="28"/>
    <w:qFormat/>
    <w:rsid w:val="00155BE5"/>
    <w:rPr>
      <w:rFonts w:ascii="CG Times (WN)" w:eastAsia="Malgun Gothic" w:hAnsi="CG Times (WN)"/>
      <w:i/>
      <w:lang w:eastAsia="ko-KR"/>
    </w:rPr>
  </w:style>
  <w:style w:type="paragraph" w:styleId="34">
    <w:name w:val="Body Text 3"/>
    <w:basedOn w:val="a2"/>
    <w:link w:val="3Char2"/>
    <w:qFormat/>
    <w:rsid w:val="00155BE5"/>
    <w:pPr>
      <w:keepNext/>
      <w:keepLines/>
    </w:pPr>
    <w:rPr>
      <w:rFonts w:ascii="CG Times (WN)" w:eastAsia="Osaka" w:hAnsi="CG Times (WN)"/>
      <w:color w:val="000000"/>
      <w:lang w:eastAsia="ko-KR"/>
    </w:rPr>
  </w:style>
  <w:style w:type="character" w:customStyle="1" w:styleId="3Char2">
    <w:name w:val="正文文本 3 Char"/>
    <w:basedOn w:val="a3"/>
    <w:link w:val="34"/>
    <w:qFormat/>
    <w:rsid w:val="00155BE5"/>
    <w:rPr>
      <w:rFonts w:ascii="CG Times (WN)" w:eastAsia="Osaka" w:hAnsi="CG Times (WN)"/>
      <w:color w:val="000000"/>
      <w:lang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155BE5"/>
    <w:rPr>
      <w:b/>
      <w:lang w:val="en-GB" w:eastAsia="en-US" w:bidi="ar-SA"/>
    </w:rPr>
  </w:style>
  <w:style w:type="paragraph" w:customStyle="1" w:styleId="DAText">
    <w:name w:val="DA_Text"/>
    <w:basedOn w:val="a2"/>
    <w:link w:val="DATextZchn"/>
    <w:qFormat/>
    <w:rsid w:val="00155BE5"/>
    <w:pPr>
      <w:spacing w:after="0"/>
      <w:jc w:val="both"/>
    </w:pPr>
    <w:rPr>
      <w:rFonts w:ascii="CG Times (WN)" w:eastAsia="Malgun Gothic" w:hAnsi="CG Times (WN)"/>
      <w:szCs w:val="24"/>
      <w:lang w:val="de-DE" w:eastAsia="de-DE"/>
    </w:rPr>
  </w:style>
  <w:style w:type="character" w:customStyle="1" w:styleId="DATextZchn">
    <w:name w:val="DA_Text Zchn"/>
    <w:link w:val="DAText"/>
    <w:rsid w:val="00155BE5"/>
    <w:rPr>
      <w:rFonts w:ascii="CG Times (WN)" w:eastAsia="Malgun Gothic" w:hAnsi="CG Times (WN)"/>
      <w:szCs w:val="24"/>
      <w:lang w:val="de-DE" w:eastAsia="de-DE"/>
    </w:rPr>
  </w:style>
  <w:style w:type="paragraph" w:customStyle="1" w:styleId="JK-text-simpledoc">
    <w:name w:val="JK - text - simple doc"/>
    <w:basedOn w:val="afd"/>
    <w:autoRedefine/>
    <w:qFormat/>
    <w:rsid w:val="00155BE5"/>
    <w:pPr>
      <w:numPr>
        <w:numId w:val="4"/>
      </w:numPr>
      <w:tabs>
        <w:tab w:val="num" w:pos="36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2"/>
    <w:link w:val="NormalLatinItaliqueCar"/>
    <w:qFormat/>
    <w:rsid w:val="00155BE5"/>
    <w:rPr>
      <w:rFonts w:ascii="CG Times (WN)" w:eastAsia="Times New Roman" w:hAnsi="CG Times (WN)"/>
      <w:lang w:val="x-none" w:eastAsia="x-none"/>
    </w:rPr>
  </w:style>
  <w:style w:type="character" w:customStyle="1" w:styleId="NormalLatinItaliqueCar">
    <w:name w:val="Normal + (Latin) Italique Car"/>
    <w:link w:val="NormalLatinItalique"/>
    <w:rsid w:val="00155BE5"/>
    <w:rPr>
      <w:rFonts w:ascii="CG Times (WN)" w:eastAsia="Times New Roman" w:hAnsi="CG Times (WN)"/>
      <w:lang w:val="x-none" w:eastAsia="x-none"/>
    </w:rPr>
  </w:style>
  <w:style w:type="paragraph" w:customStyle="1" w:styleId="BL">
    <w:name w:val="BL"/>
    <w:basedOn w:val="a2"/>
    <w:qFormat/>
    <w:rsid w:val="00155BE5"/>
    <w:pPr>
      <w:numPr>
        <w:numId w:val="5"/>
      </w:numPr>
      <w:tabs>
        <w:tab w:val="left" w:pos="851"/>
      </w:tabs>
    </w:pPr>
    <w:rPr>
      <w:rFonts w:eastAsia="Malgun Gothic"/>
      <w:lang w:eastAsia="en-GB"/>
    </w:rPr>
  </w:style>
  <w:style w:type="paragraph" w:customStyle="1" w:styleId="BN">
    <w:name w:val="BN"/>
    <w:basedOn w:val="a2"/>
    <w:qFormat/>
    <w:rsid w:val="00155BE5"/>
    <w:pPr>
      <w:numPr>
        <w:numId w:val="6"/>
      </w:numPr>
    </w:pPr>
    <w:rPr>
      <w:rFonts w:eastAsia="Malgun Gothic"/>
      <w:lang w:eastAsia="en-GB"/>
    </w:rPr>
  </w:style>
  <w:style w:type="paragraph" w:styleId="29">
    <w:name w:val="Body Text Indent 2"/>
    <w:basedOn w:val="a2"/>
    <w:link w:val="2Char3"/>
    <w:qFormat/>
    <w:rsid w:val="00155BE5"/>
    <w:pPr>
      <w:ind w:leftChars="100" w:left="400" w:hangingChars="100" w:hanging="200"/>
    </w:pPr>
    <w:rPr>
      <w:rFonts w:ascii="CG Times (WN)" w:eastAsia="MS Mincho" w:hAnsi="CG Times (WN)"/>
      <w:lang w:eastAsia="en-GB"/>
    </w:rPr>
  </w:style>
  <w:style w:type="character" w:customStyle="1" w:styleId="2Char3">
    <w:name w:val="正文文本缩进 2 Char"/>
    <w:basedOn w:val="a3"/>
    <w:link w:val="29"/>
    <w:qFormat/>
    <w:rsid w:val="00155BE5"/>
    <w:rPr>
      <w:rFonts w:ascii="CG Times (WN)" w:eastAsia="MS Mincho" w:hAnsi="CG Times (WN)"/>
    </w:rPr>
  </w:style>
  <w:style w:type="paragraph" w:styleId="aff4">
    <w:name w:val="Normal Indent"/>
    <w:aliases w:val="d,Normal Indent Char2 Char,Normal Indent Char Char1 Char,Normal Indent Char1 Char Char Char,Normal Indent Char Char Char Char Char,Normal Indent Char1 Char1 Char,Normal Indent Char Char Char1 Char,Normal Indent Char1 Char,表正文,正文非缩进,正文不缩进"/>
    <w:basedOn w:val="a2"/>
    <w:link w:val="Chare"/>
    <w:qFormat/>
    <w:rsid w:val="00155BE5"/>
    <w:pPr>
      <w:spacing w:after="0"/>
      <w:ind w:left="851"/>
    </w:pPr>
    <w:rPr>
      <w:rFonts w:eastAsia="MS Mincho"/>
      <w:lang w:val="it-IT" w:eastAsia="en-GB"/>
    </w:rPr>
  </w:style>
  <w:style w:type="paragraph" w:customStyle="1" w:styleId="tabletext0">
    <w:name w:val="table text"/>
    <w:basedOn w:val="a2"/>
    <w:next w:val="a2"/>
    <w:qFormat/>
    <w:rsid w:val="00155BE5"/>
    <w:rPr>
      <w:rFonts w:eastAsia="MS Mincho"/>
      <w:i/>
      <w:lang w:eastAsia="en-GB"/>
    </w:rPr>
  </w:style>
  <w:style w:type="table" w:customStyle="1" w:styleId="TableStyle1">
    <w:name w:val="Table Style1"/>
    <w:basedOn w:val="a4"/>
    <w:qFormat/>
    <w:rsid w:val="00155BE5"/>
    <w:rPr>
      <w:rFonts w:eastAsia="MS Mincho"/>
    </w:rPr>
    <w:tblPr/>
  </w:style>
  <w:style w:type="paragraph" w:customStyle="1" w:styleId="Normal1">
    <w:name w:val="Normal 1"/>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2"/>
    <w:qFormat/>
    <w:rsid w:val="00155BE5"/>
    <w:pPr>
      <w:tabs>
        <w:tab w:val="num" w:pos="926"/>
      </w:tabs>
      <w:ind w:left="926" w:hanging="360"/>
    </w:pPr>
    <w:rPr>
      <w:rFonts w:eastAsia="MS Mincho"/>
      <w:lang w:eastAsia="en-GB"/>
    </w:rPr>
  </w:style>
  <w:style w:type="paragraph" w:customStyle="1" w:styleId="Caption1">
    <w:name w:val="Caption1"/>
    <w:basedOn w:val="a2"/>
    <w:next w:val="a2"/>
    <w:qFormat/>
    <w:rsid w:val="00155BE5"/>
    <w:pPr>
      <w:spacing w:before="120" w:after="120"/>
    </w:pPr>
    <w:rPr>
      <w:rFonts w:eastAsia="MS Mincho"/>
      <w:b/>
      <w:lang w:eastAsia="en-GB"/>
    </w:rPr>
  </w:style>
  <w:style w:type="paragraph" w:customStyle="1" w:styleId="CRfront">
    <w:name w:val="CR_front"/>
    <w:basedOn w:val="a2"/>
    <w:qFormat/>
    <w:rsid w:val="00155BE5"/>
    <w:rPr>
      <w:rFonts w:eastAsia="MS Mincho"/>
      <w:lang w:eastAsia="en-GB"/>
    </w:rPr>
  </w:style>
  <w:style w:type="paragraph" w:customStyle="1" w:styleId="Para1">
    <w:name w:val="Para1"/>
    <w:basedOn w:val="a2"/>
    <w:qFormat/>
    <w:rsid w:val="00155BE5"/>
    <w:pPr>
      <w:spacing w:before="120" w:after="120"/>
    </w:pPr>
    <w:rPr>
      <w:rFonts w:eastAsia="MS Mincho"/>
      <w:lang w:val="en-US" w:eastAsia="en-GB"/>
    </w:rPr>
  </w:style>
  <w:style w:type="paragraph" w:customStyle="1" w:styleId="Teststep">
    <w:name w:val="Test step"/>
    <w:basedOn w:val="a2"/>
    <w:qFormat/>
    <w:rsid w:val="00155BE5"/>
    <w:pPr>
      <w:tabs>
        <w:tab w:val="left" w:pos="720"/>
      </w:tabs>
      <w:spacing w:after="0"/>
      <w:ind w:left="720" w:hanging="720"/>
    </w:pPr>
    <w:rPr>
      <w:rFonts w:eastAsia="MS Mincho"/>
      <w:lang w:eastAsia="en-GB"/>
    </w:rPr>
  </w:style>
  <w:style w:type="paragraph" w:customStyle="1" w:styleId="TableTitle">
    <w:name w:val="TableTitle"/>
    <w:basedOn w:val="28"/>
    <w:next w:val="28"/>
    <w:qFormat/>
    <w:rsid w:val="00155BE5"/>
    <w:pPr>
      <w:keepNext/>
      <w:keepLines/>
      <w:spacing w:after="60"/>
      <w:ind w:left="210"/>
      <w:jc w:val="center"/>
    </w:pPr>
    <w:rPr>
      <w:rFonts w:eastAsia="MS Mincho"/>
      <w:b/>
      <w:i w:val="0"/>
      <w:lang w:eastAsia="ja-JP"/>
    </w:rPr>
  </w:style>
  <w:style w:type="paragraph" w:customStyle="1" w:styleId="TableofFigures1">
    <w:name w:val="Table of Figures1"/>
    <w:basedOn w:val="a2"/>
    <w:next w:val="a2"/>
    <w:qFormat/>
    <w:rsid w:val="00155BE5"/>
    <w:pPr>
      <w:ind w:left="400" w:hanging="400"/>
      <w:jc w:val="center"/>
    </w:pPr>
    <w:rPr>
      <w:rFonts w:eastAsia="MS Mincho"/>
      <w:b/>
      <w:lang w:eastAsia="en-GB"/>
    </w:rPr>
  </w:style>
  <w:style w:type="paragraph" w:customStyle="1" w:styleId="table">
    <w:name w:val="table"/>
    <w:basedOn w:val="a2"/>
    <w:next w:val="a2"/>
    <w:qFormat/>
    <w:rsid w:val="00155BE5"/>
    <w:pPr>
      <w:spacing w:after="0"/>
      <w:jc w:val="center"/>
    </w:pPr>
    <w:rPr>
      <w:rFonts w:eastAsia="MS Mincho"/>
      <w:lang w:val="en-US" w:eastAsia="en-GB"/>
    </w:rPr>
  </w:style>
  <w:style w:type="paragraph" w:customStyle="1" w:styleId="t2">
    <w:name w:val="t2"/>
    <w:basedOn w:val="a2"/>
    <w:qFormat/>
    <w:rsid w:val="00155BE5"/>
    <w:pPr>
      <w:spacing w:after="0"/>
    </w:pPr>
    <w:rPr>
      <w:rFonts w:eastAsia="MS Mincho"/>
      <w:lang w:eastAsia="en-GB"/>
    </w:rPr>
  </w:style>
  <w:style w:type="paragraph" w:customStyle="1" w:styleId="Tdoctable">
    <w:name w:val="Tdoc_table"/>
    <w:qFormat/>
    <w:rsid w:val="00155BE5"/>
    <w:pPr>
      <w:ind w:left="244" w:hanging="244"/>
    </w:pPr>
    <w:rPr>
      <w:rFonts w:ascii="Arial" w:eastAsia="MS Mincho" w:hAnsi="Arial"/>
      <w:noProof/>
      <w:color w:val="000000"/>
      <w:lang w:eastAsia="en-US"/>
    </w:rPr>
  </w:style>
  <w:style w:type="paragraph" w:customStyle="1" w:styleId="TitleText">
    <w:name w:val="Title Text"/>
    <w:basedOn w:val="a2"/>
    <w:next w:val="a2"/>
    <w:qFormat/>
    <w:rsid w:val="00155BE5"/>
    <w:pPr>
      <w:spacing w:after="220"/>
    </w:pPr>
    <w:rPr>
      <w:rFonts w:eastAsia="MS Mincho"/>
      <w:b/>
      <w:lang w:val="en-US" w:eastAsia="en-GB"/>
    </w:rPr>
  </w:style>
  <w:style w:type="paragraph" w:customStyle="1" w:styleId="berschrift2Head2A2">
    <w:name w:val="Überschrift 2.Head2A.2"/>
    <w:basedOn w:val="12"/>
    <w:next w:val="a2"/>
    <w:qFormat/>
    <w:rsid w:val="00155BE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155BE5"/>
    <w:pPr>
      <w:spacing w:before="120"/>
      <w:outlineLvl w:val="2"/>
    </w:pPr>
    <w:rPr>
      <w:rFonts w:eastAsia="MS Mincho"/>
      <w:sz w:val="28"/>
      <w:lang w:eastAsia="de-DE"/>
    </w:rPr>
  </w:style>
  <w:style w:type="paragraph" w:customStyle="1" w:styleId="Bullets">
    <w:name w:val="Bullets"/>
    <w:basedOn w:val="afd"/>
    <w:qFormat/>
    <w:rsid w:val="00155BE5"/>
    <w:pPr>
      <w:widowControl w:val="0"/>
      <w:spacing w:after="120"/>
      <w:ind w:left="283" w:hanging="283"/>
    </w:pPr>
    <w:rPr>
      <w:rFonts w:ascii="CG Times (WN)" w:eastAsia="MS Mincho" w:hAnsi="CG Times (WN)"/>
      <w:lang w:eastAsia="de-DE"/>
    </w:rPr>
  </w:style>
  <w:style w:type="paragraph" w:customStyle="1" w:styleId="b11">
    <w:name w:val="b1"/>
    <w:basedOn w:val="a2"/>
    <w:qFormat/>
    <w:rsid w:val="00155BE5"/>
    <w:pPr>
      <w:spacing w:before="100" w:beforeAutospacing="1" w:after="100" w:afterAutospacing="1"/>
    </w:pPr>
    <w:rPr>
      <w:rFonts w:eastAsia="Arial Unicode MS"/>
      <w:sz w:val="24"/>
      <w:szCs w:val="24"/>
      <w:lang w:eastAsia="en-GB"/>
    </w:rPr>
  </w:style>
  <w:style w:type="paragraph" w:customStyle="1" w:styleId="tal1">
    <w:name w:val="tal"/>
    <w:basedOn w:val="a2"/>
    <w:qFormat/>
    <w:rsid w:val="00155BE5"/>
    <w:pPr>
      <w:spacing w:before="100" w:beforeAutospacing="1" w:after="100" w:afterAutospacing="1"/>
    </w:pPr>
    <w:rPr>
      <w:rFonts w:ascii="宋体" w:eastAsia="Times New Roman" w:hAnsi="宋体" w:cs="宋体"/>
      <w:sz w:val="24"/>
      <w:szCs w:val="24"/>
      <w:lang w:val="en-US"/>
    </w:rPr>
  </w:style>
  <w:style w:type="table" w:customStyle="1" w:styleId="Tabellengitternetz1">
    <w:name w:val="Tabellengitternetz1"/>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a"/>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155BE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155BE5"/>
    <w:pPr>
      <w:keepNext w:val="0"/>
      <w:keepLines w:val="0"/>
      <w:spacing w:before="240"/>
      <w:ind w:left="0" w:firstLine="0"/>
    </w:pPr>
    <w:rPr>
      <w:rFonts w:eastAsia="MS Mincho"/>
      <w:bCs/>
      <w:lang w:eastAsia="x-none"/>
    </w:rPr>
  </w:style>
  <w:style w:type="table" w:customStyle="1" w:styleId="TableGrid3">
    <w:name w:val="Table Grid3"/>
    <w:basedOn w:val="a4"/>
    <w:next w:val="aa"/>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155BE5"/>
    <w:pPr>
      <w:framePr w:wrap="notBeside"/>
    </w:pPr>
    <w:rPr>
      <w:rFonts w:eastAsia="Times New Roman"/>
      <w:lang w:eastAsia="en-GB"/>
    </w:rPr>
  </w:style>
  <w:style w:type="paragraph" w:customStyle="1" w:styleId="tableentry">
    <w:name w:val="table entry"/>
    <w:basedOn w:val="a2"/>
    <w:qFormat/>
    <w:rsid w:val="00155BE5"/>
    <w:pPr>
      <w:keepNext/>
      <w:spacing w:before="60" w:after="60"/>
    </w:pPr>
    <w:rPr>
      <w:rFonts w:ascii="Bookman Old Style" w:eastAsia="Times New Roman" w:hAnsi="Bookman Old Style"/>
      <w:lang w:val="en-US" w:eastAsia="en-GB"/>
    </w:rPr>
  </w:style>
  <w:style w:type="paragraph" w:styleId="HTML0">
    <w:name w:val="HTML Preformatted"/>
    <w:basedOn w:val="a2"/>
    <w:link w:val="HTMLChar"/>
    <w:qFormat/>
    <w:rsid w:val="00155BE5"/>
    <w:rPr>
      <w:rFonts w:ascii="Courier New" w:eastAsia="MS Mincho" w:hAnsi="Courier New"/>
      <w:lang w:eastAsia="x-none"/>
    </w:rPr>
  </w:style>
  <w:style w:type="character" w:customStyle="1" w:styleId="HTMLChar">
    <w:name w:val="HTML 预设格式 Char"/>
    <w:basedOn w:val="a3"/>
    <w:link w:val="HTML0"/>
    <w:qFormat/>
    <w:rsid w:val="00155BE5"/>
    <w:rPr>
      <w:rFonts w:ascii="Courier New" w:eastAsia="MS Mincho" w:hAnsi="Courier New"/>
      <w:lang w:eastAsia="x-none"/>
    </w:rPr>
  </w:style>
  <w:style w:type="character" w:customStyle="1" w:styleId="Charf">
    <w:name w:val="批注主题 Char"/>
    <w:qFormat/>
    <w:rsid w:val="00155BE5"/>
    <w:rPr>
      <w:b/>
      <w:bCs/>
      <w:lang w:val="en-GB" w:eastAsia="en-US" w:bidi="ar-SA"/>
    </w:rPr>
  </w:style>
  <w:style w:type="paragraph" w:customStyle="1" w:styleId="font7">
    <w:name w:val="font7"/>
    <w:basedOn w:val="a2"/>
    <w:qFormat/>
    <w:rsid w:val="00155BE5"/>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2"/>
    <w:qFormat/>
    <w:rsid w:val="00155BE5"/>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a2"/>
    <w:qFormat/>
    <w:rsid w:val="00155B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qFormat/>
    <w:rsid w:val="00155B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155BE5"/>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55BE5"/>
  </w:style>
  <w:style w:type="character" w:customStyle="1" w:styleId="B3Char2">
    <w:name w:val="B3 Char2"/>
    <w:qFormat/>
    <w:rsid w:val="00155BE5"/>
    <w:rPr>
      <w:rFonts w:ascii="Times New Roman" w:hAnsi="Times New Roman"/>
      <w:lang w:val="en-GB" w:eastAsia="en-US"/>
    </w:rPr>
  </w:style>
  <w:style w:type="paragraph" w:customStyle="1" w:styleId="B7">
    <w:name w:val="B7"/>
    <w:basedOn w:val="B6"/>
    <w:link w:val="B7Char"/>
    <w:qFormat/>
    <w:rsid w:val="00155BE5"/>
    <w:pPr>
      <w:ind w:left="2269"/>
    </w:pPr>
  </w:style>
  <w:style w:type="character" w:customStyle="1" w:styleId="B7Char">
    <w:name w:val="B7 Char"/>
    <w:link w:val="B7"/>
    <w:qFormat/>
    <w:rsid w:val="00155BE5"/>
    <w:rPr>
      <w:rFonts w:eastAsia="Times New Roman"/>
    </w:rPr>
  </w:style>
  <w:style w:type="character" w:customStyle="1" w:styleId="EditorsNoteChar1">
    <w:name w:val="Editor's Note Char1"/>
    <w:qFormat/>
    <w:locked/>
    <w:rsid w:val="00155BE5"/>
    <w:rPr>
      <w:color w:val="FF0000"/>
      <w:lang w:eastAsia="en-US"/>
    </w:rPr>
  </w:style>
  <w:style w:type="character" w:customStyle="1" w:styleId="PlainTextChar1">
    <w:name w:val="Plain Text Char1"/>
    <w:locked/>
    <w:rsid w:val="00155BE5"/>
    <w:rPr>
      <w:rFonts w:ascii="Courier New" w:hAnsi="Courier New"/>
      <w:lang w:val="nb-NO"/>
    </w:rPr>
  </w:style>
  <w:style w:type="character" w:customStyle="1" w:styleId="18">
    <w:name w:val="書式なし (文字)1"/>
    <w:rsid w:val="00155BE5"/>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155BE5"/>
    <w:rPr>
      <w:rFonts w:eastAsia="宋体"/>
    </w:rPr>
  </w:style>
  <w:style w:type="character" w:customStyle="1" w:styleId="19">
    <w:name w:val="文末脚注文字列 (文字)1"/>
    <w:rsid w:val="00155BE5"/>
    <w:rPr>
      <w:rFonts w:ascii="Times New Roman" w:hAnsi="Times New Roman" w:cs="Times New Roman" w:hint="default"/>
      <w:lang w:val="en-GB" w:eastAsia="en-US"/>
    </w:rPr>
  </w:style>
  <w:style w:type="character" w:customStyle="1" w:styleId="B2Car">
    <w:name w:val="B2 Car"/>
    <w:rsid w:val="00155BE5"/>
    <w:rPr>
      <w:rFonts w:eastAsia="Batang"/>
      <w:lang w:val="en-GB" w:eastAsia="en-US" w:bidi="ar-SA"/>
    </w:rPr>
  </w:style>
  <w:style w:type="character" w:customStyle="1" w:styleId="TFZchn">
    <w:name w:val="TF Zchn"/>
    <w:link w:val="TF1"/>
    <w:locked/>
    <w:rsid w:val="00155BE5"/>
    <w:rPr>
      <w:rFonts w:ascii="Arial" w:hAnsi="Arial"/>
      <w:b/>
      <w:lang w:eastAsia="en-US"/>
    </w:rPr>
  </w:style>
  <w:style w:type="paragraph" w:customStyle="1" w:styleId="xl63">
    <w:name w:val="xl63"/>
    <w:basedOn w:val="a2"/>
    <w:qFormat/>
    <w:rsid w:val="00155B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2"/>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155BE5"/>
    <w:rPr>
      <w:rFonts w:ascii="Times New Roman" w:hAnsi="Times New Roman"/>
      <w:lang w:val="en-GB"/>
    </w:rPr>
  </w:style>
  <w:style w:type="paragraph" w:customStyle="1" w:styleId="35">
    <w:name w:val="修订3"/>
    <w:hidden/>
    <w:semiHidden/>
    <w:qFormat/>
    <w:rsid w:val="00155BE5"/>
    <w:rPr>
      <w:rFonts w:eastAsia="Batang"/>
      <w:lang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155BE5"/>
    <w:rPr>
      <w:rFonts w:ascii="Arial" w:hAnsi="Arial"/>
      <w:sz w:val="36"/>
      <w:lang w:val="en-GB" w:eastAsia="en-US"/>
    </w:rPr>
  </w:style>
  <w:style w:type="paragraph" w:customStyle="1" w:styleId="1Char0">
    <w:name w:val="(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Légende-figure Char Char1,cap Char2 Char1"/>
    <w:qFormat/>
    <w:rsid w:val="00155BE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155BE5"/>
    <w:rPr>
      <w:lang w:val="en-GB" w:eastAsia="ja-JP" w:bidi="ar-SA"/>
    </w:rPr>
  </w:style>
  <w:style w:type="character" w:customStyle="1" w:styleId="AndreaLeonardi">
    <w:name w:val="Andrea Leonardi"/>
    <w:semiHidden/>
    <w:qFormat/>
    <w:rsid w:val="00155BE5"/>
    <w:rPr>
      <w:rFonts w:ascii="Arial" w:hAnsi="Arial" w:cs="Arial"/>
      <w:color w:val="auto"/>
      <w:sz w:val="20"/>
      <w:szCs w:val="20"/>
    </w:rPr>
  </w:style>
  <w:style w:type="paragraph" w:customStyle="1" w:styleId="aff5">
    <w:name w:val="(文字) (文字)"/>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155BE5"/>
    <w:rPr>
      <w:rFonts w:ascii="Arial" w:eastAsia="Batang" w:hAnsi="Arial" w:cs="Times New Roman"/>
      <w:b/>
      <w:bCs/>
      <w:i/>
      <w:iCs/>
      <w:sz w:val="28"/>
      <w:szCs w:val="28"/>
      <w:lang w:val="en-GB" w:eastAsia="en-US" w:bidi="ar-SA"/>
    </w:rPr>
  </w:style>
  <w:style w:type="paragraph" w:customStyle="1" w:styleId="36">
    <w:name w:val="(文字) (文字)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a">
    <w:name w:val="(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6">
    <w:name w:val="Strong"/>
    <w:aliases w:val="Level 2"/>
    <w:uiPriority w:val="22"/>
    <w:qFormat/>
    <w:rsid w:val="00155BE5"/>
    <w:rPr>
      <w:b/>
      <w:bCs/>
    </w:rPr>
  </w:style>
  <w:style w:type="character" w:customStyle="1" w:styleId="ZchnZchn5">
    <w:name w:val="Zchn Zchn5"/>
    <w:qFormat/>
    <w:rsid w:val="00155BE5"/>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55BE5"/>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155BE5"/>
    <w:rPr>
      <w:rFonts w:ascii="Times New Roman" w:hAnsi="Times New Roman"/>
      <w:b/>
      <w:lang w:val="en-GB"/>
    </w:rPr>
  </w:style>
  <w:style w:type="paragraph" w:customStyle="1" w:styleId="AutoCorrect">
    <w:name w:val="AutoCorrect"/>
    <w:qFormat/>
    <w:rsid w:val="00155BE5"/>
    <w:rPr>
      <w:rFonts w:eastAsia="MS Mincho"/>
      <w:sz w:val="24"/>
      <w:szCs w:val="24"/>
      <w:lang w:eastAsia="ko-KR"/>
    </w:rPr>
  </w:style>
  <w:style w:type="paragraph" w:customStyle="1" w:styleId="-PAGE-">
    <w:name w:val="- PAGE -"/>
    <w:qFormat/>
    <w:rsid w:val="00155BE5"/>
    <w:rPr>
      <w:rFonts w:eastAsia="MS Mincho"/>
      <w:sz w:val="24"/>
      <w:szCs w:val="24"/>
      <w:lang w:eastAsia="ko-KR"/>
    </w:rPr>
  </w:style>
  <w:style w:type="paragraph" w:customStyle="1" w:styleId="PageXofY">
    <w:name w:val="Page X of Y"/>
    <w:qFormat/>
    <w:rsid w:val="00155BE5"/>
    <w:rPr>
      <w:rFonts w:eastAsia="MS Mincho"/>
      <w:sz w:val="24"/>
      <w:szCs w:val="24"/>
      <w:lang w:eastAsia="ko-KR"/>
    </w:rPr>
  </w:style>
  <w:style w:type="paragraph" w:customStyle="1" w:styleId="Createdby">
    <w:name w:val="Created by"/>
    <w:qFormat/>
    <w:rsid w:val="00155BE5"/>
    <w:rPr>
      <w:rFonts w:eastAsia="MS Mincho"/>
      <w:sz w:val="24"/>
      <w:szCs w:val="24"/>
      <w:lang w:eastAsia="ko-KR"/>
    </w:rPr>
  </w:style>
  <w:style w:type="paragraph" w:customStyle="1" w:styleId="Createdon">
    <w:name w:val="Created on"/>
    <w:qFormat/>
    <w:rsid w:val="00155BE5"/>
    <w:rPr>
      <w:rFonts w:eastAsia="MS Mincho"/>
      <w:sz w:val="24"/>
      <w:szCs w:val="24"/>
      <w:lang w:eastAsia="ko-KR"/>
    </w:rPr>
  </w:style>
  <w:style w:type="paragraph" w:customStyle="1" w:styleId="Lastprinted">
    <w:name w:val="Last printed"/>
    <w:qFormat/>
    <w:rsid w:val="00155BE5"/>
    <w:rPr>
      <w:rFonts w:eastAsia="MS Mincho"/>
      <w:sz w:val="24"/>
      <w:szCs w:val="24"/>
      <w:lang w:eastAsia="ko-KR"/>
    </w:rPr>
  </w:style>
  <w:style w:type="paragraph" w:customStyle="1" w:styleId="Lastsavedby">
    <w:name w:val="Last saved by"/>
    <w:qFormat/>
    <w:rsid w:val="00155BE5"/>
    <w:rPr>
      <w:rFonts w:eastAsia="MS Mincho"/>
      <w:sz w:val="24"/>
      <w:szCs w:val="24"/>
      <w:lang w:eastAsia="ko-KR"/>
    </w:rPr>
  </w:style>
  <w:style w:type="paragraph" w:customStyle="1" w:styleId="Filename">
    <w:name w:val="Filename"/>
    <w:qFormat/>
    <w:rsid w:val="00155BE5"/>
    <w:rPr>
      <w:rFonts w:eastAsia="MS Mincho"/>
      <w:sz w:val="24"/>
      <w:szCs w:val="24"/>
      <w:lang w:eastAsia="ko-KR"/>
    </w:rPr>
  </w:style>
  <w:style w:type="paragraph" w:customStyle="1" w:styleId="Filenameandpath">
    <w:name w:val="Filename and path"/>
    <w:qFormat/>
    <w:rsid w:val="00155BE5"/>
    <w:rPr>
      <w:rFonts w:eastAsia="MS Mincho"/>
      <w:sz w:val="24"/>
      <w:szCs w:val="24"/>
      <w:lang w:eastAsia="ko-KR"/>
    </w:rPr>
  </w:style>
  <w:style w:type="paragraph" w:customStyle="1" w:styleId="AuthorPageDate">
    <w:name w:val="Author  Page #  Date"/>
    <w:qFormat/>
    <w:rsid w:val="00155BE5"/>
    <w:rPr>
      <w:rFonts w:eastAsia="MS Mincho"/>
      <w:sz w:val="24"/>
      <w:szCs w:val="24"/>
      <w:lang w:eastAsia="ko-KR"/>
    </w:rPr>
  </w:style>
  <w:style w:type="paragraph" w:customStyle="1" w:styleId="ConfidentialPageDate">
    <w:name w:val="Confidential  Page #  Date"/>
    <w:qFormat/>
    <w:rsid w:val="00155BE5"/>
    <w:rPr>
      <w:rFonts w:eastAsia="MS Mincho"/>
      <w:sz w:val="24"/>
      <w:szCs w:val="24"/>
      <w:lang w:eastAsia="ko-KR"/>
    </w:rPr>
  </w:style>
  <w:style w:type="paragraph" w:customStyle="1" w:styleId="Figure">
    <w:name w:val="Figure"/>
    <w:basedOn w:val="a2"/>
    <w:qFormat/>
    <w:rsid w:val="00155BE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2"/>
    <w:qFormat/>
    <w:rsid w:val="00155BE5"/>
    <w:pPr>
      <w:tabs>
        <w:tab w:val="left" w:pos="1418"/>
      </w:tabs>
      <w:spacing w:after="120"/>
    </w:pPr>
    <w:rPr>
      <w:rFonts w:ascii="Arial" w:eastAsia="MS Mincho" w:hAnsi="Arial"/>
      <w:sz w:val="24"/>
      <w:lang w:val="fr-FR" w:eastAsia="ja-JP"/>
    </w:rPr>
  </w:style>
  <w:style w:type="paragraph" w:customStyle="1" w:styleId="p20">
    <w:name w:val="p20"/>
    <w:basedOn w:val="a2"/>
    <w:qFormat/>
    <w:rsid w:val="00155BE5"/>
    <w:pPr>
      <w:snapToGrid w:val="0"/>
      <w:spacing w:after="0"/>
    </w:pPr>
    <w:rPr>
      <w:rFonts w:ascii="Arial" w:eastAsia="Times New Roman" w:hAnsi="Arial" w:cs="Arial"/>
      <w:sz w:val="18"/>
      <w:szCs w:val="18"/>
      <w:lang w:val="en-US"/>
    </w:rPr>
  </w:style>
  <w:style w:type="paragraph" w:customStyle="1" w:styleId="ATC">
    <w:name w:val="ATC"/>
    <w:basedOn w:val="a2"/>
    <w:qFormat/>
    <w:rsid w:val="00155BE5"/>
    <w:rPr>
      <w:rFonts w:eastAsia="MS Mincho"/>
      <w:lang w:eastAsia="ja-JP"/>
    </w:rPr>
  </w:style>
  <w:style w:type="paragraph" w:customStyle="1" w:styleId="TaOC">
    <w:name w:val="TaOC"/>
    <w:basedOn w:val="TAC"/>
    <w:qFormat/>
    <w:rsid w:val="00155BE5"/>
    <w:rPr>
      <w:rFonts w:eastAsia="MS Mincho"/>
      <w:lang w:eastAsia="x-none"/>
    </w:rPr>
  </w:style>
  <w:style w:type="paragraph" w:customStyle="1" w:styleId="1CharChar1Char">
    <w:name w:val="(文字) (文字)1 Char (文字) (文字) Char (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qFormat/>
    <w:rsid w:val="00155BE5"/>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55BE5"/>
    <w:rPr>
      <w:rFonts w:ascii="Arial" w:hAnsi="Arial"/>
      <w:sz w:val="28"/>
      <w:lang w:val="en-GB" w:eastAsia="en-US" w:bidi="ar-SA"/>
    </w:rPr>
  </w:style>
  <w:style w:type="paragraph" w:customStyle="1" w:styleId="37">
    <w:name w:val="吹き出し3"/>
    <w:basedOn w:val="a2"/>
    <w:semiHidden/>
    <w:qFormat/>
    <w:rsid w:val="00155BE5"/>
    <w:rPr>
      <w:rFonts w:ascii="Tahoma" w:eastAsia="MS Mincho" w:hAnsi="Tahoma" w:cs="Tahoma"/>
      <w:sz w:val="16"/>
      <w:szCs w:val="16"/>
      <w:lang w:eastAsia="ja-JP"/>
    </w:rPr>
  </w:style>
  <w:style w:type="paragraph" w:customStyle="1" w:styleId="1">
    <w:name w:val="吹き出し1"/>
    <w:basedOn w:val="a2"/>
    <w:qFormat/>
    <w:rsid w:val="00155BE5"/>
    <w:pPr>
      <w:numPr>
        <w:numId w:val="16"/>
      </w:numPr>
      <w:ind w:left="0" w:firstLine="0"/>
    </w:pPr>
    <w:rPr>
      <w:rFonts w:ascii="Tahoma" w:eastAsia="MS Mincho" w:hAnsi="Tahoma" w:cs="Tahoma"/>
      <w:sz w:val="16"/>
      <w:szCs w:val="16"/>
      <w:lang w:eastAsia="ja-JP"/>
    </w:rPr>
  </w:style>
  <w:style w:type="paragraph" w:customStyle="1" w:styleId="2b">
    <w:name w:val="吹き出し2"/>
    <w:basedOn w:val="a2"/>
    <w:semiHidden/>
    <w:qFormat/>
    <w:rsid w:val="00155BE5"/>
    <w:rPr>
      <w:rFonts w:ascii="Tahoma" w:eastAsia="MS Mincho" w:hAnsi="Tahoma" w:cs="Tahoma"/>
      <w:sz w:val="16"/>
      <w:szCs w:val="16"/>
      <w:lang w:eastAsia="ja-JP"/>
    </w:rPr>
  </w:style>
  <w:style w:type="paragraph" w:customStyle="1" w:styleId="CommentNokia">
    <w:name w:val="Comment Nokia"/>
    <w:basedOn w:val="a2"/>
    <w:qFormat/>
    <w:rsid w:val="00155BE5"/>
    <w:pPr>
      <w:tabs>
        <w:tab w:val="left" w:pos="360"/>
      </w:tabs>
      <w:ind w:left="360" w:hanging="360"/>
    </w:pPr>
    <w:rPr>
      <w:rFonts w:eastAsia="MS Mincho"/>
      <w:sz w:val="22"/>
      <w:lang w:val="en-US" w:eastAsia="en-GB"/>
    </w:rPr>
  </w:style>
  <w:style w:type="paragraph" w:customStyle="1" w:styleId="11BodyText">
    <w:name w:val="11 BodyText"/>
    <w:aliases w:val="Block_Text,np,b"/>
    <w:basedOn w:val="a2"/>
    <w:link w:val="11BodyTextChar"/>
    <w:qFormat/>
    <w:rsid w:val="00155BE5"/>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2"/>
    <w:autoRedefine/>
    <w:qFormat/>
    <w:rsid w:val="00155BE5"/>
    <w:pPr>
      <w:keepNext/>
      <w:tabs>
        <w:tab w:val="num" w:pos="0"/>
      </w:tabs>
      <w:spacing w:beforeLines="20" w:before="62" w:afterLines="10" w:after="31"/>
      <w:ind w:right="284"/>
      <w:jc w:val="both"/>
      <w:outlineLvl w:val="0"/>
    </w:pPr>
    <w:rPr>
      <w:rFonts w:ascii="Arial" w:eastAsia="Times New Roman" w:hAnsi="Arial" w:cs="宋体"/>
      <w:b/>
      <w:bCs/>
      <w:sz w:val="28"/>
      <w:lang w:val="en-US"/>
    </w:rPr>
  </w:style>
  <w:style w:type="table" w:customStyle="1" w:styleId="38">
    <w:name w:val="网格型3"/>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semiHidden/>
    <w:qFormat/>
    <w:rsid w:val="00155BE5"/>
    <w:rPr>
      <w:rFonts w:eastAsia="MS Mincho"/>
      <w:lang w:eastAsia="en-US"/>
    </w:rPr>
  </w:style>
  <w:style w:type="paragraph" w:customStyle="1" w:styleId="aff7">
    <w:name w:val="수정"/>
    <w:hidden/>
    <w:semiHidden/>
    <w:qFormat/>
    <w:rsid w:val="00155BE5"/>
    <w:rPr>
      <w:rFonts w:eastAsia="Batang"/>
      <w:lang w:eastAsia="en-US"/>
    </w:rPr>
  </w:style>
  <w:style w:type="paragraph" w:customStyle="1" w:styleId="1b">
    <w:name w:val="无间隔1"/>
    <w:qFormat/>
    <w:rsid w:val="00155BE5"/>
    <w:rPr>
      <w:rFonts w:eastAsia="宋体"/>
      <w:lang w:eastAsia="en-US"/>
    </w:rPr>
  </w:style>
  <w:style w:type="paragraph" w:customStyle="1" w:styleId="Arial">
    <w:name w:val="Arial"/>
    <w:basedOn w:val="a2"/>
    <w:qFormat/>
    <w:rsid w:val="00155BE5"/>
    <w:pPr>
      <w:tabs>
        <w:tab w:val="right" w:pos="9639"/>
      </w:tabs>
    </w:pPr>
    <w:rPr>
      <w:rFonts w:eastAsia="Times New Roman"/>
      <w:b/>
      <w:bCs/>
      <w:lang w:val="fr-FR" w:eastAsia="en-GB"/>
    </w:rPr>
  </w:style>
  <w:style w:type="paragraph" w:customStyle="1" w:styleId="2c">
    <w:name w:val="无间隔2"/>
    <w:qFormat/>
    <w:rsid w:val="00155BE5"/>
    <w:rPr>
      <w:rFonts w:eastAsia="宋体"/>
      <w:lang w:eastAsia="en-US"/>
    </w:rPr>
  </w:style>
  <w:style w:type="paragraph" w:customStyle="1" w:styleId="71">
    <w:name w:val="吹き出し7"/>
    <w:basedOn w:val="a2"/>
    <w:qFormat/>
    <w:rsid w:val="00155BE5"/>
    <w:rPr>
      <w:rFonts w:ascii="Tahoma" w:eastAsia="MS Mincho" w:hAnsi="Tahoma" w:cs="Tahoma"/>
      <w:sz w:val="16"/>
      <w:szCs w:val="16"/>
      <w:lang w:eastAsia="en-GB"/>
    </w:rPr>
  </w:style>
  <w:style w:type="paragraph" w:customStyle="1" w:styleId="Objetducommentaire1">
    <w:name w:val="Objet du commentaire1"/>
    <w:basedOn w:val="af"/>
    <w:next w:val="af"/>
    <w:semiHidden/>
    <w:qFormat/>
    <w:rsid w:val="00155BE5"/>
    <w:rPr>
      <w:rFonts w:eastAsia="PMingLiU"/>
      <w:b/>
      <w:bCs/>
      <w:lang w:eastAsia="x-none"/>
    </w:rPr>
  </w:style>
  <w:style w:type="paragraph" w:customStyle="1" w:styleId="Textedebulles1">
    <w:name w:val="Texte de bulles1"/>
    <w:basedOn w:val="a2"/>
    <w:semiHidden/>
    <w:qFormat/>
    <w:rsid w:val="00155BE5"/>
    <w:rPr>
      <w:rFonts w:ascii="Tahoma" w:eastAsia="PMingLiU" w:hAnsi="Tahoma" w:cs="Tahoma"/>
      <w:sz w:val="16"/>
      <w:szCs w:val="16"/>
      <w:lang w:eastAsia="en-GB"/>
    </w:rPr>
  </w:style>
  <w:style w:type="character" w:customStyle="1" w:styleId="salin1c">
    <w:name w:val="salin1c"/>
    <w:semiHidden/>
    <w:rsid w:val="00155BE5"/>
    <w:rPr>
      <w:rFonts w:ascii="Arial" w:hAnsi="Arial" w:cs="Arial"/>
      <w:color w:val="auto"/>
      <w:sz w:val="20"/>
      <w:szCs w:val="20"/>
    </w:rPr>
  </w:style>
  <w:style w:type="paragraph" w:customStyle="1" w:styleId="Arial0">
    <w:name w:val="正文 + Arial"/>
    <w:aliases w:val="8 磅,加粗,段后: 0 磅"/>
    <w:basedOn w:val="TAL"/>
    <w:qFormat/>
    <w:rsid w:val="00155BE5"/>
    <w:rPr>
      <w:rFonts w:eastAsia="Times New Roman"/>
      <w:sz w:val="16"/>
      <w:szCs w:val="16"/>
      <w:lang w:eastAsia="x-none"/>
    </w:rPr>
  </w:style>
  <w:style w:type="paragraph" w:customStyle="1" w:styleId="xl22">
    <w:name w:val="xl22"/>
    <w:basedOn w:val="a2"/>
    <w:qFormat/>
    <w:rsid w:val="00155BE5"/>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qFormat/>
    <w:rsid w:val="00155B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2"/>
    <w:qFormat/>
    <w:rsid w:val="00155BE5"/>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qFormat/>
    <w:rsid w:val="00155B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2"/>
    <w:qFormat/>
    <w:rsid w:val="00155BE5"/>
    <w:rPr>
      <w:rFonts w:eastAsia="Times New Roman"/>
      <w:lang w:eastAsia="ja-JP"/>
    </w:rPr>
  </w:style>
  <w:style w:type="character" w:customStyle="1" w:styleId="FooterChar2">
    <w:name w:val="Footer Char2"/>
    <w:rsid w:val="00155BE5"/>
    <w:rPr>
      <w:sz w:val="18"/>
      <w:szCs w:val="18"/>
    </w:rPr>
  </w:style>
  <w:style w:type="character" w:customStyle="1" w:styleId="Heading7Char3">
    <w:name w:val="Heading 7 Char3"/>
    <w:rsid w:val="00155BE5"/>
    <w:rPr>
      <w:rFonts w:ascii="Arial" w:eastAsia="宋体" w:hAnsi="Arial" w:cs="Times New Roman"/>
      <w:kern w:val="0"/>
      <w:sz w:val="20"/>
      <w:szCs w:val="20"/>
      <w:lang w:val="en-GB" w:eastAsia="en-US"/>
    </w:rPr>
  </w:style>
  <w:style w:type="character" w:customStyle="1" w:styleId="Heading8Char3">
    <w:name w:val="Heading 8 Char3"/>
    <w:rsid w:val="00155BE5"/>
    <w:rPr>
      <w:rFonts w:ascii="Arial" w:eastAsia="宋体" w:hAnsi="Arial" w:cs="Times New Roman"/>
      <w:kern w:val="0"/>
      <w:sz w:val="36"/>
      <w:szCs w:val="20"/>
      <w:lang w:val="en-GB" w:eastAsia="en-US"/>
    </w:rPr>
  </w:style>
  <w:style w:type="character" w:customStyle="1" w:styleId="Heading9Char2">
    <w:name w:val="Heading 9 Char2"/>
    <w:rsid w:val="00155BE5"/>
    <w:rPr>
      <w:rFonts w:ascii="Arial" w:eastAsia="宋体" w:hAnsi="Arial" w:cs="Times New Roman"/>
      <w:kern w:val="0"/>
      <w:sz w:val="36"/>
      <w:szCs w:val="20"/>
      <w:lang w:val="en-GB" w:eastAsia="en-US"/>
    </w:rPr>
  </w:style>
  <w:style w:type="character" w:customStyle="1" w:styleId="BalloonTextChar1">
    <w:name w:val="Balloon Text Char1"/>
    <w:uiPriority w:val="99"/>
    <w:rsid w:val="00155BE5"/>
    <w:rPr>
      <w:rFonts w:ascii="Tahoma" w:eastAsia="宋体" w:hAnsi="Tahoma" w:cs="Times New Roman"/>
      <w:kern w:val="0"/>
      <w:sz w:val="16"/>
      <w:szCs w:val="16"/>
      <w:lang w:val="en-GB" w:eastAsia="ja-JP"/>
    </w:rPr>
  </w:style>
  <w:style w:type="character" w:customStyle="1" w:styleId="DocumentMapChar1">
    <w:name w:val="Document Map Char1"/>
    <w:uiPriority w:val="99"/>
    <w:semiHidden/>
    <w:rsid w:val="00155BE5"/>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155BE5"/>
    <w:rPr>
      <w:rFonts w:ascii="Courier New" w:eastAsia="宋体" w:hAnsi="Courier New" w:cs="Times New Roman"/>
      <w:kern w:val="0"/>
      <w:sz w:val="20"/>
      <w:szCs w:val="20"/>
      <w:lang w:val="nb-NO" w:eastAsia="ja-JP"/>
    </w:rPr>
  </w:style>
  <w:style w:type="character" w:customStyle="1" w:styleId="Titre3Car">
    <w:name w:val="Titre 3 Car"/>
    <w:rsid w:val="00155BE5"/>
    <w:rPr>
      <w:rFonts w:ascii="Arial" w:hAnsi="Arial"/>
      <w:sz w:val="28"/>
      <w:szCs w:val="28"/>
      <w:lang w:val="en-GB" w:eastAsia="en-GB"/>
    </w:rPr>
  </w:style>
  <w:style w:type="character" w:styleId="aff8">
    <w:name w:val="Emphasis"/>
    <w:qFormat/>
    <w:rsid w:val="00155BE5"/>
    <w:rPr>
      <w:i/>
      <w:iCs/>
    </w:rPr>
  </w:style>
  <w:style w:type="paragraph" w:customStyle="1" w:styleId="IBN">
    <w:name w:val="IBN"/>
    <w:basedOn w:val="a2"/>
    <w:qFormat/>
    <w:rsid w:val="00155BE5"/>
    <w:pPr>
      <w:tabs>
        <w:tab w:val="left" w:pos="567"/>
      </w:tabs>
    </w:pPr>
    <w:rPr>
      <w:rFonts w:eastAsia="Times New Roman"/>
      <w:lang w:eastAsia="en-GB"/>
    </w:rPr>
  </w:style>
  <w:style w:type="paragraph" w:customStyle="1" w:styleId="1e9pt">
    <w:name w:val="1e) 9 pt"/>
    <w:basedOn w:val="B10"/>
    <w:link w:val="1e9ptCar"/>
    <w:qFormat/>
    <w:rsid w:val="00155BE5"/>
    <w:rPr>
      <w:rFonts w:eastAsia="Times New Roman"/>
      <w:noProof/>
      <w:szCs w:val="18"/>
      <w:lang w:eastAsia="x-none"/>
    </w:rPr>
  </w:style>
  <w:style w:type="character" w:customStyle="1" w:styleId="1e9ptCar">
    <w:name w:val="1e) 9 pt Car"/>
    <w:link w:val="1e9pt"/>
    <w:rsid w:val="00155BE5"/>
    <w:rPr>
      <w:rFonts w:eastAsia="Times New Roman"/>
      <w:noProof/>
      <w:szCs w:val="18"/>
      <w:lang w:eastAsia="x-none"/>
    </w:rPr>
  </w:style>
  <w:style w:type="paragraph" w:customStyle="1" w:styleId="Npr">
    <w:name w:val="Npr"/>
    <w:basedOn w:val="a2"/>
    <w:qFormat/>
    <w:rsid w:val="00155BE5"/>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155BE5"/>
    <w:pPr>
      <w:spacing w:after="20"/>
      <w:ind w:left="2835" w:right="2835"/>
      <w:jc w:val="center"/>
    </w:pPr>
    <w:rPr>
      <w:rFonts w:ascii="Arial" w:eastAsia="Times New Roman" w:hAnsi="Arial" w:cs="Arial"/>
      <w:sz w:val="18"/>
      <w:lang w:eastAsia="en-GB"/>
    </w:rPr>
  </w:style>
  <w:style w:type="character" w:customStyle="1" w:styleId="H6Car">
    <w:name w:val="H6 Car"/>
    <w:rsid w:val="00155BE5"/>
    <w:rPr>
      <w:rFonts w:ascii="Arial" w:hAnsi="Arial"/>
      <w:sz w:val="22"/>
      <w:lang w:val="en-GB"/>
    </w:rPr>
  </w:style>
  <w:style w:type="paragraph" w:customStyle="1" w:styleId="B3H6">
    <w:name w:val="B3H6"/>
    <w:basedOn w:val="B3"/>
    <w:qFormat/>
    <w:rsid w:val="00155BE5"/>
    <w:rPr>
      <w:rFonts w:eastAsia="Times New Roman"/>
      <w:lang w:eastAsia="x-none"/>
    </w:rPr>
  </w:style>
  <w:style w:type="character" w:customStyle="1" w:styleId="NOChar1">
    <w:name w:val="NO Char1"/>
    <w:qFormat/>
    <w:rsid w:val="00155BE5"/>
    <w:rPr>
      <w:rFonts w:eastAsia="MS Mincho"/>
      <w:lang w:val="en-GB" w:eastAsia="en-US" w:bidi="ar-SA"/>
    </w:rPr>
  </w:style>
  <w:style w:type="character" w:customStyle="1" w:styleId="BodyText2Char3">
    <w:name w:val="Body Text 2 Char3"/>
    <w:rsid w:val="00155BE5"/>
    <w:rPr>
      <w:rFonts w:ascii="Times New Roman" w:eastAsia="宋体" w:hAnsi="Times New Roman" w:cs="Times New Roman"/>
      <w:kern w:val="0"/>
      <w:sz w:val="20"/>
      <w:szCs w:val="20"/>
      <w:lang w:val="en-GB" w:eastAsia="ja-JP"/>
    </w:rPr>
  </w:style>
  <w:style w:type="character" w:customStyle="1" w:styleId="BodyText3Char3">
    <w:name w:val="Body Text 3 Char3"/>
    <w:rsid w:val="00155BE5"/>
    <w:rPr>
      <w:rFonts w:ascii="Times New Roman" w:eastAsia="宋体" w:hAnsi="Times New Roman" w:cs="Times New Roman"/>
      <w:kern w:val="0"/>
      <w:sz w:val="20"/>
      <w:szCs w:val="20"/>
      <w:lang w:val="en-GB" w:eastAsia="ja-JP"/>
    </w:rPr>
  </w:style>
  <w:style w:type="character" w:customStyle="1" w:styleId="aff9">
    <w:name w:val="+"/>
    <w:aliases w:val="superscript"/>
    <w:qFormat/>
    <w:rsid w:val="00155BE5"/>
    <w:rPr>
      <w:vertAlign w:val="superscript"/>
    </w:rPr>
  </w:style>
  <w:style w:type="paragraph" w:customStyle="1" w:styleId="berschrift1H1">
    <w:name w:val="Überschrift 1.H1"/>
    <w:basedOn w:val="a2"/>
    <w:next w:val="a2"/>
    <w:qFormat/>
    <w:rsid w:val="00155BE5"/>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155BE5"/>
    <w:pPr>
      <w:widowControl/>
      <w:tabs>
        <w:tab w:val="num" w:pos="992"/>
      </w:tabs>
      <w:spacing w:after="120"/>
      <w:ind w:left="992" w:hanging="425"/>
    </w:pPr>
    <w:rPr>
      <w:rFonts w:eastAsia="MS Mincho"/>
      <w:lang w:val="en-US"/>
    </w:rPr>
  </w:style>
  <w:style w:type="paragraph" w:customStyle="1" w:styleId="text">
    <w:name w:val="text"/>
    <w:basedOn w:val="a2"/>
    <w:qFormat/>
    <w:rsid w:val="00155BE5"/>
    <w:pPr>
      <w:widowControl w:val="0"/>
      <w:spacing w:after="240"/>
      <w:jc w:val="both"/>
    </w:pPr>
    <w:rPr>
      <w:rFonts w:eastAsia="Times New Roman"/>
      <w:sz w:val="24"/>
      <w:lang w:val="en-AU" w:eastAsia="ja-JP"/>
    </w:rPr>
  </w:style>
  <w:style w:type="paragraph" w:customStyle="1" w:styleId="textintend2">
    <w:name w:val="text intend 2"/>
    <w:basedOn w:val="text"/>
    <w:qFormat/>
    <w:rsid w:val="00155BE5"/>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155BE5"/>
    <w:pPr>
      <w:widowControl/>
      <w:tabs>
        <w:tab w:val="num" w:pos="1843"/>
      </w:tabs>
      <w:spacing w:after="120"/>
      <w:ind w:left="1843" w:hanging="425"/>
    </w:pPr>
    <w:rPr>
      <w:rFonts w:eastAsia="MS Mincho"/>
      <w:lang w:val="en-US"/>
    </w:rPr>
  </w:style>
  <w:style w:type="paragraph" w:customStyle="1" w:styleId="normalpuce">
    <w:name w:val="normal puce"/>
    <w:basedOn w:val="a2"/>
    <w:qFormat/>
    <w:rsid w:val="00155BE5"/>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2"/>
    <w:next w:val="a2"/>
    <w:autoRedefine/>
    <w:qFormat/>
    <w:rsid w:val="00155BE5"/>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155BE5"/>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155BE5"/>
    <w:rPr>
      <w:rFonts w:ascii="Arial" w:hAnsi="Arial"/>
      <w:sz w:val="28"/>
      <w:lang w:val="en-GB"/>
    </w:rPr>
  </w:style>
  <w:style w:type="paragraph" w:customStyle="1" w:styleId="H60">
    <w:name w:val="样式 H6"/>
    <w:basedOn w:val="H6"/>
    <w:qFormat/>
    <w:rsid w:val="00155BE5"/>
    <w:rPr>
      <w:rFonts w:eastAsia="Times New Roman"/>
      <w:lang w:eastAsia="ja-JP"/>
    </w:rPr>
  </w:style>
  <w:style w:type="paragraph" w:customStyle="1" w:styleId="TH0">
    <w:name w:val="样式 TH"/>
    <w:basedOn w:val="TH"/>
    <w:qFormat/>
    <w:rsid w:val="00155BE5"/>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155BE5"/>
    <w:rPr>
      <w:rFonts w:ascii="Arial" w:hAnsi="Arial"/>
      <w:sz w:val="28"/>
      <w:lang w:val="en-GB" w:eastAsia="en-US" w:bidi="ar-SA"/>
    </w:rPr>
  </w:style>
  <w:style w:type="paragraph" w:customStyle="1" w:styleId="TAH8pt">
    <w:name w:val="TAH + 8 pt"/>
    <w:basedOn w:val="TAH"/>
    <w:qFormat/>
    <w:rsid w:val="00155BE5"/>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155BE5"/>
    <w:rPr>
      <w:sz w:val="28"/>
      <w:lang w:val="en-GB" w:eastAsia="en-US"/>
    </w:rPr>
  </w:style>
  <w:style w:type="character" w:customStyle="1" w:styleId="apple-style-span">
    <w:name w:val="apple-style-span"/>
    <w:rsid w:val="00155BE5"/>
  </w:style>
  <w:style w:type="character" w:customStyle="1" w:styleId="apple-converted-space">
    <w:name w:val="apple-converted-space"/>
    <w:qFormat/>
    <w:rsid w:val="00155BE5"/>
  </w:style>
  <w:style w:type="character" w:customStyle="1" w:styleId="Char2">
    <w:name w:val="列表 Char2"/>
    <w:link w:val="a8"/>
    <w:qFormat/>
    <w:rsid w:val="00155BE5"/>
    <w:rPr>
      <w:rFonts w:eastAsia="宋体"/>
      <w:lang w:eastAsia="zh-CN"/>
    </w:rPr>
  </w:style>
  <w:style w:type="paragraph" w:customStyle="1" w:styleId="TableEntry0">
    <w:name w:val="Table Entry"/>
    <w:basedOn w:val="a2"/>
    <w:next w:val="a2"/>
    <w:qFormat/>
    <w:rsid w:val="00155BE5"/>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155BE5"/>
    <w:rPr>
      <w:rFonts w:ascii="Times New Roman" w:eastAsia="宋体" w:hAnsi="Times New Roman" w:cs="Times New Roman"/>
      <w:kern w:val="0"/>
      <w:sz w:val="20"/>
      <w:szCs w:val="20"/>
      <w:lang w:val="en-GB" w:eastAsia="ja-JP"/>
    </w:rPr>
  </w:style>
  <w:style w:type="paragraph" w:customStyle="1" w:styleId="tac0">
    <w:name w:val="tac0"/>
    <w:basedOn w:val="a2"/>
    <w:qFormat/>
    <w:rsid w:val="00155BE5"/>
    <w:pPr>
      <w:keepNext/>
      <w:spacing w:after="0"/>
      <w:jc w:val="center"/>
    </w:pPr>
    <w:rPr>
      <w:rFonts w:ascii="Arial" w:eastAsia="Times New Roman" w:hAnsi="Arial" w:cs="Arial"/>
      <w:sz w:val="18"/>
      <w:szCs w:val="18"/>
      <w:lang w:val="en-US"/>
    </w:rPr>
  </w:style>
  <w:style w:type="paragraph" w:customStyle="1" w:styleId="tal00">
    <w:name w:val="tal0"/>
    <w:basedOn w:val="a2"/>
    <w:qFormat/>
    <w:rsid w:val="00155BE5"/>
    <w:pPr>
      <w:keepNext/>
      <w:spacing w:after="0"/>
    </w:pPr>
    <w:rPr>
      <w:rFonts w:ascii="Arial" w:eastAsia="Times New Roman" w:hAnsi="Arial" w:cs="Arial"/>
      <w:sz w:val="18"/>
      <w:szCs w:val="18"/>
      <w:lang w:val="en-US"/>
    </w:rPr>
  </w:style>
  <w:style w:type="paragraph" w:customStyle="1" w:styleId="91">
    <w:name w:val="目录 91"/>
    <w:basedOn w:val="80"/>
    <w:qFormat/>
    <w:rsid w:val="00155BE5"/>
    <w:pPr>
      <w:keepNext w:val="0"/>
      <w:ind w:left="1418" w:hanging="1418"/>
    </w:pPr>
    <w:rPr>
      <w:rFonts w:eastAsia="MS Mincho"/>
      <w:lang w:eastAsia="ja-JP"/>
    </w:rPr>
  </w:style>
  <w:style w:type="character" w:customStyle="1" w:styleId="BodyTextIndent2Char3">
    <w:name w:val="Body Text Indent 2 Char3"/>
    <w:rsid w:val="00155BE5"/>
    <w:rPr>
      <w:rFonts w:ascii="Arial" w:eastAsia="MS Mincho" w:hAnsi="Arial" w:cs="Times New Roman"/>
      <w:kern w:val="0"/>
      <w:sz w:val="20"/>
      <w:szCs w:val="20"/>
      <w:lang w:val="en-GB" w:eastAsia="ja-JP"/>
    </w:rPr>
  </w:style>
  <w:style w:type="character" w:customStyle="1" w:styleId="EditorsNoteCharCharChar">
    <w:name w:val="Editor's Note Char Char Char"/>
    <w:rsid w:val="00155BE5"/>
    <w:rPr>
      <w:color w:val="FF0000"/>
      <w:lang w:val="en-GB" w:eastAsia="en-US" w:bidi="ar-SA"/>
    </w:rPr>
  </w:style>
  <w:style w:type="paragraph" w:customStyle="1" w:styleId="msolistparagraph0">
    <w:name w:val="msolistparagraph"/>
    <w:basedOn w:val="a2"/>
    <w:qFormat/>
    <w:rsid w:val="00155BE5"/>
    <w:pPr>
      <w:spacing w:after="0"/>
      <w:ind w:leftChars="400" w:left="400"/>
    </w:pPr>
    <w:rPr>
      <w:rFonts w:eastAsia="Times New Roman"/>
      <w:sz w:val="24"/>
      <w:szCs w:val="24"/>
      <w:lang w:val="en-US" w:eastAsia="ja-JP"/>
    </w:rPr>
  </w:style>
  <w:style w:type="paragraph" w:customStyle="1" w:styleId="no0">
    <w:name w:val="no"/>
    <w:basedOn w:val="a2"/>
    <w:qFormat/>
    <w:rsid w:val="00155BE5"/>
    <w:pPr>
      <w:ind w:left="1135" w:hanging="851"/>
    </w:pPr>
    <w:rPr>
      <w:rFonts w:eastAsia="Times New Roman"/>
      <w:lang w:val="en-US" w:eastAsia="ja-JP"/>
    </w:rPr>
  </w:style>
  <w:style w:type="paragraph" w:customStyle="1" w:styleId="talcharchar0">
    <w:name w:val="talcharchar"/>
    <w:basedOn w:val="a2"/>
    <w:qFormat/>
    <w:rsid w:val="00155BE5"/>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155BE5"/>
    <w:rPr>
      <w:rFonts w:eastAsia="MS Gothic"/>
      <w:b/>
      <w:bCs/>
      <w:lang w:val="en-GB" w:eastAsia="ja-JP"/>
    </w:rPr>
  </w:style>
  <w:style w:type="character" w:customStyle="1" w:styleId="PLBoldChar">
    <w:name w:val="PL Bold Char"/>
    <w:link w:val="PLBold"/>
    <w:rsid w:val="00155BE5"/>
    <w:rPr>
      <w:rFonts w:ascii="Courier New" w:eastAsia="MS Gothic" w:hAnsi="Courier New"/>
      <w:b/>
      <w:bCs/>
      <w:noProof/>
      <w:sz w:val="16"/>
      <w:lang w:eastAsia="ja-JP"/>
    </w:rPr>
  </w:style>
  <w:style w:type="paragraph" w:customStyle="1" w:styleId="PLBold0">
    <w:name w:val="PL + Bold"/>
    <w:basedOn w:val="PL"/>
    <w:link w:val="PLBoldChar0"/>
    <w:qFormat/>
    <w:rsid w:val="00155BE5"/>
    <w:rPr>
      <w:rFonts w:eastAsia="Times New Roman"/>
      <w:lang w:val="en-GB" w:eastAsia="ja-JP"/>
    </w:rPr>
  </w:style>
  <w:style w:type="character" w:customStyle="1" w:styleId="PLBoldChar0">
    <w:name w:val="PL + Bold Char"/>
    <w:link w:val="PLBold0"/>
    <w:rsid w:val="00155BE5"/>
    <w:rPr>
      <w:rFonts w:ascii="Courier New" w:eastAsia="Times New Roman" w:hAnsi="Courier New"/>
      <w:noProof/>
      <w:sz w:val="16"/>
      <w:lang w:eastAsia="ja-JP"/>
    </w:rPr>
  </w:style>
  <w:style w:type="character" w:customStyle="1" w:styleId="mediumtext1">
    <w:name w:val="medium_text1"/>
    <w:rsid w:val="00155BE5"/>
    <w:rPr>
      <w:sz w:val="18"/>
      <w:szCs w:val="18"/>
    </w:rPr>
  </w:style>
  <w:style w:type="character" w:customStyle="1" w:styleId="shorttext1">
    <w:name w:val="short_text1"/>
    <w:rsid w:val="00155BE5"/>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155BE5"/>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155BE5"/>
    <w:rPr>
      <w:rFonts w:ascii="Arial" w:hAnsi="Arial"/>
      <w:sz w:val="28"/>
      <w:lang w:val="en-GB" w:eastAsia="en-US"/>
    </w:rPr>
  </w:style>
  <w:style w:type="character" w:customStyle="1" w:styleId="CharChar18">
    <w:name w:val="Char Char18"/>
    <w:rsid w:val="00155BE5"/>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155BE5"/>
    <w:rPr>
      <w:rFonts w:eastAsia="MS Mincho"/>
      <w:sz w:val="32"/>
      <w:lang w:val="en-GB" w:eastAsia="en-US"/>
    </w:rPr>
  </w:style>
  <w:style w:type="paragraph" w:customStyle="1" w:styleId="Char10">
    <w:name w:val="Char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2">
    <w:name w:val="Car Car2"/>
    <w:semiHidden/>
    <w:qFormat/>
    <w:rsid w:val="00155BE5"/>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155BE5"/>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155BE5"/>
    <w:rPr>
      <w:rFonts w:ascii="Arial" w:hAnsi="Arial"/>
      <w:sz w:val="24"/>
      <w:szCs w:val="28"/>
      <w:lang w:val="en-GB" w:eastAsia="en-GB" w:bidi="ar-SA"/>
    </w:rPr>
  </w:style>
  <w:style w:type="character" w:customStyle="1" w:styleId="Heading7Char2">
    <w:name w:val="Heading 7 Char2"/>
    <w:rsid w:val="00155BE5"/>
    <w:rPr>
      <w:rFonts w:ascii="Arial" w:hAnsi="Arial"/>
      <w:lang w:val="en-GB" w:eastAsia="en-GB" w:bidi="ar-SA"/>
    </w:rPr>
  </w:style>
  <w:style w:type="character" w:customStyle="1" w:styleId="Heading8Char2">
    <w:name w:val="Heading 8 Char2"/>
    <w:rsid w:val="00155BE5"/>
    <w:rPr>
      <w:rFonts w:ascii="Arial" w:hAnsi="Arial"/>
      <w:sz w:val="36"/>
      <w:lang w:val="en-GB" w:eastAsia="en-GB" w:bidi="ar-SA"/>
    </w:rPr>
  </w:style>
  <w:style w:type="character" w:customStyle="1" w:styleId="ListChar2">
    <w:name w:val="List Char2"/>
    <w:rsid w:val="00155BE5"/>
    <w:rPr>
      <w:lang w:val="en-GB" w:eastAsia="en-GB" w:bidi="ar-SA"/>
    </w:rPr>
  </w:style>
  <w:style w:type="character" w:customStyle="1" w:styleId="PlainTextChar2">
    <w:name w:val="Plain Text Char2"/>
    <w:rsid w:val="00155BE5"/>
    <w:rPr>
      <w:rFonts w:ascii="Courier New" w:hAnsi="Courier New"/>
      <w:lang w:val="nb-NO" w:eastAsia="en-US" w:bidi="ar-SA"/>
    </w:rPr>
  </w:style>
  <w:style w:type="character" w:customStyle="1" w:styleId="CommentTextChar2">
    <w:name w:val="Comment Text Char2"/>
    <w:semiHidden/>
    <w:rsid w:val="00155BE5"/>
    <w:rPr>
      <w:lang w:val="en-GB" w:eastAsia="en-US" w:bidi="ar-SA"/>
    </w:rPr>
  </w:style>
  <w:style w:type="character" w:customStyle="1" w:styleId="BodyText2Char2">
    <w:name w:val="Body Text 2 Char2"/>
    <w:rsid w:val="00155BE5"/>
    <w:rPr>
      <w:lang w:val="en-GB" w:eastAsia="ja-JP" w:bidi="ar-SA"/>
    </w:rPr>
  </w:style>
  <w:style w:type="character" w:customStyle="1" w:styleId="BodyText3Char2">
    <w:name w:val="Body Text 3 Char2"/>
    <w:rsid w:val="00155BE5"/>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155BE5"/>
    <w:rPr>
      <w:rFonts w:ascii="Arial" w:eastAsia="宋体" w:hAnsi="Arial"/>
      <w:sz w:val="32"/>
      <w:lang w:val="en-GB" w:eastAsia="en-US" w:bidi="ar-SA"/>
    </w:rPr>
  </w:style>
  <w:style w:type="character" w:customStyle="1" w:styleId="BodyTextIndentChar2">
    <w:name w:val="Body Text Indent Char2"/>
    <w:rsid w:val="00155BE5"/>
    <w:rPr>
      <w:lang w:val="en-GB" w:eastAsia="en-US" w:bidi="ar-SA"/>
    </w:rPr>
  </w:style>
  <w:style w:type="character" w:customStyle="1" w:styleId="BodyTextIndent2Char2">
    <w:name w:val="Body Text Indent 2 Char2"/>
    <w:rsid w:val="00155BE5"/>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155BE5"/>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155BE5"/>
    <w:rPr>
      <w:rFonts w:ascii="Arial" w:hAnsi="Arial"/>
      <w:sz w:val="28"/>
      <w:lang w:val="en-GB" w:eastAsia="en-GB" w:bidi="ar-SA"/>
    </w:rPr>
  </w:style>
  <w:style w:type="character" w:customStyle="1" w:styleId="CarCar9">
    <w:name w:val="Car Car9"/>
    <w:rsid w:val="00155BE5"/>
    <w:rPr>
      <w:rFonts w:ascii="Arial" w:hAnsi="Arial"/>
      <w:lang w:val="en-GB" w:eastAsia="ja-JP" w:bidi="ar-SA"/>
    </w:rPr>
  </w:style>
  <w:style w:type="character" w:customStyle="1" w:styleId="Heading9Char1">
    <w:name w:val="Heading 9 Char1"/>
    <w:aliases w:val="Figure Heading Char,FH Char"/>
    <w:qFormat/>
    <w:rsid w:val="00155BE5"/>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155BE5"/>
    <w:rPr>
      <w:rFonts w:ascii="Arial" w:hAnsi="Arial"/>
      <w:sz w:val="32"/>
      <w:lang w:val="en-GB" w:eastAsia="ja-JP" w:bidi="ar-SA"/>
    </w:rPr>
  </w:style>
  <w:style w:type="character" w:customStyle="1" w:styleId="Heading7Char1">
    <w:name w:val="Heading 7 Char1"/>
    <w:rsid w:val="00155BE5"/>
    <w:rPr>
      <w:rFonts w:ascii="Arial" w:hAnsi="Arial"/>
      <w:lang w:val="en-GB" w:eastAsia="ja-JP" w:bidi="ar-SA"/>
    </w:rPr>
  </w:style>
  <w:style w:type="character" w:customStyle="1" w:styleId="Heading8Char1">
    <w:name w:val="Heading 8 Char1"/>
    <w:rsid w:val="00155BE5"/>
    <w:rPr>
      <w:rFonts w:ascii="Arial" w:hAnsi="Arial"/>
      <w:sz w:val="36"/>
      <w:lang w:val="en-GB" w:eastAsia="ja-JP" w:bidi="ar-SA"/>
    </w:rPr>
  </w:style>
  <w:style w:type="character" w:customStyle="1" w:styleId="ListChar1">
    <w:name w:val="List Char1"/>
    <w:rsid w:val="00155BE5"/>
    <w:rPr>
      <w:lang w:val="en-GB" w:eastAsia="ja-JP" w:bidi="ar-SA"/>
    </w:rPr>
  </w:style>
  <w:style w:type="character" w:customStyle="1" w:styleId="CommentTextChar1">
    <w:name w:val="Comment Text Char1"/>
    <w:rsid w:val="00155BE5"/>
    <w:rPr>
      <w:lang w:val="en-GB" w:eastAsia="en-US" w:bidi="ar-SA"/>
    </w:rPr>
  </w:style>
  <w:style w:type="character" w:customStyle="1" w:styleId="BodyText2Char1">
    <w:name w:val="Body Text 2 Char1"/>
    <w:qFormat/>
    <w:rsid w:val="00155BE5"/>
    <w:rPr>
      <w:lang w:val="en-GB" w:eastAsia="ja-JP" w:bidi="ar-SA"/>
    </w:rPr>
  </w:style>
  <w:style w:type="character" w:customStyle="1" w:styleId="BodyText3Char1">
    <w:name w:val="Body Text 3 Char1"/>
    <w:qFormat/>
    <w:rsid w:val="00155BE5"/>
    <w:rPr>
      <w:lang w:val="en-GB" w:eastAsia="ja-JP" w:bidi="ar-SA"/>
    </w:rPr>
  </w:style>
  <w:style w:type="character" w:customStyle="1" w:styleId="BodyTextIndentChar1">
    <w:name w:val="Body Text Indent Char1"/>
    <w:qFormat/>
    <w:rsid w:val="00155BE5"/>
    <w:rPr>
      <w:lang w:val="en-GB" w:eastAsia="en-US" w:bidi="ar-SA"/>
    </w:rPr>
  </w:style>
  <w:style w:type="character" w:customStyle="1" w:styleId="BodyTextIndent2Char1">
    <w:name w:val="Body Text Indent 2 Char1"/>
    <w:qFormat/>
    <w:rsid w:val="00155BE5"/>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155BE5"/>
    <w:pPr>
      <w:ind w:left="1984" w:hanging="281"/>
    </w:pPr>
    <w:rPr>
      <w:rFonts w:eastAsia="Times New Roman"/>
      <w:lang w:eastAsia="en-GB"/>
    </w:rPr>
  </w:style>
  <w:style w:type="paragraph" w:customStyle="1" w:styleId="affa">
    <w:name w:val="標準番号"/>
    <w:basedOn w:val="a2"/>
    <w:qFormat/>
    <w:rsid w:val="00155BE5"/>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2"/>
    <w:qFormat/>
    <w:rsid w:val="00155BE5"/>
    <w:rPr>
      <w:rFonts w:ascii="Arial" w:eastAsia="MS Mincho" w:hAnsi="Arial"/>
      <w:noProof/>
      <w:lang w:eastAsia="en-GB"/>
    </w:rPr>
  </w:style>
  <w:style w:type="paragraph" w:customStyle="1" w:styleId="H600">
    <w:name w:val="H6 + 左侧:  0 厘米"/>
    <w:aliases w:val="首行缩进:  0 厘H6米"/>
    <w:basedOn w:val="H6"/>
    <w:qFormat/>
    <w:rsid w:val="00155BE5"/>
    <w:pPr>
      <w:ind w:left="0" w:firstLine="0"/>
    </w:pPr>
    <w:rPr>
      <w:rFonts w:eastAsia="Times New Roman"/>
    </w:rPr>
  </w:style>
  <w:style w:type="paragraph" w:customStyle="1" w:styleId="2d">
    <w:name w:val="列出段落2"/>
    <w:basedOn w:val="a2"/>
    <w:qFormat/>
    <w:rsid w:val="00155BE5"/>
    <w:pPr>
      <w:ind w:firstLineChars="200" w:firstLine="420"/>
    </w:pPr>
    <w:rPr>
      <w:rFonts w:eastAsia="Times New Roman"/>
      <w:lang w:eastAsia="en-GB"/>
    </w:rPr>
  </w:style>
  <w:style w:type="paragraph" w:customStyle="1" w:styleId="b31">
    <w:name w:val="b3"/>
    <w:basedOn w:val="a2"/>
    <w:qFormat/>
    <w:rsid w:val="00155BE5"/>
    <w:pPr>
      <w:ind w:left="1135" w:hanging="284"/>
    </w:pPr>
    <w:rPr>
      <w:rFonts w:ascii="Calibri" w:eastAsia="MS PGothic" w:hAnsi="Calibri" w:cs="Calibri"/>
      <w:sz w:val="22"/>
      <w:szCs w:val="22"/>
      <w:lang w:eastAsia="en-GB"/>
    </w:rPr>
  </w:style>
  <w:style w:type="paragraph" w:customStyle="1" w:styleId="b40">
    <w:name w:val="b4"/>
    <w:basedOn w:val="a2"/>
    <w:qFormat/>
    <w:rsid w:val="00155BE5"/>
    <w:pPr>
      <w:ind w:left="1418" w:hanging="284"/>
    </w:pPr>
    <w:rPr>
      <w:rFonts w:ascii="Calibri" w:eastAsia="MS PGothic" w:hAnsi="Calibri" w:cs="Calibri"/>
      <w:sz w:val="22"/>
      <w:szCs w:val="22"/>
      <w:lang w:eastAsia="en-GB"/>
    </w:rPr>
  </w:style>
  <w:style w:type="paragraph" w:customStyle="1" w:styleId="b21">
    <w:name w:val="b2"/>
    <w:basedOn w:val="a2"/>
    <w:qFormat/>
    <w:rsid w:val="00155BE5"/>
    <w:pPr>
      <w:ind w:left="851" w:hanging="284"/>
    </w:pPr>
    <w:rPr>
      <w:rFonts w:eastAsia="MS PGothic"/>
      <w:lang w:eastAsia="en-GB"/>
    </w:rPr>
  </w:style>
  <w:style w:type="character" w:customStyle="1" w:styleId="Absatz-Standardschriftart">
    <w:name w:val="Absatz-Standardschriftart"/>
    <w:rsid w:val="00155BE5"/>
  </w:style>
  <w:style w:type="character" w:customStyle="1" w:styleId="WW-Absatz-Standardschriftart">
    <w:name w:val="WW-Absatz-Standardschriftart"/>
    <w:rsid w:val="00155BE5"/>
  </w:style>
  <w:style w:type="character" w:customStyle="1" w:styleId="WW8Num1z0">
    <w:name w:val="WW8Num1z0"/>
    <w:rsid w:val="00155BE5"/>
    <w:rPr>
      <w:rFonts w:ascii="Symbol" w:hAnsi="Symbol"/>
    </w:rPr>
  </w:style>
  <w:style w:type="character" w:customStyle="1" w:styleId="WW8Num5z0">
    <w:name w:val="WW8Num5z0"/>
    <w:rsid w:val="00155BE5"/>
    <w:rPr>
      <w:rFonts w:ascii="Times New Roman" w:eastAsia="MS Mincho" w:hAnsi="Times New Roman" w:cs="Times New Roman"/>
    </w:rPr>
  </w:style>
  <w:style w:type="character" w:customStyle="1" w:styleId="WW8Num5z1">
    <w:name w:val="WW8Num5z1"/>
    <w:rsid w:val="00155BE5"/>
    <w:rPr>
      <w:rFonts w:ascii="Courier New" w:hAnsi="Courier New" w:cs="Courier New"/>
    </w:rPr>
  </w:style>
  <w:style w:type="character" w:customStyle="1" w:styleId="WW8Num5z2">
    <w:name w:val="WW8Num5z2"/>
    <w:rsid w:val="00155BE5"/>
    <w:rPr>
      <w:rFonts w:ascii="Wingdings" w:hAnsi="Wingdings"/>
    </w:rPr>
  </w:style>
  <w:style w:type="character" w:customStyle="1" w:styleId="WW8Num5z3">
    <w:name w:val="WW8Num5z3"/>
    <w:rsid w:val="00155BE5"/>
    <w:rPr>
      <w:rFonts w:ascii="Symbol" w:hAnsi="Symbol"/>
    </w:rPr>
  </w:style>
  <w:style w:type="character" w:customStyle="1" w:styleId="WW8Num6z0">
    <w:name w:val="WW8Num6z0"/>
    <w:rsid w:val="00155BE5"/>
    <w:rPr>
      <w:rFonts w:ascii="Arial" w:eastAsia="MS Mincho" w:hAnsi="Arial" w:cs="Arial"/>
    </w:rPr>
  </w:style>
  <w:style w:type="character" w:customStyle="1" w:styleId="WW8Num6z1">
    <w:name w:val="WW8Num6z1"/>
    <w:rsid w:val="00155BE5"/>
    <w:rPr>
      <w:rFonts w:ascii="Courier New" w:hAnsi="Courier New" w:cs="Courier New"/>
    </w:rPr>
  </w:style>
  <w:style w:type="character" w:customStyle="1" w:styleId="WW8Num6z2">
    <w:name w:val="WW8Num6z2"/>
    <w:rsid w:val="00155BE5"/>
    <w:rPr>
      <w:rFonts w:ascii="Wingdings" w:hAnsi="Wingdings"/>
    </w:rPr>
  </w:style>
  <w:style w:type="character" w:customStyle="1" w:styleId="WW8Num6z3">
    <w:name w:val="WW8Num6z3"/>
    <w:rsid w:val="00155BE5"/>
    <w:rPr>
      <w:rFonts w:ascii="Symbol" w:hAnsi="Symbol"/>
    </w:rPr>
  </w:style>
  <w:style w:type="character" w:customStyle="1" w:styleId="WW8Num9z0">
    <w:name w:val="WW8Num9z0"/>
    <w:rsid w:val="00155BE5"/>
    <w:rPr>
      <w:rFonts w:ascii="Times New Roman" w:eastAsia="MS Mincho" w:hAnsi="Times New Roman" w:cs="Times New Roman"/>
    </w:rPr>
  </w:style>
  <w:style w:type="character" w:customStyle="1" w:styleId="WW8Num9z1">
    <w:name w:val="WW8Num9z1"/>
    <w:rsid w:val="00155BE5"/>
    <w:rPr>
      <w:rFonts w:ascii="Courier New" w:hAnsi="Courier New" w:cs="Courier New"/>
    </w:rPr>
  </w:style>
  <w:style w:type="character" w:customStyle="1" w:styleId="WW8Num9z2">
    <w:name w:val="WW8Num9z2"/>
    <w:rsid w:val="00155BE5"/>
    <w:rPr>
      <w:rFonts w:ascii="Wingdings" w:hAnsi="Wingdings"/>
    </w:rPr>
  </w:style>
  <w:style w:type="character" w:customStyle="1" w:styleId="WW8Num9z3">
    <w:name w:val="WW8Num9z3"/>
    <w:rsid w:val="00155BE5"/>
    <w:rPr>
      <w:rFonts w:ascii="Symbol" w:hAnsi="Symbol"/>
    </w:rPr>
  </w:style>
  <w:style w:type="character" w:customStyle="1" w:styleId="WW8Num11z0">
    <w:name w:val="WW8Num11z0"/>
    <w:rsid w:val="00155BE5"/>
    <w:rPr>
      <w:rFonts w:ascii="Times New Roman" w:eastAsia="MS Mincho" w:hAnsi="Times New Roman" w:cs="Times New Roman"/>
    </w:rPr>
  </w:style>
  <w:style w:type="character" w:customStyle="1" w:styleId="WW8Num11z1">
    <w:name w:val="WW8Num11z1"/>
    <w:rsid w:val="00155BE5"/>
    <w:rPr>
      <w:rFonts w:ascii="Courier New" w:hAnsi="Courier New" w:cs="Courier New"/>
    </w:rPr>
  </w:style>
  <w:style w:type="character" w:customStyle="1" w:styleId="WW8Num11z2">
    <w:name w:val="WW8Num11z2"/>
    <w:rsid w:val="00155BE5"/>
    <w:rPr>
      <w:rFonts w:ascii="Wingdings" w:hAnsi="Wingdings"/>
    </w:rPr>
  </w:style>
  <w:style w:type="character" w:customStyle="1" w:styleId="WW8Num11z3">
    <w:name w:val="WW8Num11z3"/>
    <w:rsid w:val="00155BE5"/>
    <w:rPr>
      <w:rFonts w:ascii="Symbol" w:hAnsi="Symbol"/>
    </w:rPr>
  </w:style>
  <w:style w:type="character" w:customStyle="1" w:styleId="WW8Num15z0">
    <w:name w:val="WW8Num15z0"/>
    <w:rsid w:val="00155BE5"/>
    <w:rPr>
      <w:rFonts w:ascii="Times New Roman" w:eastAsia="Times New Roman" w:hAnsi="Times New Roman" w:cs="Times New Roman"/>
    </w:rPr>
  </w:style>
  <w:style w:type="character" w:customStyle="1" w:styleId="WW8Num15z1">
    <w:name w:val="WW8Num15z1"/>
    <w:rsid w:val="00155BE5"/>
    <w:rPr>
      <w:rFonts w:ascii="Courier New" w:hAnsi="Courier New" w:cs="Courier New"/>
    </w:rPr>
  </w:style>
  <w:style w:type="character" w:customStyle="1" w:styleId="WW8Num15z2">
    <w:name w:val="WW8Num15z2"/>
    <w:rsid w:val="00155BE5"/>
    <w:rPr>
      <w:rFonts w:ascii="Wingdings" w:hAnsi="Wingdings"/>
    </w:rPr>
  </w:style>
  <w:style w:type="character" w:customStyle="1" w:styleId="WW8Num15z3">
    <w:name w:val="WW8Num15z3"/>
    <w:rsid w:val="00155BE5"/>
    <w:rPr>
      <w:rFonts w:ascii="Symbol" w:hAnsi="Symbol"/>
    </w:rPr>
  </w:style>
  <w:style w:type="character" w:customStyle="1" w:styleId="WW8Num16z0">
    <w:name w:val="WW8Num16z0"/>
    <w:rsid w:val="00155BE5"/>
    <w:rPr>
      <w:rFonts w:ascii="Times New Roman" w:eastAsia="MS Mincho" w:hAnsi="Times New Roman" w:cs="Times New Roman"/>
    </w:rPr>
  </w:style>
  <w:style w:type="character" w:customStyle="1" w:styleId="WW8Num16z1">
    <w:name w:val="WW8Num16z1"/>
    <w:rsid w:val="00155BE5"/>
    <w:rPr>
      <w:rFonts w:ascii="Courier New" w:hAnsi="Courier New" w:cs="Courier New"/>
    </w:rPr>
  </w:style>
  <w:style w:type="character" w:customStyle="1" w:styleId="WW8Num16z2">
    <w:name w:val="WW8Num16z2"/>
    <w:rsid w:val="00155BE5"/>
    <w:rPr>
      <w:rFonts w:ascii="Wingdings" w:hAnsi="Wingdings"/>
    </w:rPr>
  </w:style>
  <w:style w:type="character" w:customStyle="1" w:styleId="WW8Num16z3">
    <w:name w:val="WW8Num16z3"/>
    <w:rsid w:val="00155BE5"/>
    <w:rPr>
      <w:rFonts w:ascii="Symbol" w:hAnsi="Symbol"/>
    </w:rPr>
  </w:style>
  <w:style w:type="character" w:customStyle="1" w:styleId="WW8Num18z0">
    <w:name w:val="WW8Num18z0"/>
    <w:rsid w:val="00155BE5"/>
    <w:rPr>
      <w:rFonts w:ascii="Times New Roman" w:eastAsia="Times New Roman" w:hAnsi="Times New Roman" w:cs="Times New Roman"/>
    </w:rPr>
  </w:style>
  <w:style w:type="character" w:customStyle="1" w:styleId="WW8Num18z1">
    <w:name w:val="WW8Num18z1"/>
    <w:rsid w:val="00155BE5"/>
    <w:rPr>
      <w:rFonts w:ascii="Courier New" w:hAnsi="Courier New" w:cs="Courier New"/>
    </w:rPr>
  </w:style>
  <w:style w:type="character" w:customStyle="1" w:styleId="WW8Num18z2">
    <w:name w:val="WW8Num18z2"/>
    <w:rsid w:val="00155BE5"/>
    <w:rPr>
      <w:rFonts w:ascii="Wingdings" w:hAnsi="Wingdings"/>
    </w:rPr>
  </w:style>
  <w:style w:type="character" w:customStyle="1" w:styleId="WW8Num18z3">
    <w:name w:val="WW8Num18z3"/>
    <w:rsid w:val="00155BE5"/>
    <w:rPr>
      <w:rFonts w:ascii="Symbol" w:hAnsi="Symbol"/>
    </w:rPr>
  </w:style>
  <w:style w:type="character" w:customStyle="1" w:styleId="WW8Num19z0">
    <w:name w:val="WW8Num19z0"/>
    <w:rsid w:val="00155BE5"/>
    <w:rPr>
      <w:rFonts w:ascii="Times New Roman" w:eastAsia="MS Mincho" w:hAnsi="Times New Roman" w:cs="Times New Roman"/>
    </w:rPr>
  </w:style>
  <w:style w:type="character" w:customStyle="1" w:styleId="WW8Num19z1">
    <w:name w:val="WW8Num19z1"/>
    <w:rsid w:val="00155BE5"/>
    <w:rPr>
      <w:rFonts w:ascii="Wingdings" w:hAnsi="Wingdings"/>
    </w:rPr>
  </w:style>
  <w:style w:type="character" w:customStyle="1" w:styleId="WW8Num25z0">
    <w:name w:val="WW8Num25z0"/>
    <w:rsid w:val="00155BE5"/>
    <w:rPr>
      <w:rFonts w:ascii="Arial" w:eastAsia="宋体" w:hAnsi="Arial" w:cs="Arial"/>
    </w:rPr>
  </w:style>
  <w:style w:type="character" w:customStyle="1" w:styleId="WW8Num25z1">
    <w:name w:val="WW8Num25z1"/>
    <w:rsid w:val="00155BE5"/>
    <w:rPr>
      <w:rFonts w:ascii="Wingdings" w:hAnsi="Wingdings"/>
    </w:rPr>
  </w:style>
  <w:style w:type="character" w:customStyle="1" w:styleId="WW8Num28z0">
    <w:name w:val="WW8Num28z0"/>
    <w:rsid w:val="00155BE5"/>
    <w:rPr>
      <w:rFonts w:ascii="Times New Roman" w:eastAsia="MS Mincho" w:hAnsi="Times New Roman" w:cs="Times New Roman"/>
    </w:rPr>
  </w:style>
  <w:style w:type="character" w:customStyle="1" w:styleId="WW8Num28z1">
    <w:name w:val="WW8Num28z1"/>
    <w:rsid w:val="00155BE5"/>
    <w:rPr>
      <w:rFonts w:ascii="Courier New" w:hAnsi="Courier New" w:cs="Courier New"/>
    </w:rPr>
  </w:style>
  <w:style w:type="character" w:customStyle="1" w:styleId="WW8Num28z2">
    <w:name w:val="WW8Num28z2"/>
    <w:rsid w:val="00155BE5"/>
    <w:rPr>
      <w:rFonts w:ascii="Wingdings" w:hAnsi="Wingdings"/>
    </w:rPr>
  </w:style>
  <w:style w:type="character" w:customStyle="1" w:styleId="WW8Num28z3">
    <w:name w:val="WW8Num28z3"/>
    <w:rsid w:val="00155BE5"/>
    <w:rPr>
      <w:rFonts w:ascii="Symbol" w:hAnsi="Symbol"/>
    </w:rPr>
  </w:style>
  <w:style w:type="character" w:customStyle="1" w:styleId="WW8Num32z0">
    <w:name w:val="WW8Num32z0"/>
    <w:rsid w:val="00155BE5"/>
    <w:rPr>
      <w:rFonts w:ascii="Times New Roman" w:eastAsia="Times New Roman" w:hAnsi="Times New Roman" w:cs="Times New Roman"/>
    </w:rPr>
  </w:style>
  <w:style w:type="character" w:customStyle="1" w:styleId="WW8Num32z1">
    <w:name w:val="WW8Num32z1"/>
    <w:rsid w:val="00155BE5"/>
    <w:rPr>
      <w:rFonts w:ascii="Courier New" w:hAnsi="Courier New" w:cs="Courier New"/>
    </w:rPr>
  </w:style>
  <w:style w:type="character" w:customStyle="1" w:styleId="WW8Num32z2">
    <w:name w:val="WW8Num32z2"/>
    <w:rsid w:val="00155BE5"/>
    <w:rPr>
      <w:rFonts w:ascii="Wingdings" w:hAnsi="Wingdings"/>
    </w:rPr>
  </w:style>
  <w:style w:type="character" w:customStyle="1" w:styleId="WW8Num32z3">
    <w:name w:val="WW8Num32z3"/>
    <w:rsid w:val="00155BE5"/>
    <w:rPr>
      <w:rFonts w:ascii="Symbol" w:hAnsi="Symbol"/>
    </w:rPr>
  </w:style>
  <w:style w:type="character" w:customStyle="1" w:styleId="WW8Num34z0">
    <w:name w:val="WW8Num34z0"/>
    <w:rsid w:val="00155BE5"/>
    <w:rPr>
      <w:rFonts w:ascii="Times New Roman" w:eastAsia="宋体" w:hAnsi="Times New Roman" w:cs="Times New Roman"/>
    </w:rPr>
  </w:style>
  <w:style w:type="character" w:customStyle="1" w:styleId="WW8Num34z1">
    <w:name w:val="WW8Num34z1"/>
    <w:rsid w:val="00155BE5"/>
    <w:rPr>
      <w:rFonts w:ascii="Wingdings" w:hAnsi="Wingdings"/>
    </w:rPr>
  </w:style>
  <w:style w:type="character" w:customStyle="1" w:styleId="WW8Num35z0">
    <w:name w:val="WW8Num35z0"/>
    <w:rsid w:val="00155BE5"/>
    <w:rPr>
      <w:rFonts w:ascii="Times New Roman" w:eastAsia="宋体" w:hAnsi="Times New Roman" w:cs="Times New Roman"/>
    </w:rPr>
  </w:style>
  <w:style w:type="character" w:customStyle="1" w:styleId="WW8Num35z1">
    <w:name w:val="WW8Num35z1"/>
    <w:rsid w:val="00155BE5"/>
    <w:rPr>
      <w:rFonts w:ascii="Wingdings" w:hAnsi="Wingdings"/>
    </w:rPr>
  </w:style>
  <w:style w:type="character" w:customStyle="1" w:styleId="WW8Num36z0">
    <w:name w:val="WW8Num36z0"/>
    <w:rsid w:val="00155BE5"/>
    <w:rPr>
      <w:rFonts w:ascii="Times New Roman" w:eastAsia="宋体" w:hAnsi="Times New Roman" w:cs="Times New Roman"/>
    </w:rPr>
  </w:style>
  <w:style w:type="character" w:customStyle="1" w:styleId="WW8Num36z1">
    <w:name w:val="WW8Num36z1"/>
    <w:rsid w:val="00155BE5"/>
    <w:rPr>
      <w:rFonts w:ascii="Wingdings" w:hAnsi="Wingdings"/>
    </w:rPr>
  </w:style>
  <w:style w:type="character" w:customStyle="1" w:styleId="WW8Num39z0">
    <w:name w:val="WW8Num39z0"/>
    <w:rsid w:val="00155BE5"/>
    <w:rPr>
      <w:rFonts w:ascii="Times New Roman" w:eastAsia="宋体" w:hAnsi="Times New Roman" w:cs="Times New Roman"/>
    </w:rPr>
  </w:style>
  <w:style w:type="character" w:customStyle="1" w:styleId="WW8Num39z1">
    <w:name w:val="WW8Num39z1"/>
    <w:rsid w:val="00155BE5"/>
    <w:rPr>
      <w:rFonts w:ascii="Wingdings" w:hAnsi="Wingdings"/>
    </w:rPr>
  </w:style>
  <w:style w:type="character" w:customStyle="1" w:styleId="WW8NumSt1z0">
    <w:name w:val="WW8NumSt1z0"/>
    <w:rsid w:val="00155BE5"/>
    <w:rPr>
      <w:rFonts w:ascii="Symbol" w:hAnsi="Symbol"/>
    </w:rPr>
  </w:style>
  <w:style w:type="character" w:customStyle="1" w:styleId="WW8NumSt18z0">
    <w:name w:val="WW8NumSt18z0"/>
    <w:rsid w:val="00155BE5"/>
    <w:rPr>
      <w:rFonts w:ascii="Geneva" w:hAnsi="Geneva"/>
    </w:rPr>
  </w:style>
  <w:style w:type="character" w:customStyle="1" w:styleId="55">
    <w:name w:val="段落フォント5"/>
    <w:rsid w:val="00155BE5"/>
  </w:style>
  <w:style w:type="character" w:customStyle="1" w:styleId="affb">
    <w:name w:val="脚注番号"/>
    <w:rsid w:val="00155BE5"/>
    <w:rPr>
      <w:b/>
      <w:position w:val="3"/>
      <w:sz w:val="16"/>
    </w:rPr>
  </w:style>
  <w:style w:type="character" w:customStyle="1" w:styleId="56">
    <w:name w:val="コメント参照5"/>
    <w:rsid w:val="00155BE5"/>
    <w:rPr>
      <w:sz w:val="16"/>
    </w:rPr>
  </w:style>
  <w:style w:type="character" w:customStyle="1" w:styleId="H1">
    <w:name w:val="H1 (文字)"/>
    <w:rsid w:val="00155BE5"/>
    <w:rPr>
      <w:rFonts w:ascii="Arial" w:eastAsia="MS Mincho" w:hAnsi="Arial"/>
      <w:sz w:val="36"/>
      <w:lang w:val="en-GB" w:eastAsia="ar-SA" w:bidi="ar-SA"/>
    </w:rPr>
  </w:style>
  <w:style w:type="character" w:customStyle="1" w:styleId="Head2A">
    <w:name w:val="Head2A (文字)"/>
    <w:rsid w:val="00155BE5"/>
    <w:rPr>
      <w:rFonts w:ascii="Arial" w:eastAsia="MS Mincho" w:hAnsi="Arial"/>
      <w:sz w:val="32"/>
      <w:lang w:val="en-GB" w:eastAsia="ar-SA" w:bidi="ar-SA"/>
    </w:rPr>
  </w:style>
  <w:style w:type="character" w:customStyle="1" w:styleId="Underrubrik2">
    <w:name w:val="Underrubrik2 (文字)"/>
    <w:rsid w:val="00155BE5"/>
    <w:rPr>
      <w:rFonts w:ascii="Arial" w:eastAsia="MS Mincho" w:hAnsi="Arial"/>
      <w:sz w:val="28"/>
      <w:lang w:val="en-GB" w:eastAsia="ar-SA" w:bidi="ar-SA"/>
    </w:rPr>
  </w:style>
  <w:style w:type="character" w:customStyle="1" w:styleId="h4">
    <w:name w:val="h4 (文字)"/>
    <w:rsid w:val="00155BE5"/>
    <w:rPr>
      <w:rFonts w:ascii="Arial" w:eastAsia="MS Mincho" w:hAnsi="Arial" w:cs="Arial"/>
      <w:color w:val="0000FF"/>
      <w:kern w:val="2"/>
      <w:sz w:val="24"/>
      <w:szCs w:val="28"/>
      <w:lang w:val="en-GB" w:eastAsia="ar-SA" w:bidi="ar-SA"/>
    </w:rPr>
  </w:style>
  <w:style w:type="character" w:customStyle="1" w:styleId="M5">
    <w:name w:val="M5 (文字)"/>
    <w:rsid w:val="00155BE5"/>
    <w:rPr>
      <w:rFonts w:ascii="Arial" w:eastAsia="MS Mincho" w:hAnsi="Arial"/>
      <w:sz w:val="22"/>
      <w:lang w:val="en-GB" w:eastAsia="ar-SA" w:bidi="ar-SA"/>
    </w:rPr>
  </w:style>
  <w:style w:type="character" w:customStyle="1" w:styleId="T1">
    <w:name w:val="T1 (文字)"/>
    <w:rsid w:val="00155BE5"/>
    <w:rPr>
      <w:rFonts w:ascii="Arial" w:eastAsia="MS Mincho" w:hAnsi="Arial"/>
      <w:lang w:val="en-GB" w:eastAsia="ar-SA" w:bidi="ar-SA"/>
    </w:rPr>
  </w:style>
  <w:style w:type="character" w:customStyle="1" w:styleId="81">
    <w:name w:val="(文字) (文字)8"/>
    <w:rsid w:val="00155BE5"/>
    <w:rPr>
      <w:rFonts w:ascii="Arial" w:eastAsia="MS Mincho" w:hAnsi="Arial"/>
      <w:lang w:val="en-GB" w:eastAsia="ar-SA" w:bidi="ar-SA"/>
    </w:rPr>
  </w:style>
  <w:style w:type="character" w:customStyle="1" w:styleId="72">
    <w:name w:val="(文字) (文字)7"/>
    <w:rsid w:val="00155BE5"/>
    <w:rPr>
      <w:rFonts w:ascii="Arial" w:eastAsia="MS Mincho" w:hAnsi="Arial"/>
      <w:sz w:val="36"/>
      <w:lang w:val="en-GB" w:eastAsia="ar-SA" w:bidi="ar-SA"/>
    </w:rPr>
  </w:style>
  <w:style w:type="character" w:customStyle="1" w:styleId="headerodd">
    <w:name w:val="header odd (文字)"/>
    <w:rsid w:val="00155BE5"/>
    <w:rPr>
      <w:rFonts w:ascii="Arial" w:eastAsia="MS Mincho" w:hAnsi="Arial"/>
      <w:b/>
      <w:sz w:val="18"/>
      <w:lang w:val="en-GB" w:eastAsia="ar-SA" w:bidi="ar-SA"/>
    </w:rPr>
  </w:style>
  <w:style w:type="character" w:customStyle="1" w:styleId="footnotetext1">
    <w:name w:val="footnote text1 (文字)"/>
    <w:rsid w:val="00155BE5"/>
    <w:rPr>
      <w:rFonts w:eastAsia="MS Mincho"/>
      <w:sz w:val="16"/>
      <w:lang w:val="en-GB" w:eastAsia="ar-SA" w:bidi="ar-SA"/>
    </w:rPr>
  </w:style>
  <w:style w:type="character" w:customStyle="1" w:styleId="61">
    <w:name w:val="(文字) (文字)6"/>
    <w:rsid w:val="00155BE5"/>
    <w:rPr>
      <w:rFonts w:eastAsia="MS Mincho"/>
      <w:lang w:val="en-GB" w:eastAsia="ar-SA" w:bidi="ar-SA"/>
    </w:rPr>
  </w:style>
  <w:style w:type="character" w:customStyle="1" w:styleId="cap">
    <w:name w:val="cap (文字)"/>
    <w:rsid w:val="00155BE5"/>
    <w:rPr>
      <w:rFonts w:eastAsia="MS Mincho"/>
      <w:b/>
      <w:lang w:val="en-GB" w:eastAsia="ar-SA" w:bidi="ar-SA"/>
    </w:rPr>
  </w:style>
  <w:style w:type="character" w:customStyle="1" w:styleId="57">
    <w:name w:val="(文字) (文字)5"/>
    <w:rsid w:val="00155BE5"/>
    <w:rPr>
      <w:rFonts w:ascii="Courier New" w:eastAsia="MS Mincho" w:hAnsi="Courier New"/>
      <w:lang w:val="nb-NO" w:eastAsia="ar-SA" w:bidi="ar-SA"/>
    </w:rPr>
  </w:style>
  <w:style w:type="character" w:customStyle="1" w:styleId="bt">
    <w:name w:val="bt (文字)"/>
    <w:rsid w:val="00155BE5"/>
    <w:rPr>
      <w:rFonts w:eastAsia="MS Mincho"/>
      <w:lang w:val="en-GB" w:eastAsia="ar-SA" w:bidi="ar-SA"/>
    </w:rPr>
  </w:style>
  <w:style w:type="character" w:customStyle="1" w:styleId="affc">
    <w:name w:val="番号付け記号"/>
    <w:rsid w:val="00155BE5"/>
  </w:style>
  <w:style w:type="paragraph" w:customStyle="1" w:styleId="affd">
    <w:name w:val="見出し"/>
    <w:basedOn w:val="a2"/>
    <w:next w:val="afd"/>
    <w:qFormat/>
    <w:rsid w:val="00155BE5"/>
    <w:pPr>
      <w:keepNext/>
      <w:suppressAutoHyphens/>
      <w:spacing w:before="240" w:after="120"/>
    </w:pPr>
    <w:rPr>
      <w:rFonts w:ascii="Arial" w:eastAsia="MS PGothic" w:hAnsi="Arial" w:cs="Mangal"/>
      <w:sz w:val="28"/>
      <w:szCs w:val="28"/>
      <w:lang w:eastAsia="ar-SA"/>
    </w:rPr>
  </w:style>
  <w:style w:type="paragraph" w:customStyle="1" w:styleId="58">
    <w:name w:val="図表番号5"/>
    <w:basedOn w:val="a2"/>
    <w:qFormat/>
    <w:rsid w:val="00155BE5"/>
    <w:pPr>
      <w:suppressLineNumbers/>
      <w:suppressAutoHyphens/>
      <w:spacing w:before="120" w:after="120"/>
    </w:pPr>
    <w:rPr>
      <w:rFonts w:eastAsia="MS Mincho" w:cs="Mangal"/>
      <w:i/>
      <w:iCs/>
      <w:sz w:val="24"/>
      <w:szCs w:val="24"/>
      <w:lang w:eastAsia="ar-SA"/>
    </w:rPr>
  </w:style>
  <w:style w:type="paragraph" w:customStyle="1" w:styleId="affe">
    <w:name w:val="索引"/>
    <w:basedOn w:val="a2"/>
    <w:qFormat/>
    <w:rsid w:val="00155BE5"/>
    <w:pPr>
      <w:suppressLineNumbers/>
      <w:suppressAutoHyphens/>
    </w:pPr>
    <w:rPr>
      <w:rFonts w:eastAsia="MS Mincho" w:cs="Mangal"/>
      <w:lang w:eastAsia="ar-SA"/>
    </w:rPr>
  </w:style>
  <w:style w:type="paragraph" w:customStyle="1" w:styleId="59">
    <w:name w:val="段落番号5"/>
    <w:basedOn w:val="a8"/>
    <w:qFormat/>
    <w:rsid w:val="00155BE5"/>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155BE5"/>
    <w:pPr>
      <w:ind w:left="851" w:hanging="284"/>
    </w:pPr>
  </w:style>
  <w:style w:type="paragraph" w:customStyle="1" w:styleId="5a">
    <w:name w:val="箇条書き5"/>
    <w:basedOn w:val="a8"/>
    <w:qFormat/>
    <w:rsid w:val="00155BE5"/>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155BE5"/>
    <w:pPr>
      <w:tabs>
        <w:tab w:val="clear" w:pos="644"/>
        <w:tab w:val="num" w:pos="1494"/>
      </w:tabs>
      <w:ind w:left="851" w:hanging="284"/>
    </w:pPr>
  </w:style>
  <w:style w:type="paragraph" w:customStyle="1" w:styleId="350">
    <w:name w:val="箇条書き 35"/>
    <w:basedOn w:val="251"/>
    <w:qFormat/>
    <w:rsid w:val="00155BE5"/>
    <w:pPr>
      <w:ind w:left="1135"/>
    </w:pPr>
  </w:style>
  <w:style w:type="paragraph" w:customStyle="1" w:styleId="252">
    <w:name w:val="一覧 25"/>
    <w:basedOn w:val="a8"/>
    <w:qFormat/>
    <w:rsid w:val="00155BE5"/>
    <w:pPr>
      <w:suppressAutoHyphens/>
      <w:ind w:left="851"/>
    </w:pPr>
    <w:rPr>
      <w:rFonts w:eastAsia="MS Mincho" w:cs="CG Times (WN)"/>
      <w:lang w:eastAsia="ar-SA"/>
    </w:rPr>
  </w:style>
  <w:style w:type="paragraph" w:customStyle="1" w:styleId="351">
    <w:name w:val="一覧 35"/>
    <w:basedOn w:val="252"/>
    <w:qFormat/>
    <w:rsid w:val="00155BE5"/>
    <w:pPr>
      <w:ind w:left="1135"/>
    </w:pPr>
  </w:style>
  <w:style w:type="paragraph" w:customStyle="1" w:styleId="450">
    <w:name w:val="一覧 45"/>
    <w:basedOn w:val="351"/>
    <w:qFormat/>
    <w:rsid w:val="00155BE5"/>
    <w:pPr>
      <w:ind w:left="1418"/>
    </w:pPr>
  </w:style>
  <w:style w:type="paragraph" w:customStyle="1" w:styleId="550">
    <w:name w:val="一覧 55"/>
    <w:basedOn w:val="450"/>
    <w:qFormat/>
    <w:rsid w:val="00155BE5"/>
    <w:pPr>
      <w:ind w:left="1702"/>
    </w:pPr>
  </w:style>
  <w:style w:type="paragraph" w:customStyle="1" w:styleId="451">
    <w:name w:val="箇条書き 45"/>
    <w:basedOn w:val="350"/>
    <w:qFormat/>
    <w:rsid w:val="00155BE5"/>
    <w:pPr>
      <w:ind w:left="1418"/>
    </w:pPr>
  </w:style>
  <w:style w:type="paragraph" w:customStyle="1" w:styleId="551">
    <w:name w:val="箇条書き 55"/>
    <w:basedOn w:val="451"/>
    <w:qFormat/>
    <w:rsid w:val="00155BE5"/>
    <w:pPr>
      <w:ind w:left="1702"/>
    </w:pPr>
  </w:style>
  <w:style w:type="paragraph" w:customStyle="1" w:styleId="5b">
    <w:name w:val="コメント文字列5"/>
    <w:basedOn w:val="a2"/>
    <w:qFormat/>
    <w:rsid w:val="00155BE5"/>
    <w:pPr>
      <w:suppressAutoHyphens/>
    </w:pPr>
    <w:rPr>
      <w:rFonts w:eastAsia="MS Mincho" w:cs="CG Times (WN)"/>
      <w:lang w:eastAsia="ar-SA"/>
    </w:rPr>
  </w:style>
  <w:style w:type="paragraph" w:customStyle="1" w:styleId="5c">
    <w:name w:val="コメント内容5"/>
    <w:basedOn w:val="5b"/>
    <w:next w:val="5b"/>
    <w:qFormat/>
    <w:rsid w:val="00155BE5"/>
    <w:rPr>
      <w:b/>
      <w:bCs/>
    </w:rPr>
  </w:style>
  <w:style w:type="paragraph" w:customStyle="1" w:styleId="5d">
    <w:name w:val="見出しマップ5"/>
    <w:basedOn w:val="a2"/>
    <w:qFormat/>
    <w:rsid w:val="00155BE5"/>
    <w:pPr>
      <w:shd w:val="clear" w:color="auto" w:fill="000080"/>
      <w:suppressAutoHyphens/>
    </w:pPr>
    <w:rPr>
      <w:rFonts w:ascii="Tahoma" w:eastAsia="MS Mincho" w:hAnsi="Tahoma" w:cs="Tahoma"/>
      <w:lang w:eastAsia="ar-SA"/>
    </w:rPr>
  </w:style>
  <w:style w:type="paragraph" w:customStyle="1" w:styleId="WW-">
    <w:name w:val="WW-図表番号"/>
    <w:basedOn w:val="a2"/>
    <w:next w:val="a2"/>
    <w:qFormat/>
    <w:rsid w:val="00155BE5"/>
    <w:pPr>
      <w:suppressAutoHyphens/>
      <w:spacing w:before="120" w:after="120"/>
    </w:pPr>
    <w:rPr>
      <w:rFonts w:eastAsia="MS Mincho" w:cs="CG Times (WN)"/>
      <w:b/>
      <w:lang w:eastAsia="ar-SA"/>
    </w:rPr>
  </w:style>
  <w:style w:type="paragraph" w:customStyle="1" w:styleId="5e">
    <w:name w:val="書式なし5"/>
    <w:basedOn w:val="a2"/>
    <w:qFormat/>
    <w:rsid w:val="00155BE5"/>
    <w:pPr>
      <w:suppressAutoHyphens/>
    </w:pPr>
    <w:rPr>
      <w:rFonts w:ascii="Courier New" w:eastAsia="MS Mincho" w:hAnsi="Courier New" w:cs="CG Times (WN)"/>
      <w:lang w:val="nb-NO" w:eastAsia="ar-SA"/>
    </w:rPr>
  </w:style>
  <w:style w:type="paragraph" w:customStyle="1" w:styleId="240">
    <w:name w:val="本文 24"/>
    <w:basedOn w:val="a2"/>
    <w:qFormat/>
    <w:rsid w:val="00155BE5"/>
    <w:pPr>
      <w:suppressAutoHyphens/>
      <w:spacing w:after="120"/>
    </w:pPr>
    <w:rPr>
      <w:rFonts w:eastAsia="MS Mincho" w:cs="CG Times (WN)"/>
      <w:lang w:eastAsia="ar-SA"/>
    </w:rPr>
  </w:style>
  <w:style w:type="paragraph" w:customStyle="1" w:styleId="340">
    <w:name w:val="本文 34"/>
    <w:basedOn w:val="a2"/>
    <w:qFormat/>
    <w:rsid w:val="00155BE5"/>
    <w:pPr>
      <w:suppressAutoHyphens/>
      <w:spacing w:after="120"/>
    </w:pPr>
    <w:rPr>
      <w:rFonts w:eastAsia="MS Mincho" w:cs="CG Times (WN)"/>
      <w:lang w:eastAsia="ar-SA"/>
    </w:rPr>
  </w:style>
  <w:style w:type="paragraph" w:customStyle="1" w:styleId="Web5">
    <w:name w:val="標準 (Web)5"/>
    <w:basedOn w:val="a2"/>
    <w:qFormat/>
    <w:rsid w:val="00155BE5"/>
    <w:pPr>
      <w:suppressAutoHyphens/>
      <w:spacing w:before="100" w:after="100"/>
    </w:pPr>
    <w:rPr>
      <w:rFonts w:eastAsia="Arial Unicode MS" w:cs="CG Times (WN)"/>
      <w:sz w:val="24"/>
      <w:szCs w:val="24"/>
      <w:lang w:eastAsia="en-GB"/>
    </w:rPr>
  </w:style>
  <w:style w:type="paragraph" w:customStyle="1" w:styleId="253">
    <w:name w:val="本文インデント 25"/>
    <w:basedOn w:val="a2"/>
    <w:qFormat/>
    <w:rsid w:val="00155BE5"/>
    <w:pPr>
      <w:suppressAutoHyphens/>
      <w:ind w:left="567"/>
    </w:pPr>
    <w:rPr>
      <w:rFonts w:ascii="Arial" w:eastAsia="MS Mincho" w:hAnsi="Arial" w:cs="Arial"/>
      <w:lang w:eastAsia="ar-SA"/>
    </w:rPr>
  </w:style>
  <w:style w:type="paragraph" w:customStyle="1" w:styleId="5f">
    <w:name w:val="標準インデント5"/>
    <w:basedOn w:val="a2"/>
    <w:qFormat/>
    <w:rsid w:val="00155BE5"/>
    <w:pPr>
      <w:suppressAutoHyphens/>
      <w:ind w:left="708"/>
    </w:pPr>
    <w:rPr>
      <w:rFonts w:eastAsia="MS Mincho" w:cs="CG Times (WN)"/>
      <w:lang w:eastAsia="ar-SA"/>
    </w:rPr>
  </w:style>
  <w:style w:type="paragraph" w:customStyle="1" w:styleId="5f0">
    <w:name w:val="記5"/>
    <w:basedOn w:val="a2"/>
    <w:next w:val="a2"/>
    <w:qFormat/>
    <w:rsid w:val="00155BE5"/>
    <w:pPr>
      <w:suppressAutoHyphens/>
    </w:pPr>
    <w:rPr>
      <w:rFonts w:eastAsia="MS Mincho" w:cs="CG Times (WN)"/>
      <w:lang w:eastAsia="ar-SA"/>
    </w:rPr>
  </w:style>
  <w:style w:type="paragraph" w:customStyle="1" w:styleId="HTML5">
    <w:name w:val="HTML 書式付き5"/>
    <w:basedOn w:val="a2"/>
    <w:qFormat/>
    <w:rsid w:val="00155BE5"/>
    <w:pPr>
      <w:suppressAutoHyphens/>
    </w:pPr>
    <w:rPr>
      <w:rFonts w:ascii="Courier New" w:eastAsia="MS Mincho" w:hAnsi="Courier New" w:cs="Courier New"/>
      <w:lang w:eastAsia="ar-SA"/>
    </w:rPr>
  </w:style>
  <w:style w:type="paragraph" w:customStyle="1" w:styleId="afff">
    <w:name w:val="表の内容"/>
    <w:basedOn w:val="a2"/>
    <w:qFormat/>
    <w:rsid w:val="00155BE5"/>
    <w:pPr>
      <w:suppressLineNumbers/>
      <w:suppressAutoHyphens/>
    </w:pPr>
    <w:rPr>
      <w:rFonts w:eastAsia="MS Mincho" w:cs="CG Times (WN)"/>
      <w:lang w:eastAsia="ar-SA"/>
    </w:rPr>
  </w:style>
  <w:style w:type="paragraph" w:customStyle="1" w:styleId="afff0">
    <w:name w:val="表の見出し"/>
    <w:basedOn w:val="afff"/>
    <w:qFormat/>
    <w:rsid w:val="00155BE5"/>
    <w:pPr>
      <w:jc w:val="center"/>
    </w:pPr>
    <w:rPr>
      <w:b/>
      <w:bCs/>
    </w:rPr>
  </w:style>
  <w:style w:type="character" w:customStyle="1" w:styleId="WW8Num27z0">
    <w:name w:val="WW8Num27z0"/>
    <w:rsid w:val="00155BE5"/>
    <w:rPr>
      <w:rFonts w:ascii="Arial" w:eastAsia="Times New Roman" w:hAnsi="Arial" w:cs="Arial"/>
    </w:rPr>
  </w:style>
  <w:style w:type="character" w:customStyle="1" w:styleId="WW8Num27z1">
    <w:name w:val="WW8Num27z1"/>
    <w:rsid w:val="00155BE5"/>
    <w:rPr>
      <w:rFonts w:ascii="Courier New" w:hAnsi="Courier New" w:cs="Courier New"/>
    </w:rPr>
  </w:style>
  <w:style w:type="character" w:customStyle="1" w:styleId="WW8Num27z2">
    <w:name w:val="WW8Num27z2"/>
    <w:rsid w:val="00155BE5"/>
    <w:rPr>
      <w:rFonts w:ascii="Wingdings" w:hAnsi="Wingdings"/>
    </w:rPr>
  </w:style>
  <w:style w:type="character" w:customStyle="1" w:styleId="WW8Num27z3">
    <w:name w:val="WW8Num27z3"/>
    <w:rsid w:val="00155BE5"/>
    <w:rPr>
      <w:rFonts w:ascii="Symbol" w:hAnsi="Symbol"/>
    </w:rPr>
  </w:style>
  <w:style w:type="character" w:customStyle="1" w:styleId="WW8Num29z0">
    <w:name w:val="WW8Num29z0"/>
    <w:rsid w:val="00155BE5"/>
    <w:rPr>
      <w:rFonts w:ascii="Times New Roman" w:eastAsia="MS Mincho" w:hAnsi="Times New Roman" w:cs="Times New Roman"/>
    </w:rPr>
  </w:style>
  <w:style w:type="character" w:customStyle="1" w:styleId="WW8Num29z1">
    <w:name w:val="WW8Num29z1"/>
    <w:rsid w:val="00155BE5"/>
    <w:rPr>
      <w:rFonts w:ascii="Courier New" w:hAnsi="Courier New" w:cs="Courier New"/>
    </w:rPr>
  </w:style>
  <w:style w:type="character" w:customStyle="1" w:styleId="WW8Num29z2">
    <w:name w:val="WW8Num29z2"/>
    <w:rsid w:val="00155BE5"/>
    <w:rPr>
      <w:rFonts w:ascii="Wingdings" w:hAnsi="Wingdings"/>
    </w:rPr>
  </w:style>
  <w:style w:type="character" w:customStyle="1" w:styleId="WW8Num29z3">
    <w:name w:val="WW8Num29z3"/>
    <w:rsid w:val="00155BE5"/>
    <w:rPr>
      <w:rFonts w:ascii="Symbol" w:hAnsi="Symbol"/>
    </w:rPr>
  </w:style>
  <w:style w:type="character" w:customStyle="1" w:styleId="WW8Num31z0">
    <w:name w:val="WW8Num31z0"/>
    <w:rsid w:val="00155BE5"/>
    <w:rPr>
      <w:rFonts w:ascii="Symbol" w:hAnsi="Symbol"/>
    </w:rPr>
  </w:style>
  <w:style w:type="character" w:customStyle="1" w:styleId="WW8Num31z1">
    <w:name w:val="WW8Num31z1"/>
    <w:rsid w:val="00155BE5"/>
    <w:rPr>
      <w:rFonts w:ascii="Courier New" w:hAnsi="Courier New" w:cs="Courier New"/>
    </w:rPr>
  </w:style>
  <w:style w:type="character" w:customStyle="1" w:styleId="WW8Num31z2">
    <w:name w:val="WW8Num31z2"/>
    <w:rsid w:val="00155BE5"/>
    <w:rPr>
      <w:rFonts w:ascii="Wingdings" w:hAnsi="Wingdings"/>
    </w:rPr>
  </w:style>
  <w:style w:type="character" w:customStyle="1" w:styleId="WW8Num34z2">
    <w:name w:val="WW8Num34z2"/>
    <w:rsid w:val="00155BE5"/>
    <w:rPr>
      <w:rFonts w:ascii="Wingdings" w:hAnsi="Wingdings"/>
    </w:rPr>
  </w:style>
  <w:style w:type="character" w:customStyle="1" w:styleId="WW8Num34z3">
    <w:name w:val="WW8Num34z3"/>
    <w:rsid w:val="00155BE5"/>
    <w:rPr>
      <w:rFonts w:ascii="Symbol" w:hAnsi="Symbol"/>
    </w:rPr>
  </w:style>
  <w:style w:type="character" w:customStyle="1" w:styleId="WW8Num37z0">
    <w:name w:val="WW8Num37z0"/>
    <w:rsid w:val="00155BE5"/>
    <w:rPr>
      <w:rFonts w:ascii="Times New Roman" w:eastAsia="宋体" w:hAnsi="Times New Roman" w:cs="Times New Roman"/>
    </w:rPr>
  </w:style>
  <w:style w:type="character" w:customStyle="1" w:styleId="WW8Num37z1">
    <w:name w:val="WW8Num37z1"/>
    <w:rsid w:val="00155BE5"/>
    <w:rPr>
      <w:rFonts w:ascii="Wingdings" w:hAnsi="Wingdings"/>
    </w:rPr>
  </w:style>
  <w:style w:type="character" w:customStyle="1" w:styleId="WW8Num38z0">
    <w:name w:val="WW8Num38z0"/>
    <w:rsid w:val="00155BE5"/>
    <w:rPr>
      <w:rFonts w:ascii="Times New Roman" w:eastAsia="宋体" w:hAnsi="Times New Roman" w:cs="Times New Roman"/>
    </w:rPr>
  </w:style>
  <w:style w:type="character" w:customStyle="1" w:styleId="WW8Num38z1">
    <w:name w:val="WW8Num38z1"/>
    <w:rsid w:val="00155BE5"/>
    <w:rPr>
      <w:rFonts w:ascii="Wingdings" w:hAnsi="Wingdings"/>
    </w:rPr>
  </w:style>
  <w:style w:type="character" w:customStyle="1" w:styleId="WW8Num41z0">
    <w:name w:val="WW8Num41z0"/>
    <w:rsid w:val="00155BE5"/>
    <w:rPr>
      <w:rFonts w:ascii="Times New Roman" w:eastAsia="宋体" w:hAnsi="Times New Roman" w:cs="Times New Roman"/>
    </w:rPr>
  </w:style>
  <w:style w:type="character" w:customStyle="1" w:styleId="WW8Num41z1">
    <w:name w:val="WW8Num41z1"/>
    <w:rsid w:val="00155BE5"/>
    <w:rPr>
      <w:rFonts w:ascii="Wingdings" w:hAnsi="Wingdings"/>
    </w:rPr>
  </w:style>
  <w:style w:type="character" w:customStyle="1" w:styleId="WW8NumSt20z0">
    <w:name w:val="WW8NumSt20z0"/>
    <w:rsid w:val="00155BE5"/>
    <w:rPr>
      <w:rFonts w:ascii="Geneva" w:hAnsi="Geneva"/>
    </w:rPr>
  </w:style>
  <w:style w:type="character" w:customStyle="1" w:styleId="DefaultParagraphFont1">
    <w:name w:val="Default Paragraph Font1"/>
    <w:rsid w:val="00155BE5"/>
  </w:style>
  <w:style w:type="character" w:customStyle="1" w:styleId="CommentReference1">
    <w:name w:val="Comment Reference1"/>
    <w:rsid w:val="00155BE5"/>
    <w:rPr>
      <w:sz w:val="16"/>
    </w:rPr>
  </w:style>
  <w:style w:type="paragraph" w:customStyle="1" w:styleId="ListBullet1">
    <w:name w:val="List Bullet1"/>
    <w:basedOn w:val="a2"/>
    <w:qFormat/>
    <w:rsid w:val="00155BE5"/>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155BE5"/>
    <w:pPr>
      <w:tabs>
        <w:tab w:val="clear" w:pos="644"/>
        <w:tab w:val="num" w:pos="1494"/>
      </w:tabs>
      <w:ind w:left="851"/>
    </w:pPr>
  </w:style>
  <w:style w:type="paragraph" w:customStyle="1" w:styleId="ListBullet31">
    <w:name w:val="List Bullet 31"/>
    <w:basedOn w:val="ListBullet21"/>
    <w:qFormat/>
    <w:rsid w:val="00155BE5"/>
    <w:pPr>
      <w:ind w:left="1135"/>
    </w:pPr>
  </w:style>
  <w:style w:type="paragraph" w:customStyle="1" w:styleId="ListBullet41">
    <w:name w:val="List Bullet 41"/>
    <w:basedOn w:val="ListBullet31"/>
    <w:qFormat/>
    <w:rsid w:val="00155BE5"/>
    <w:pPr>
      <w:ind w:left="1418"/>
    </w:pPr>
  </w:style>
  <w:style w:type="paragraph" w:customStyle="1" w:styleId="ListBullet51">
    <w:name w:val="List Bullet 51"/>
    <w:basedOn w:val="ListBullet41"/>
    <w:qFormat/>
    <w:rsid w:val="00155BE5"/>
    <w:pPr>
      <w:ind w:left="1702"/>
    </w:pPr>
  </w:style>
  <w:style w:type="paragraph" w:customStyle="1" w:styleId="DocumentMap1">
    <w:name w:val="Document Map1"/>
    <w:basedOn w:val="a2"/>
    <w:qFormat/>
    <w:rsid w:val="00155BE5"/>
    <w:pPr>
      <w:shd w:val="clear" w:color="auto" w:fill="000080"/>
      <w:suppressAutoHyphens/>
    </w:pPr>
    <w:rPr>
      <w:rFonts w:ascii="Tahoma" w:eastAsia="MS Mincho" w:hAnsi="Tahoma"/>
      <w:lang w:eastAsia="ar-SA"/>
    </w:rPr>
  </w:style>
  <w:style w:type="paragraph" w:customStyle="1" w:styleId="PlainText1">
    <w:name w:val="Plain Text1"/>
    <w:basedOn w:val="a2"/>
    <w:qFormat/>
    <w:rsid w:val="00155BE5"/>
    <w:pPr>
      <w:suppressAutoHyphens/>
    </w:pPr>
    <w:rPr>
      <w:rFonts w:ascii="Courier New" w:eastAsia="MS Mincho" w:hAnsi="Courier New"/>
      <w:lang w:val="nb-NO" w:eastAsia="ar-SA"/>
    </w:rPr>
  </w:style>
  <w:style w:type="paragraph" w:customStyle="1" w:styleId="CommentText1">
    <w:name w:val="Comment Text1"/>
    <w:basedOn w:val="a2"/>
    <w:qFormat/>
    <w:rsid w:val="00155BE5"/>
    <w:pPr>
      <w:suppressAutoHyphens/>
    </w:pPr>
    <w:rPr>
      <w:rFonts w:eastAsia="MS Mincho"/>
      <w:lang w:eastAsia="ar-SA"/>
    </w:rPr>
  </w:style>
  <w:style w:type="paragraph" w:customStyle="1" w:styleId="List31">
    <w:name w:val="List 31"/>
    <w:basedOn w:val="a2"/>
    <w:qFormat/>
    <w:rsid w:val="00155BE5"/>
    <w:pPr>
      <w:suppressAutoHyphens/>
      <w:ind w:left="849" w:hanging="283"/>
    </w:pPr>
    <w:rPr>
      <w:rFonts w:eastAsia="MS Mincho"/>
      <w:lang w:eastAsia="ar-SA"/>
    </w:rPr>
  </w:style>
  <w:style w:type="paragraph" w:customStyle="1" w:styleId="List41">
    <w:name w:val="List 41"/>
    <w:basedOn w:val="List31"/>
    <w:qFormat/>
    <w:rsid w:val="00155BE5"/>
    <w:pPr>
      <w:ind w:left="1418" w:hanging="284"/>
    </w:pPr>
  </w:style>
  <w:style w:type="paragraph" w:customStyle="1" w:styleId="ListNumber1">
    <w:name w:val="List Number1"/>
    <w:basedOn w:val="a8"/>
    <w:qFormat/>
    <w:rsid w:val="00155BE5"/>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155BE5"/>
    <w:pPr>
      <w:ind w:left="851" w:hanging="284"/>
    </w:pPr>
  </w:style>
  <w:style w:type="paragraph" w:customStyle="1" w:styleId="List21">
    <w:name w:val="List 21"/>
    <w:basedOn w:val="a8"/>
    <w:qFormat/>
    <w:rsid w:val="00155BE5"/>
    <w:pPr>
      <w:suppressAutoHyphens/>
      <w:ind w:left="851"/>
    </w:pPr>
    <w:rPr>
      <w:rFonts w:eastAsia="MS Mincho"/>
      <w:lang w:eastAsia="ar-SA"/>
    </w:rPr>
  </w:style>
  <w:style w:type="paragraph" w:customStyle="1" w:styleId="List51">
    <w:name w:val="List 51"/>
    <w:basedOn w:val="List41"/>
    <w:qFormat/>
    <w:rsid w:val="00155BE5"/>
    <w:pPr>
      <w:ind w:left="1702"/>
    </w:pPr>
  </w:style>
  <w:style w:type="paragraph" w:customStyle="1" w:styleId="BodyText21">
    <w:name w:val="Body Text 21"/>
    <w:basedOn w:val="a2"/>
    <w:qFormat/>
    <w:rsid w:val="00155BE5"/>
    <w:pPr>
      <w:suppressAutoHyphens/>
      <w:spacing w:after="120"/>
    </w:pPr>
    <w:rPr>
      <w:rFonts w:eastAsia="MS Mincho"/>
      <w:lang w:eastAsia="ar-SA"/>
    </w:rPr>
  </w:style>
  <w:style w:type="paragraph" w:customStyle="1" w:styleId="BodyText31">
    <w:name w:val="Body Text 31"/>
    <w:basedOn w:val="a2"/>
    <w:qFormat/>
    <w:rsid w:val="00155BE5"/>
    <w:pPr>
      <w:suppressAutoHyphens/>
      <w:spacing w:after="120"/>
    </w:pPr>
    <w:rPr>
      <w:rFonts w:eastAsia="MS Mincho"/>
      <w:lang w:eastAsia="ar-SA"/>
    </w:rPr>
  </w:style>
  <w:style w:type="paragraph" w:customStyle="1" w:styleId="BodyTextIndent21">
    <w:name w:val="Body Text Indent 21"/>
    <w:basedOn w:val="a2"/>
    <w:qFormat/>
    <w:rsid w:val="00155BE5"/>
    <w:pPr>
      <w:suppressAutoHyphens/>
      <w:ind w:left="567"/>
    </w:pPr>
    <w:rPr>
      <w:rFonts w:ascii="Arial" w:eastAsia="MS Mincho" w:hAnsi="Arial" w:cs="Arial"/>
      <w:lang w:eastAsia="ar-SA"/>
    </w:rPr>
  </w:style>
  <w:style w:type="paragraph" w:customStyle="1" w:styleId="NormalIndent1">
    <w:name w:val="Normal Indent1"/>
    <w:basedOn w:val="a2"/>
    <w:qFormat/>
    <w:rsid w:val="00155BE5"/>
    <w:pPr>
      <w:suppressAutoHyphens/>
      <w:ind w:left="708"/>
    </w:pPr>
    <w:rPr>
      <w:rFonts w:eastAsia="MS Mincho"/>
      <w:lang w:eastAsia="ar-SA"/>
    </w:rPr>
  </w:style>
  <w:style w:type="paragraph" w:customStyle="1" w:styleId="NoteHeading1">
    <w:name w:val="Note Heading1"/>
    <w:basedOn w:val="a2"/>
    <w:next w:val="a2"/>
    <w:qFormat/>
    <w:rsid w:val="00155BE5"/>
    <w:pPr>
      <w:suppressAutoHyphens/>
    </w:pPr>
    <w:rPr>
      <w:rFonts w:eastAsia="MS Mincho"/>
      <w:lang w:eastAsia="ar-SA"/>
    </w:rPr>
  </w:style>
  <w:style w:type="paragraph" w:customStyle="1" w:styleId="afff1">
    <w:name w:val="枠の内容"/>
    <w:basedOn w:val="afd"/>
    <w:qFormat/>
    <w:rsid w:val="00155BE5"/>
  </w:style>
  <w:style w:type="character" w:customStyle="1" w:styleId="CharChar22">
    <w:name w:val="Char Char22"/>
    <w:rsid w:val="00155BE5"/>
    <w:rPr>
      <w:rFonts w:ascii="Arial" w:hAnsi="Arial"/>
      <w:lang w:val="en-GB"/>
    </w:rPr>
  </w:style>
  <w:style w:type="paragraph" w:styleId="39">
    <w:name w:val="Body Text Indent 3"/>
    <w:basedOn w:val="a2"/>
    <w:link w:val="3Char3"/>
    <w:qFormat/>
    <w:rsid w:val="00155BE5"/>
    <w:pPr>
      <w:spacing w:after="0"/>
      <w:ind w:left="1080"/>
    </w:pPr>
    <w:rPr>
      <w:rFonts w:eastAsia="Times New Roman"/>
      <w:lang w:val="x-none" w:eastAsia="en-GB"/>
    </w:rPr>
  </w:style>
  <w:style w:type="character" w:customStyle="1" w:styleId="3Char3">
    <w:name w:val="正文文本缩进 3 Char"/>
    <w:basedOn w:val="a3"/>
    <w:link w:val="39"/>
    <w:qFormat/>
    <w:rsid w:val="00155BE5"/>
    <w:rPr>
      <w:rFonts w:eastAsia="Times New Roman"/>
      <w:lang w:val="x-none"/>
    </w:rPr>
  </w:style>
  <w:style w:type="paragraph" w:customStyle="1" w:styleId="numberedlist0">
    <w:name w:val="numbered list"/>
    <w:basedOn w:val="af4"/>
    <w:qFormat/>
    <w:rsid w:val="00155BE5"/>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a2"/>
    <w:qFormat/>
    <w:rsid w:val="00155BE5"/>
    <w:pPr>
      <w:tabs>
        <w:tab w:val="left" w:pos="1134"/>
      </w:tabs>
      <w:spacing w:after="0"/>
    </w:pPr>
    <w:rPr>
      <w:rFonts w:eastAsia="MS Mincho"/>
      <w:lang w:eastAsia="en-GB"/>
    </w:rPr>
  </w:style>
  <w:style w:type="paragraph" w:customStyle="1" w:styleId="Meetingcaption">
    <w:name w:val="Meeting caption"/>
    <w:basedOn w:val="a2"/>
    <w:qFormat/>
    <w:rsid w:val="00155BE5"/>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2"/>
    <w:qFormat/>
    <w:rsid w:val="00155BE5"/>
    <w:pPr>
      <w:spacing w:after="240"/>
      <w:jc w:val="both"/>
    </w:pPr>
    <w:rPr>
      <w:rFonts w:ascii="Helvetica" w:eastAsia="Times New Roman" w:hAnsi="Helvetica"/>
      <w:lang w:eastAsia="en-GB"/>
    </w:rPr>
  </w:style>
  <w:style w:type="paragraph" w:customStyle="1" w:styleId="Cell">
    <w:name w:val="Cell"/>
    <w:basedOn w:val="a2"/>
    <w:qFormat/>
    <w:rsid w:val="00155BE5"/>
    <w:pPr>
      <w:spacing w:after="0" w:line="240" w:lineRule="exact"/>
      <w:jc w:val="center"/>
    </w:pPr>
    <w:rPr>
      <w:rFonts w:eastAsia="Times New Roman"/>
      <w:sz w:val="16"/>
      <w:lang w:val="en-US" w:eastAsia="en-GB"/>
    </w:rPr>
  </w:style>
  <w:style w:type="paragraph" w:customStyle="1" w:styleId="h61">
    <w:name w:val="h6"/>
    <w:basedOn w:val="a2"/>
    <w:qFormat/>
    <w:rsid w:val="00155BE5"/>
    <w:pPr>
      <w:spacing w:before="100" w:beforeAutospacing="1" w:after="100" w:afterAutospacing="1"/>
    </w:pPr>
    <w:rPr>
      <w:rFonts w:eastAsia="Times New Roman"/>
      <w:sz w:val="24"/>
      <w:szCs w:val="24"/>
      <w:lang w:val="en-US" w:eastAsia="en-GB"/>
    </w:rPr>
  </w:style>
  <w:style w:type="paragraph" w:customStyle="1" w:styleId="tah0">
    <w:name w:val="tah"/>
    <w:basedOn w:val="a2"/>
    <w:qFormat/>
    <w:rsid w:val="00155BE5"/>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155BE5"/>
    <w:rPr>
      <w:rFonts w:ascii="Arial" w:hAnsi="Arial"/>
      <w:sz w:val="24"/>
      <w:lang w:val="en-GB" w:eastAsia="ja-JP" w:bidi="ar-SA"/>
    </w:rPr>
  </w:style>
  <w:style w:type="paragraph" w:customStyle="1" w:styleId="NormalAfter3pt">
    <w:name w:val="Normal + After:  3 pt"/>
    <w:basedOn w:val="a2"/>
    <w:qFormat/>
    <w:rsid w:val="00155BE5"/>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155BE5"/>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155BE5"/>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155BE5"/>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155BE5"/>
    <w:rPr>
      <w:lang w:val="en-GB" w:eastAsia="ja-JP" w:bidi="ar-SA"/>
    </w:rPr>
  </w:style>
  <w:style w:type="character" w:customStyle="1" w:styleId="CarCar10">
    <w:name w:val="Car Car10"/>
    <w:rsid w:val="00155BE5"/>
    <w:rPr>
      <w:rFonts w:ascii="Arial" w:hAnsi="Arial"/>
      <w:lang w:val="en-GB" w:eastAsia="ja-JP" w:bidi="ar-SA"/>
    </w:rPr>
  </w:style>
  <w:style w:type="paragraph" w:customStyle="1" w:styleId="Revision2">
    <w:name w:val="Revision2"/>
    <w:hidden/>
    <w:semiHidden/>
    <w:qFormat/>
    <w:rsid w:val="00155BE5"/>
    <w:rPr>
      <w:rFonts w:eastAsia="MS Mincho"/>
      <w:lang w:eastAsia="en-US"/>
    </w:rPr>
  </w:style>
  <w:style w:type="paragraph" w:customStyle="1" w:styleId="ListParagraph1">
    <w:name w:val="List Paragraph1"/>
    <w:basedOn w:val="a2"/>
    <w:qFormat/>
    <w:rsid w:val="00155BE5"/>
    <w:pPr>
      <w:ind w:left="720"/>
      <w:contextualSpacing/>
    </w:pPr>
    <w:rPr>
      <w:rFonts w:eastAsia="Times New Roman"/>
      <w:lang w:eastAsia="en-GB"/>
    </w:rPr>
  </w:style>
  <w:style w:type="character" w:customStyle="1" w:styleId="1c">
    <w:name w:val="段落フォント1"/>
    <w:rsid w:val="00155BE5"/>
  </w:style>
  <w:style w:type="character" w:customStyle="1" w:styleId="1d">
    <w:name w:val="コメント参照1"/>
    <w:rsid w:val="00155BE5"/>
    <w:rPr>
      <w:sz w:val="16"/>
    </w:rPr>
  </w:style>
  <w:style w:type="paragraph" w:customStyle="1" w:styleId="1e">
    <w:name w:val="図表番号1"/>
    <w:basedOn w:val="a2"/>
    <w:qFormat/>
    <w:rsid w:val="00155BE5"/>
    <w:pPr>
      <w:suppressLineNumbers/>
      <w:suppressAutoHyphens/>
      <w:spacing w:before="120" w:after="120"/>
    </w:pPr>
    <w:rPr>
      <w:rFonts w:eastAsia="MS Mincho" w:cs="Mangal"/>
      <w:i/>
      <w:iCs/>
      <w:sz w:val="24"/>
      <w:szCs w:val="24"/>
      <w:lang w:eastAsia="ar-SA"/>
    </w:rPr>
  </w:style>
  <w:style w:type="paragraph" w:customStyle="1" w:styleId="1f">
    <w:name w:val="段落番号1"/>
    <w:basedOn w:val="a8"/>
    <w:qFormat/>
    <w:rsid w:val="00155BE5"/>
    <w:pPr>
      <w:tabs>
        <w:tab w:val="num" w:pos="644"/>
      </w:tabs>
      <w:suppressAutoHyphens/>
      <w:ind w:left="644" w:hanging="360"/>
    </w:pPr>
    <w:rPr>
      <w:rFonts w:eastAsia="MS Mincho" w:cs="CG Times (WN)"/>
      <w:lang w:eastAsia="ar-SA"/>
    </w:rPr>
  </w:style>
  <w:style w:type="paragraph" w:customStyle="1" w:styleId="210">
    <w:name w:val="段落番号 21"/>
    <w:basedOn w:val="1f"/>
    <w:qFormat/>
    <w:rsid w:val="00155BE5"/>
    <w:pPr>
      <w:ind w:left="851" w:hanging="284"/>
    </w:pPr>
  </w:style>
  <w:style w:type="paragraph" w:customStyle="1" w:styleId="1f0">
    <w:name w:val="箇条書き1"/>
    <w:basedOn w:val="a8"/>
    <w:qFormat/>
    <w:rsid w:val="00155BE5"/>
    <w:pPr>
      <w:tabs>
        <w:tab w:val="num" w:pos="644"/>
      </w:tabs>
      <w:suppressAutoHyphens/>
      <w:ind w:left="644" w:hanging="360"/>
    </w:pPr>
    <w:rPr>
      <w:rFonts w:eastAsia="MS Mincho" w:cs="CG Times (WN)"/>
      <w:lang w:eastAsia="ar-SA"/>
    </w:rPr>
  </w:style>
  <w:style w:type="paragraph" w:customStyle="1" w:styleId="211">
    <w:name w:val="箇条書き 21"/>
    <w:basedOn w:val="1f0"/>
    <w:qFormat/>
    <w:rsid w:val="00155BE5"/>
    <w:pPr>
      <w:tabs>
        <w:tab w:val="clear" w:pos="644"/>
        <w:tab w:val="num" w:pos="1494"/>
      </w:tabs>
      <w:ind w:left="851" w:hanging="284"/>
    </w:pPr>
  </w:style>
  <w:style w:type="paragraph" w:customStyle="1" w:styleId="310">
    <w:name w:val="箇条書き 31"/>
    <w:basedOn w:val="211"/>
    <w:qFormat/>
    <w:rsid w:val="00155BE5"/>
    <w:pPr>
      <w:ind w:left="1135"/>
    </w:pPr>
  </w:style>
  <w:style w:type="paragraph" w:customStyle="1" w:styleId="212">
    <w:name w:val="一覧 21"/>
    <w:basedOn w:val="a8"/>
    <w:qFormat/>
    <w:rsid w:val="00155BE5"/>
    <w:pPr>
      <w:suppressAutoHyphens/>
      <w:ind w:left="851"/>
    </w:pPr>
    <w:rPr>
      <w:rFonts w:eastAsia="MS Mincho" w:cs="CG Times (WN)"/>
      <w:lang w:eastAsia="ar-SA"/>
    </w:rPr>
  </w:style>
  <w:style w:type="paragraph" w:customStyle="1" w:styleId="311">
    <w:name w:val="一覧 31"/>
    <w:basedOn w:val="212"/>
    <w:qFormat/>
    <w:rsid w:val="00155BE5"/>
    <w:pPr>
      <w:ind w:left="1135"/>
    </w:pPr>
  </w:style>
  <w:style w:type="paragraph" w:customStyle="1" w:styleId="410">
    <w:name w:val="一覧 41"/>
    <w:basedOn w:val="311"/>
    <w:qFormat/>
    <w:rsid w:val="00155BE5"/>
    <w:pPr>
      <w:ind w:left="1418"/>
    </w:pPr>
  </w:style>
  <w:style w:type="paragraph" w:customStyle="1" w:styleId="510">
    <w:name w:val="一覧 51"/>
    <w:basedOn w:val="410"/>
    <w:qFormat/>
    <w:rsid w:val="00155BE5"/>
    <w:pPr>
      <w:ind w:left="1702"/>
    </w:pPr>
  </w:style>
  <w:style w:type="paragraph" w:customStyle="1" w:styleId="411">
    <w:name w:val="箇条書き 41"/>
    <w:basedOn w:val="310"/>
    <w:qFormat/>
    <w:rsid w:val="00155BE5"/>
    <w:pPr>
      <w:ind w:left="1418"/>
    </w:pPr>
  </w:style>
  <w:style w:type="paragraph" w:customStyle="1" w:styleId="511">
    <w:name w:val="箇条書き 51"/>
    <w:basedOn w:val="411"/>
    <w:qFormat/>
    <w:rsid w:val="00155BE5"/>
    <w:pPr>
      <w:ind w:left="1702"/>
    </w:pPr>
  </w:style>
  <w:style w:type="paragraph" w:customStyle="1" w:styleId="1f1">
    <w:name w:val="コメント文字列1"/>
    <w:basedOn w:val="a2"/>
    <w:qFormat/>
    <w:rsid w:val="00155BE5"/>
    <w:pPr>
      <w:suppressAutoHyphens/>
    </w:pPr>
    <w:rPr>
      <w:rFonts w:eastAsia="MS Mincho" w:cs="CG Times (WN)"/>
      <w:lang w:eastAsia="ar-SA"/>
    </w:rPr>
  </w:style>
  <w:style w:type="paragraph" w:customStyle="1" w:styleId="1f2">
    <w:name w:val="コメント内容1"/>
    <w:basedOn w:val="1f1"/>
    <w:next w:val="1f1"/>
    <w:qFormat/>
    <w:rsid w:val="00155BE5"/>
    <w:rPr>
      <w:b/>
      <w:bCs/>
    </w:rPr>
  </w:style>
  <w:style w:type="paragraph" w:customStyle="1" w:styleId="1f3">
    <w:name w:val="見出しマップ1"/>
    <w:basedOn w:val="a2"/>
    <w:qFormat/>
    <w:rsid w:val="00155BE5"/>
    <w:pPr>
      <w:shd w:val="clear" w:color="auto" w:fill="000080"/>
      <w:suppressAutoHyphens/>
    </w:pPr>
    <w:rPr>
      <w:rFonts w:ascii="Tahoma" w:eastAsia="MS Mincho" w:hAnsi="Tahoma" w:cs="Tahoma"/>
      <w:lang w:eastAsia="ar-SA"/>
    </w:rPr>
  </w:style>
  <w:style w:type="paragraph" w:customStyle="1" w:styleId="1f4">
    <w:name w:val="書式なし1"/>
    <w:basedOn w:val="a2"/>
    <w:qFormat/>
    <w:rsid w:val="00155BE5"/>
    <w:pPr>
      <w:suppressAutoHyphens/>
    </w:pPr>
    <w:rPr>
      <w:rFonts w:ascii="Courier New" w:eastAsia="MS Mincho" w:hAnsi="Courier New" w:cs="CG Times (WN)"/>
      <w:lang w:val="nb-NO" w:eastAsia="ar-SA"/>
    </w:rPr>
  </w:style>
  <w:style w:type="paragraph" w:customStyle="1" w:styleId="213">
    <w:name w:val="本文 21"/>
    <w:basedOn w:val="a2"/>
    <w:qFormat/>
    <w:rsid w:val="00155BE5"/>
    <w:pPr>
      <w:suppressAutoHyphens/>
      <w:spacing w:after="120"/>
    </w:pPr>
    <w:rPr>
      <w:rFonts w:eastAsia="MS Mincho" w:cs="CG Times (WN)"/>
      <w:lang w:eastAsia="ar-SA"/>
    </w:rPr>
  </w:style>
  <w:style w:type="paragraph" w:customStyle="1" w:styleId="312">
    <w:name w:val="本文 31"/>
    <w:basedOn w:val="a2"/>
    <w:qFormat/>
    <w:rsid w:val="00155BE5"/>
    <w:pPr>
      <w:suppressAutoHyphens/>
      <w:spacing w:after="120"/>
    </w:pPr>
    <w:rPr>
      <w:rFonts w:eastAsia="MS Mincho" w:cs="CG Times (WN)"/>
      <w:lang w:eastAsia="ar-SA"/>
    </w:rPr>
  </w:style>
  <w:style w:type="paragraph" w:customStyle="1" w:styleId="Web1">
    <w:name w:val="標準 (Web)1"/>
    <w:basedOn w:val="a2"/>
    <w:qFormat/>
    <w:rsid w:val="00155BE5"/>
    <w:pPr>
      <w:suppressAutoHyphens/>
      <w:spacing w:before="100" w:after="100"/>
    </w:pPr>
    <w:rPr>
      <w:rFonts w:eastAsia="Arial Unicode MS" w:cs="CG Times (WN)"/>
      <w:sz w:val="24"/>
      <w:szCs w:val="24"/>
      <w:lang w:eastAsia="en-GB"/>
    </w:rPr>
  </w:style>
  <w:style w:type="paragraph" w:customStyle="1" w:styleId="214">
    <w:name w:val="本文インデント 21"/>
    <w:basedOn w:val="a2"/>
    <w:qFormat/>
    <w:rsid w:val="00155BE5"/>
    <w:pPr>
      <w:suppressAutoHyphens/>
      <w:ind w:left="567"/>
    </w:pPr>
    <w:rPr>
      <w:rFonts w:ascii="Arial" w:eastAsia="MS Mincho" w:hAnsi="Arial" w:cs="Arial"/>
      <w:lang w:eastAsia="ar-SA"/>
    </w:rPr>
  </w:style>
  <w:style w:type="paragraph" w:customStyle="1" w:styleId="1f5">
    <w:name w:val="標準インデント1"/>
    <w:basedOn w:val="a2"/>
    <w:qFormat/>
    <w:rsid w:val="00155BE5"/>
    <w:pPr>
      <w:suppressAutoHyphens/>
      <w:ind w:left="708"/>
    </w:pPr>
    <w:rPr>
      <w:rFonts w:eastAsia="MS Mincho" w:cs="CG Times (WN)"/>
      <w:lang w:eastAsia="ar-SA"/>
    </w:rPr>
  </w:style>
  <w:style w:type="paragraph" w:customStyle="1" w:styleId="1f6">
    <w:name w:val="記1"/>
    <w:basedOn w:val="a2"/>
    <w:next w:val="a2"/>
    <w:qFormat/>
    <w:rsid w:val="00155BE5"/>
    <w:pPr>
      <w:suppressAutoHyphens/>
    </w:pPr>
    <w:rPr>
      <w:rFonts w:eastAsia="MS Mincho" w:cs="CG Times (WN)"/>
      <w:lang w:eastAsia="ar-SA"/>
    </w:rPr>
  </w:style>
  <w:style w:type="paragraph" w:customStyle="1" w:styleId="HTML1">
    <w:name w:val="HTML 書式付き1"/>
    <w:basedOn w:val="a2"/>
    <w:qFormat/>
    <w:rsid w:val="00155BE5"/>
    <w:pPr>
      <w:suppressAutoHyphens/>
    </w:pPr>
    <w:rPr>
      <w:rFonts w:ascii="Courier New" w:eastAsia="MS Mincho" w:hAnsi="Courier New" w:cs="Courier New"/>
      <w:lang w:eastAsia="ar-SA"/>
    </w:rPr>
  </w:style>
  <w:style w:type="character" w:customStyle="1" w:styleId="CharChar23">
    <w:name w:val="Char Char23"/>
    <w:rsid w:val="00155BE5"/>
    <w:rPr>
      <w:rFonts w:ascii="Arial" w:hAnsi="Arial"/>
      <w:lang w:val="en-GB" w:eastAsia="en-US"/>
    </w:rPr>
  </w:style>
  <w:style w:type="character" w:customStyle="1" w:styleId="B1C">
    <w:name w:val="B1 C"/>
    <w:rsid w:val="00155BE5"/>
    <w:rPr>
      <w:lang w:val="en-GB" w:eastAsia="en-US" w:bidi="ar-SA"/>
    </w:rPr>
  </w:style>
  <w:style w:type="character" w:customStyle="1" w:styleId="Titre31">
    <w:name w:val="Titre 31"/>
    <w:rsid w:val="00155BE5"/>
    <w:rPr>
      <w:rFonts w:ascii="Arial" w:hAnsi="Arial"/>
      <w:sz w:val="28"/>
      <w:szCs w:val="28"/>
      <w:lang w:val="en-GB" w:eastAsia="en-GB"/>
    </w:rPr>
  </w:style>
  <w:style w:type="character" w:customStyle="1" w:styleId="B3c">
    <w:name w:val="B3 c"/>
    <w:rsid w:val="00155BE5"/>
    <w:rPr>
      <w:lang w:val="en-GB" w:eastAsia="en-GB"/>
    </w:rPr>
  </w:style>
  <w:style w:type="character" w:customStyle="1" w:styleId="B2C">
    <w:name w:val="B2 C"/>
    <w:rsid w:val="00155BE5"/>
    <w:rPr>
      <w:lang w:val="en-GB" w:eastAsia="en-GB"/>
    </w:rPr>
  </w:style>
  <w:style w:type="paragraph" w:customStyle="1" w:styleId="1f7">
    <w:name w:val="题注1"/>
    <w:basedOn w:val="a2"/>
    <w:next w:val="a2"/>
    <w:qFormat/>
    <w:rsid w:val="00155BE5"/>
    <w:pPr>
      <w:spacing w:before="120" w:after="120"/>
    </w:pPr>
    <w:rPr>
      <w:rFonts w:eastAsia="MS Mincho"/>
      <w:b/>
      <w:lang w:eastAsia="en-GB"/>
    </w:rPr>
  </w:style>
  <w:style w:type="paragraph" w:customStyle="1" w:styleId="1f8">
    <w:name w:val="图表目录1"/>
    <w:basedOn w:val="a2"/>
    <w:next w:val="a2"/>
    <w:qFormat/>
    <w:rsid w:val="00155BE5"/>
    <w:pPr>
      <w:ind w:left="400" w:hanging="400"/>
      <w:jc w:val="center"/>
    </w:pPr>
    <w:rPr>
      <w:rFonts w:eastAsia="MS Mincho"/>
      <w:b/>
      <w:lang w:eastAsia="en-GB"/>
    </w:rPr>
  </w:style>
  <w:style w:type="character" w:customStyle="1" w:styleId="st1">
    <w:name w:val="st1"/>
    <w:qFormat/>
    <w:rsid w:val="00155BE5"/>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155BE5"/>
    <w:rPr>
      <w:rFonts w:ascii="Arial" w:hAnsi="Arial"/>
      <w:sz w:val="24"/>
      <w:szCs w:val="28"/>
      <w:lang w:val="en-GB" w:eastAsia="en-US"/>
    </w:rPr>
  </w:style>
  <w:style w:type="character" w:customStyle="1" w:styleId="T1Char5">
    <w:name w:val="T1 Char5"/>
    <w:aliases w:val="Header 6 Char Char5"/>
    <w:rsid w:val="00155BE5"/>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155BE5"/>
    <w:rPr>
      <w:rFonts w:ascii="Times New Roman" w:eastAsia="Times New Roman" w:hAnsi="Times New Roman"/>
    </w:rPr>
  </w:style>
  <w:style w:type="character" w:customStyle="1" w:styleId="ListChar">
    <w:name w:val="List Char"/>
    <w:qFormat/>
    <w:rsid w:val="00155BE5"/>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155BE5"/>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155BE5"/>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155BE5"/>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155BE5"/>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155BE5"/>
    <w:rPr>
      <w:rFonts w:ascii="Arial" w:eastAsia="MS Mincho" w:hAnsi="Arial"/>
      <w:sz w:val="22"/>
      <w:lang w:val="en-GB" w:eastAsia="en-US" w:bidi="ar-SA"/>
    </w:rPr>
  </w:style>
  <w:style w:type="character" w:customStyle="1" w:styleId="T1Car">
    <w:name w:val="T1 Car"/>
    <w:aliases w:val="Header 6 Car Car"/>
    <w:rsid w:val="00155BE5"/>
    <w:rPr>
      <w:rFonts w:ascii="Arial" w:eastAsia="MS Mincho" w:hAnsi="Arial"/>
      <w:lang w:val="en-GB" w:eastAsia="en-US" w:bidi="ar-SA"/>
    </w:rPr>
  </w:style>
  <w:style w:type="character" w:customStyle="1" w:styleId="CarCar4">
    <w:name w:val="Car Car4"/>
    <w:rsid w:val="00155BE5"/>
    <w:rPr>
      <w:rFonts w:ascii="Arial" w:eastAsia="MS Mincho" w:hAnsi="Arial"/>
      <w:lang w:val="en-GB" w:eastAsia="en-US" w:bidi="ar-SA"/>
    </w:rPr>
  </w:style>
  <w:style w:type="character" w:customStyle="1" w:styleId="CarCar8">
    <w:name w:val="Car Car8"/>
    <w:rsid w:val="00155BE5"/>
    <w:rPr>
      <w:rFonts w:ascii="Arial" w:eastAsia="MS Mincho" w:hAnsi="Arial"/>
      <w:sz w:val="36"/>
      <w:lang w:val="en-GB" w:eastAsia="en-US" w:bidi="ar-SA"/>
    </w:rPr>
  </w:style>
  <w:style w:type="character" w:customStyle="1" w:styleId="CarCar3">
    <w:name w:val="Car Car3"/>
    <w:rsid w:val="00155BE5"/>
    <w:rPr>
      <w:rFonts w:ascii="Arial" w:eastAsia="MS Mincho" w:hAnsi="Arial"/>
      <w:sz w:val="36"/>
      <w:lang w:val="en-GB" w:eastAsia="en-US" w:bidi="ar-SA"/>
    </w:rPr>
  </w:style>
  <w:style w:type="character" w:customStyle="1" w:styleId="CarCar7">
    <w:name w:val="Car Car7"/>
    <w:rsid w:val="00155BE5"/>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155BE5"/>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155BE5"/>
    <w:rPr>
      <w:b/>
      <w:lang w:val="en-GB" w:eastAsia="ja-JP" w:bidi="ar-SA"/>
    </w:rPr>
  </w:style>
  <w:style w:type="character" w:customStyle="1" w:styleId="CarCar6">
    <w:name w:val="Car Car6"/>
    <w:rsid w:val="00155BE5"/>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155BE5"/>
    <w:rPr>
      <w:lang w:val="en-GB" w:eastAsia="ja-JP" w:bidi="ar-SA"/>
    </w:rPr>
  </w:style>
  <w:style w:type="character" w:customStyle="1" w:styleId="T1Char6">
    <w:name w:val="T1 Char6"/>
    <w:aliases w:val="Header 6 Char Char6"/>
    <w:rsid w:val="00155BE5"/>
  </w:style>
  <w:style w:type="character" w:customStyle="1" w:styleId="capChar5">
    <w:name w:val="cap Char5"/>
    <w:aliases w:val="cap Char Char5,Caption Char Char4,Caption Char1 Char Char4,cap Char Char1 Char4,Caption Char Char1 Char Char4,cap Char2 Char Char Char4"/>
    <w:rsid w:val="00155BE5"/>
    <w:rPr>
      <w:b/>
      <w:lang w:val="en-GB" w:eastAsia="en-US" w:bidi="ar-SA"/>
    </w:rPr>
  </w:style>
  <w:style w:type="character" w:customStyle="1" w:styleId="Head2AZchn">
    <w:name w:val="Head2A Zchn"/>
    <w:aliases w:val="2 Zchn,H2 Zchn,h2 Zchn,DO NOT USE_h2 Zchn,h21 Zchn,UNDERRUBRIK 1-2 Zchn Zchn"/>
    <w:rsid w:val="00155BE5"/>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155BE5"/>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155BE5"/>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155BE5"/>
    <w:rPr>
      <w:rFonts w:ascii="Arial" w:hAnsi="Arial"/>
      <w:sz w:val="22"/>
      <w:lang w:val="en-GB" w:eastAsia="en-GB" w:bidi="ar-SA"/>
    </w:rPr>
  </w:style>
  <w:style w:type="character" w:customStyle="1" w:styleId="T1Zchn">
    <w:name w:val="T1 Zchn"/>
    <w:aliases w:val="Header 6 Zchn Zchn"/>
    <w:rsid w:val="00155BE5"/>
  </w:style>
  <w:style w:type="character" w:customStyle="1" w:styleId="capChar3">
    <w:name w:val="cap Char3"/>
    <w:aliases w:val="cap Char Char3,Caption Char Char2,Caption Char1 Char Char2,cap Char Char1 Char2,Caption Char Char1 Char Char2,cap Char2 Char Char Char2"/>
    <w:rsid w:val="00155BE5"/>
    <w:rPr>
      <w:rFonts w:ascii="Times New Roman" w:eastAsia="Batang" w:hAnsi="Times New Roman"/>
      <w:b/>
      <w:lang w:val="en-GB"/>
    </w:rPr>
  </w:style>
  <w:style w:type="character" w:customStyle="1" w:styleId="Heading6Char2">
    <w:name w:val="Heading 6 Char2"/>
    <w:rsid w:val="00155BE5"/>
  </w:style>
  <w:style w:type="character" w:customStyle="1" w:styleId="capChar4">
    <w:name w:val="cap Char4"/>
    <w:aliases w:val="cap Char Char4,Caption Char Char3,Caption Char1 Char Char3,cap Char Char1 Char3,Caption Char Char1 Char Char3,cap Char2 Char Char Char3"/>
    <w:rsid w:val="00155BE5"/>
    <w:rPr>
      <w:rFonts w:ascii="Times New Roman" w:eastAsia="MS Mincho" w:hAnsi="Times New Roman"/>
      <w:b/>
      <w:lang w:val="en-GB"/>
    </w:rPr>
  </w:style>
  <w:style w:type="character" w:customStyle="1" w:styleId="T1Char8">
    <w:name w:val="T1 Char8"/>
    <w:aliases w:val="Header 6 Char Char7"/>
    <w:rsid w:val="00155BE5"/>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155BE5"/>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155BE5"/>
    <w:rPr>
      <w:rFonts w:ascii="Arial" w:hAnsi="Arial"/>
      <w:sz w:val="24"/>
      <w:szCs w:val="28"/>
      <w:lang w:val="en-GB" w:eastAsia="en-US"/>
    </w:rPr>
  </w:style>
  <w:style w:type="character" w:customStyle="1" w:styleId="T1Char7">
    <w:name w:val="T1 Char7"/>
    <w:aliases w:val="Header 6 Char Char8"/>
    <w:rsid w:val="00155BE5"/>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155BE5"/>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155BE5"/>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155BE5"/>
    <w:rPr>
      <w:rFonts w:ascii="Arial" w:hAnsi="Arial" w:cs="Arial"/>
      <w:sz w:val="24"/>
      <w:szCs w:val="24"/>
      <w:lang w:val="en-GB" w:eastAsia="en-US" w:bidi="he-IL"/>
    </w:rPr>
  </w:style>
  <w:style w:type="character" w:customStyle="1" w:styleId="T1Char9">
    <w:name w:val="T1 Char9"/>
    <w:aliases w:val="Header 6 Char Char9"/>
    <w:rsid w:val="00155BE5"/>
    <w:rPr>
      <w:rFonts w:ascii="Arial" w:hAnsi="Arial" w:cs="Arial"/>
      <w:lang w:val="en-GB" w:eastAsia="en-US" w:bidi="he-IL"/>
    </w:rPr>
  </w:style>
  <w:style w:type="character" w:customStyle="1" w:styleId="3Char0">
    <w:name w:val="列表 3 Char"/>
    <w:link w:val="32"/>
    <w:rsid w:val="00155BE5"/>
    <w:rPr>
      <w:rFonts w:eastAsia="宋体"/>
      <w:lang w:eastAsia="zh-CN"/>
    </w:rPr>
  </w:style>
  <w:style w:type="paragraph" w:customStyle="1" w:styleId="CharChar3CharCharCharCharCharChar">
    <w:name w:val="Char Char3 Char Char Char Char Char Char"/>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2e">
    <w:name w:val="无间隔2"/>
    <w:qFormat/>
    <w:rsid w:val="00155BE5"/>
    <w:rPr>
      <w:rFonts w:eastAsia="宋体"/>
      <w:lang w:eastAsia="en-US"/>
    </w:rPr>
  </w:style>
  <w:style w:type="character" w:customStyle="1" w:styleId="Absatz-Standardschriftart1">
    <w:name w:val="Absatz-Standardschriftart1"/>
    <w:rsid w:val="00155BE5"/>
  </w:style>
  <w:style w:type="character" w:customStyle="1" w:styleId="Absatz-Standardschriftart2">
    <w:name w:val="Absatz-Standardschriftart2"/>
    <w:rsid w:val="00155BE5"/>
  </w:style>
  <w:style w:type="paragraph" w:customStyle="1" w:styleId="editorsnote0">
    <w:name w:val="editorsnote"/>
    <w:basedOn w:val="a2"/>
    <w:qFormat/>
    <w:rsid w:val="00155BE5"/>
    <w:pPr>
      <w:spacing w:after="0"/>
    </w:pPr>
    <w:rPr>
      <w:rFonts w:eastAsia="Calibri"/>
      <w:sz w:val="24"/>
      <w:szCs w:val="24"/>
      <w:lang w:val="sv-SE" w:eastAsia="sv-SE"/>
    </w:rPr>
  </w:style>
  <w:style w:type="character" w:customStyle="1" w:styleId="313">
    <w:name w:val="(文字) (文字)31"/>
    <w:rsid w:val="00155BE5"/>
    <w:rPr>
      <w:rFonts w:ascii="MS Mincho" w:eastAsia="MS Mincho" w:hAnsi="MS Mincho" w:hint="eastAsia"/>
      <w:lang w:val="en-GB" w:eastAsia="ar-SA" w:bidi="ar-SA"/>
    </w:rPr>
  </w:style>
  <w:style w:type="character" w:customStyle="1" w:styleId="110">
    <w:name w:val="(文字) (文字)11"/>
    <w:rsid w:val="00155BE5"/>
    <w:rPr>
      <w:rFonts w:ascii="MS Mincho" w:eastAsia="MS Mincho" w:hAnsi="MS Mincho" w:hint="eastAsia"/>
      <w:lang w:val="en-GB" w:eastAsia="ar-SA" w:bidi="ar-SA"/>
    </w:rPr>
  </w:style>
  <w:style w:type="character" w:customStyle="1" w:styleId="Absatz-Standardschriftart3">
    <w:name w:val="Absatz-Standardschriftart3"/>
    <w:rsid w:val="00155BE5"/>
  </w:style>
  <w:style w:type="paragraph" w:customStyle="1" w:styleId="3a">
    <w:name w:val="修订3"/>
    <w:hidden/>
    <w:uiPriority w:val="99"/>
    <w:semiHidden/>
    <w:qFormat/>
    <w:rsid w:val="00155BE5"/>
    <w:rPr>
      <w:rFonts w:eastAsia="Batang"/>
      <w:lang w:eastAsia="en-US"/>
    </w:rPr>
  </w:style>
  <w:style w:type="paragraph" w:customStyle="1" w:styleId="TTan">
    <w:name w:val="TTan"/>
    <w:basedOn w:val="FP"/>
    <w:qFormat/>
    <w:rsid w:val="00155BE5"/>
    <w:rPr>
      <w:rFonts w:ascii="Arial" w:eastAsia="Times New Roman" w:hAnsi="Arial"/>
      <w:sz w:val="18"/>
      <w:lang w:eastAsia="en-GB"/>
    </w:rPr>
  </w:style>
  <w:style w:type="character" w:customStyle="1" w:styleId="8Char1">
    <w:name w:val="标题 8 Char1"/>
    <w:rsid w:val="00155BE5"/>
    <w:rPr>
      <w:rFonts w:ascii="Arial" w:hAnsi="Arial"/>
      <w:sz w:val="36"/>
      <w:lang w:val="en-GB" w:eastAsia="en-US" w:bidi="ar-SA"/>
    </w:rPr>
  </w:style>
  <w:style w:type="paragraph" w:customStyle="1" w:styleId="5f1">
    <w:name w:val="修订5"/>
    <w:hidden/>
    <w:semiHidden/>
    <w:qFormat/>
    <w:rsid w:val="00155BE5"/>
    <w:rPr>
      <w:rFonts w:eastAsia="Batang"/>
      <w:lang w:eastAsia="en-US"/>
    </w:rPr>
  </w:style>
  <w:style w:type="character" w:customStyle="1" w:styleId="Char11">
    <w:name w:val="批注文字 Char1"/>
    <w:rsid w:val="00155BE5"/>
    <w:rPr>
      <w:rFonts w:eastAsia="宋体"/>
      <w:lang w:eastAsia="en-US"/>
    </w:rPr>
  </w:style>
  <w:style w:type="character" w:customStyle="1" w:styleId="Char20">
    <w:name w:val="批注主题 Char2"/>
    <w:rsid w:val="00155BE5"/>
    <w:rPr>
      <w:rFonts w:eastAsia="宋体"/>
      <w:b/>
      <w:bCs/>
      <w:lang w:eastAsia="en-US"/>
    </w:rPr>
  </w:style>
  <w:style w:type="character" w:customStyle="1" w:styleId="Char12">
    <w:name w:val="注释标题 Char1"/>
    <w:rsid w:val="00155BE5"/>
    <w:rPr>
      <w:rFonts w:eastAsia="MS Mincho"/>
      <w:lang w:eastAsia="en-US"/>
    </w:rPr>
  </w:style>
  <w:style w:type="character" w:customStyle="1" w:styleId="Charf0">
    <w:name w:val="日期 Char"/>
    <w:rsid w:val="00155BE5"/>
    <w:rPr>
      <w:lang w:val="en-GB" w:eastAsia="en-US"/>
    </w:rPr>
  </w:style>
  <w:style w:type="character" w:customStyle="1" w:styleId="9Char1">
    <w:name w:val="标题 9 Char1"/>
    <w:rsid w:val="00155BE5"/>
    <w:rPr>
      <w:rFonts w:ascii="Arial" w:hAnsi="Arial"/>
      <w:sz w:val="36"/>
      <w:lang w:val="en-GB"/>
    </w:rPr>
  </w:style>
  <w:style w:type="character" w:customStyle="1" w:styleId="Char13">
    <w:name w:val="页脚 Char1"/>
    <w:uiPriority w:val="99"/>
    <w:rsid w:val="00155BE5"/>
    <w:rPr>
      <w:rFonts w:ascii="Arial" w:hAnsi="Arial"/>
      <w:b/>
      <w:i/>
      <w:noProof/>
      <w:sz w:val="18"/>
      <w:lang w:val="en-GB"/>
    </w:rPr>
  </w:style>
  <w:style w:type="character" w:customStyle="1" w:styleId="Char14">
    <w:name w:val="文档结构图 Char1"/>
    <w:semiHidden/>
    <w:rsid w:val="00155BE5"/>
    <w:rPr>
      <w:rFonts w:ascii="Tahoma" w:hAnsi="Tahoma" w:cs="Tahoma"/>
      <w:shd w:val="clear" w:color="auto" w:fill="000080"/>
      <w:lang w:val="en-GB"/>
    </w:rPr>
  </w:style>
  <w:style w:type="character" w:customStyle="1" w:styleId="Char15">
    <w:name w:val="纯文本 Char1"/>
    <w:rsid w:val="00155BE5"/>
    <w:rPr>
      <w:rFonts w:ascii="Courier New" w:eastAsia="宋体" w:hAnsi="Courier New"/>
      <w:lang w:val="nb-NO"/>
    </w:rPr>
  </w:style>
  <w:style w:type="character" w:customStyle="1" w:styleId="Char16">
    <w:name w:val="批注框文本 Char1"/>
    <w:uiPriority w:val="99"/>
    <w:rsid w:val="00155BE5"/>
    <w:rPr>
      <w:rFonts w:ascii="Tahoma" w:hAnsi="Tahoma" w:cs="Tahoma"/>
      <w:sz w:val="16"/>
      <w:szCs w:val="16"/>
      <w:lang w:val="en-GB"/>
    </w:rPr>
  </w:style>
  <w:style w:type="character" w:customStyle="1" w:styleId="Char17">
    <w:name w:val="尾注文本 Char1"/>
    <w:rsid w:val="00155BE5"/>
    <w:rPr>
      <w:rFonts w:eastAsia="宋体"/>
      <w:lang w:val="en-GB"/>
    </w:rPr>
  </w:style>
  <w:style w:type="character" w:customStyle="1" w:styleId="Char18">
    <w:name w:val="正文文本缩进 Char1"/>
    <w:rsid w:val="00155BE5"/>
    <w:rPr>
      <w:rFonts w:eastAsia="Batang"/>
      <w:lang w:val="en-GB"/>
    </w:rPr>
  </w:style>
  <w:style w:type="character" w:customStyle="1" w:styleId="2Char10">
    <w:name w:val="正文文本 2 Char1"/>
    <w:rsid w:val="00155BE5"/>
    <w:rPr>
      <w:rFonts w:ascii="CG Times (WN)" w:eastAsia="Malgun Gothic" w:hAnsi="CG Times (WN)"/>
      <w:i/>
      <w:lang w:val="en-GB" w:eastAsia="ko-KR"/>
    </w:rPr>
  </w:style>
  <w:style w:type="character" w:customStyle="1" w:styleId="3Char10">
    <w:name w:val="正文文本 3 Char1"/>
    <w:rsid w:val="00155BE5"/>
    <w:rPr>
      <w:rFonts w:ascii="CG Times (WN)" w:eastAsia="Osaka" w:hAnsi="CG Times (WN)"/>
      <w:color w:val="000000"/>
      <w:lang w:val="en-GB" w:eastAsia="ko-KR"/>
    </w:rPr>
  </w:style>
  <w:style w:type="character" w:customStyle="1" w:styleId="2Char11">
    <w:name w:val="正文文本缩进 2 Char1"/>
    <w:rsid w:val="00155BE5"/>
    <w:rPr>
      <w:rFonts w:ascii="CG Times (WN)" w:eastAsia="MS Mincho" w:hAnsi="CG Times (WN)"/>
      <w:lang w:val="en-GB"/>
    </w:rPr>
  </w:style>
  <w:style w:type="character" w:customStyle="1" w:styleId="HTMLChar1">
    <w:name w:val="HTML 预设格式 Char1"/>
    <w:rsid w:val="00155BE5"/>
    <w:rPr>
      <w:rFonts w:ascii="Courier New" w:eastAsia="MS Mincho" w:hAnsi="Courier New"/>
      <w:lang w:val="en-GB" w:eastAsia="x-none"/>
    </w:rPr>
  </w:style>
  <w:style w:type="character" w:customStyle="1" w:styleId="textbodybold1">
    <w:name w:val="textbodybold1"/>
    <w:qFormat/>
    <w:rsid w:val="00155BE5"/>
    <w:rPr>
      <w:rFonts w:ascii="Arial" w:hAnsi="Arial" w:cs="Arial" w:hint="default"/>
      <w:b/>
      <w:bCs/>
      <w:color w:val="902630"/>
      <w:sz w:val="18"/>
      <w:szCs w:val="18"/>
      <w:bdr w:val="none" w:sz="0" w:space="0" w:color="auto" w:frame="1"/>
    </w:rPr>
  </w:style>
  <w:style w:type="paragraph" w:customStyle="1" w:styleId="3b">
    <w:name w:val="変更箇所3"/>
    <w:hidden/>
    <w:semiHidden/>
    <w:qFormat/>
    <w:rsid w:val="00155BE5"/>
    <w:rPr>
      <w:rFonts w:eastAsia="MS Mincho"/>
      <w:lang w:eastAsia="en-US"/>
    </w:rPr>
  </w:style>
  <w:style w:type="paragraph" w:customStyle="1" w:styleId="2f">
    <w:name w:val="変更箇所2"/>
    <w:hidden/>
    <w:uiPriority w:val="99"/>
    <w:semiHidden/>
    <w:qFormat/>
    <w:rsid w:val="00155BE5"/>
    <w:rPr>
      <w:rFonts w:eastAsia="MS Mincho"/>
      <w:lang w:eastAsia="en-US"/>
    </w:rPr>
  </w:style>
  <w:style w:type="paragraph" w:customStyle="1" w:styleId="46">
    <w:name w:val="修订4"/>
    <w:hidden/>
    <w:semiHidden/>
    <w:qFormat/>
    <w:rsid w:val="00155BE5"/>
    <w:rPr>
      <w:rFonts w:eastAsia="Batang"/>
      <w:lang w:eastAsia="en-US"/>
    </w:rPr>
  </w:style>
  <w:style w:type="character" w:customStyle="1" w:styleId="gt-baf-word-clickable1">
    <w:name w:val="gt-baf-word-clickable1"/>
    <w:rsid w:val="00155BE5"/>
    <w:rPr>
      <w:color w:val="000000"/>
    </w:rPr>
  </w:style>
  <w:style w:type="paragraph" w:customStyle="1" w:styleId="910">
    <w:name w:val="目錄 91"/>
    <w:basedOn w:val="80"/>
    <w:qFormat/>
    <w:rsid w:val="00155BE5"/>
    <w:pPr>
      <w:ind w:left="1418" w:hanging="1418"/>
    </w:pPr>
    <w:rPr>
      <w:rFonts w:eastAsia="MS Mincho"/>
      <w:lang w:eastAsia="en-GB"/>
    </w:rPr>
  </w:style>
  <w:style w:type="paragraph" w:customStyle="1" w:styleId="1f9">
    <w:name w:val="標號1"/>
    <w:basedOn w:val="a2"/>
    <w:next w:val="a2"/>
    <w:qFormat/>
    <w:rsid w:val="00155BE5"/>
    <w:pPr>
      <w:spacing w:before="120" w:after="120"/>
    </w:pPr>
    <w:rPr>
      <w:rFonts w:eastAsia="MS Mincho"/>
      <w:b/>
      <w:lang w:eastAsia="en-GB"/>
    </w:rPr>
  </w:style>
  <w:style w:type="paragraph" w:customStyle="1" w:styleId="1fa">
    <w:name w:val="圖表目錄1"/>
    <w:basedOn w:val="a2"/>
    <w:next w:val="a2"/>
    <w:qFormat/>
    <w:rsid w:val="00155BE5"/>
    <w:pPr>
      <w:ind w:left="400" w:hanging="400"/>
      <w:jc w:val="center"/>
    </w:pPr>
    <w:rPr>
      <w:rFonts w:eastAsia="MS Mincho"/>
      <w:b/>
      <w:lang w:eastAsia="en-GB"/>
    </w:rPr>
  </w:style>
  <w:style w:type="character" w:customStyle="1" w:styleId="af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155BE5"/>
    <w:rPr>
      <w:rFonts w:ascii="Arial" w:hAnsi="Arial"/>
      <w:b/>
      <w:sz w:val="18"/>
      <w:lang w:val="en-GB" w:eastAsia="en-US"/>
    </w:rPr>
  </w:style>
  <w:style w:type="paragraph" w:customStyle="1" w:styleId="Verzeichnis91">
    <w:name w:val="Verzeichnis 91"/>
    <w:basedOn w:val="80"/>
    <w:qFormat/>
    <w:rsid w:val="00155BE5"/>
    <w:pPr>
      <w:ind w:left="1418" w:hanging="1418"/>
    </w:pPr>
    <w:rPr>
      <w:rFonts w:eastAsia="MS Mincho"/>
      <w:lang w:eastAsia="ja-JP"/>
    </w:rPr>
  </w:style>
  <w:style w:type="paragraph" w:customStyle="1" w:styleId="Beschriftung1">
    <w:name w:val="Beschriftung1"/>
    <w:basedOn w:val="a2"/>
    <w:next w:val="a2"/>
    <w:qFormat/>
    <w:rsid w:val="00155BE5"/>
    <w:pPr>
      <w:spacing w:before="120" w:after="120"/>
    </w:pPr>
    <w:rPr>
      <w:rFonts w:eastAsia="MS Mincho"/>
      <w:b/>
      <w:lang w:eastAsia="ja-JP"/>
    </w:rPr>
  </w:style>
  <w:style w:type="paragraph" w:customStyle="1" w:styleId="Abbildungsverzeichnis1">
    <w:name w:val="Abbildungsverzeichnis1"/>
    <w:basedOn w:val="a2"/>
    <w:next w:val="a2"/>
    <w:qFormat/>
    <w:rsid w:val="00155BE5"/>
    <w:pPr>
      <w:ind w:left="400" w:hanging="400"/>
      <w:jc w:val="center"/>
    </w:pPr>
    <w:rPr>
      <w:rFonts w:eastAsia="MS Mincho"/>
      <w:b/>
      <w:lang w:eastAsia="ja-JP"/>
    </w:rPr>
  </w:style>
  <w:style w:type="paragraph" w:customStyle="1" w:styleId="62">
    <w:name w:val="修订6"/>
    <w:hidden/>
    <w:semiHidden/>
    <w:qFormat/>
    <w:rsid w:val="00155BE5"/>
    <w:rPr>
      <w:rFonts w:eastAsia="Batang"/>
      <w:lang w:eastAsia="en-US"/>
    </w:rPr>
  </w:style>
  <w:style w:type="paragraph" w:customStyle="1" w:styleId="3c">
    <w:name w:val="无间隔3"/>
    <w:qFormat/>
    <w:rsid w:val="00155BE5"/>
    <w:rPr>
      <w:rFonts w:eastAsia="宋体"/>
      <w:lang w:eastAsia="en-US"/>
    </w:rPr>
  </w:style>
  <w:style w:type="paragraph" w:customStyle="1" w:styleId="3d">
    <w:name w:val="수정3"/>
    <w:hidden/>
    <w:semiHidden/>
    <w:qFormat/>
    <w:rsid w:val="00155BE5"/>
    <w:rPr>
      <w:rFonts w:eastAsia="Batang"/>
      <w:lang w:eastAsia="en-US"/>
    </w:rPr>
  </w:style>
  <w:style w:type="character" w:customStyle="1" w:styleId="Char21">
    <w:name w:val="메모 주제 Char2"/>
    <w:rsid w:val="00155BE5"/>
    <w:rPr>
      <w:rFonts w:ascii="Times New Roman" w:eastAsia="Times New Roman" w:hAnsi="Times New Roman"/>
      <w:b/>
      <w:bCs/>
      <w:lang w:val="en-GB" w:eastAsia="en-US"/>
    </w:rPr>
  </w:style>
  <w:style w:type="paragraph" w:customStyle="1" w:styleId="47">
    <w:name w:val="수정4"/>
    <w:hidden/>
    <w:semiHidden/>
    <w:qFormat/>
    <w:rsid w:val="00155BE5"/>
    <w:rPr>
      <w:rFonts w:eastAsia="Batang"/>
      <w:lang w:eastAsia="en-US"/>
    </w:rPr>
  </w:style>
  <w:style w:type="character" w:customStyle="1" w:styleId="11BodyTextChar">
    <w:name w:val="11 BodyText Char"/>
    <w:aliases w:val="Block_Text Char,np Char,b Char"/>
    <w:link w:val="11BodyText"/>
    <w:rsid w:val="00155BE5"/>
    <w:rPr>
      <w:rFonts w:ascii="Arial" w:eastAsia="Times New Roman" w:hAnsi="Arial"/>
      <w:lang w:val="x-none" w:eastAsia="x-none"/>
    </w:rPr>
  </w:style>
  <w:style w:type="paragraph" w:customStyle="1" w:styleId="TableContent-Bulleted">
    <w:name w:val="Table Content - Bulleted"/>
    <w:basedOn w:val="a2"/>
    <w:qFormat/>
    <w:rsid w:val="00155BE5"/>
    <w:pPr>
      <w:numPr>
        <w:numId w:val="7"/>
      </w:numPr>
    </w:pPr>
    <w:rPr>
      <w:rFonts w:eastAsia="Times New Roman"/>
      <w:lang w:eastAsia="en-GB"/>
    </w:rPr>
  </w:style>
  <w:style w:type="paragraph" w:customStyle="1" w:styleId="Tadc">
    <w:name w:val="Tadc"/>
    <w:basedOn w:val="a2"/>
    <w:qFormat/>
    <w:rsid w:val="00155BE5"/>
    <w:rPr>
      <w:rFonts w:eastAsia="Times New Roman" w:cs="v4.2.0"/>
      <w:lang w:eastAsia="en-GB"/>
    </w:rPr>
  </w:style>
  <w:style w:type="paragraph" w:customStyle="1" w:styleId="Atl">
    <w:name w:val="Atl"/>
    <w:basedOn w:val="a2"/>
    <w:qFormat/>
    <w:rsid w:val="00155BE5"/>
    <w:rPr>
      <w:rFonts w:eastAsia="Times New Roman" w:cs="v4.2.0"/>
      <w:lang w:eastAsia="en-GB"/>
    </w:rPr>
  </w:style>
  <w:style w:type="character" w:customStyle="1" w:styleId="searchcontent1">
    <w:name w:val="search_content1"/>
    <w:rsid w:val="00155BE5"/>
    <w:rPr>
      <w:sz w:val="13"/>
      <w:szCs w:val="13"/>
    </w:rPr>
  </w:style>
  <w:style w:type="paragraph" w:customStyle="1" w:styleId="Es">
    <w:name w:val="Es"/>
    <w:basedOn w:val="B10"/>
    <w:qFormat/>
    <w:rsid w:val="00155BE5"/>
    <w:rPr>
      <w:rFonts w:eastAsia="Times New Roman" w:cs="v4.2.0"/>
      <w:lang w:eastAsia="x-none"/>
    </w:rPr>
  </w:style>
  <w:style w:type="paragraph" w:customStyle="1" w:styleId="TTH">
    <w:name w:val="TTH"/>
    <w:basedOn w:val="a2"/>
    <w:qFormat/>
    <w:rsid w:val="00155BE5"/>
    <w:pPr>
      <w:jc w:val="center"/>
    </w:pPr>
    <w:rPr>
      <w:rFonts w:ascii="Arial" w:eastAsia="Times New Roman" w:hAnsi="Arial" w:cs="Arial"/>
      <w:b/>
      <w:lang w:eastAsia="ja-JP"/>
    </w:rPr>
  </w:style>
  <w:style w:type="paragraph" w:customStyle="1" w:styleId="standard">
    <w:name w:val="standard"/>
    <w:qFormat/>
    <w:rsid w:val="00155BE5"/>
    <w:pPr>
      <w:numPr>
        <w:numId w:val="8"/>
      </w:numPr>
      <w:tabs>
        <w:tab w:val="clear" w:pos="1191"/>
        <w:tab w:val="left" w:pos="426"/>
      </w:tabs>
      <w:ind w:left="0" w:firstLine="0"/>
    </w:pPr>
    <w:rPr>
      <w:rFonts w:eastAsia="宋体"/>
      <w:lang w:eastAsia="zh-CN"/>
    </w:rPr>
  </w:style>
  <w:style w:type="paragraph" w:customStyle="1" w:styleId="Headernonumber">
    <w:name w:val="Header_nonumber"/>
    <w:basedOn w:val="12"/>
    <w:qFormat/>
    <w:rsid w:val="00155BE5"/>
    <w:pPr>
      <w:tabs>
        <w:tab w:val="left" w:pos="432"/>
      </w:tabs>
      <w:ind w:left="0" w:firstLine="0"/>
      <w:outlineLvl w:val="9"/>
    </w:pPr>
    <w:rPr>
      <w:rFonts w:eastAsia="Times New Roman"/>
    </w:rPr>
  </w:style>
  <w:style w:type="paragraph" w:customStyle="1" w:styleId="21">
    <w:name w:val="21"/>
    <w:basedOn w:val="a2"/>
    <w:qFormat/>
    <w:rsid w:val="00155BE5"/>
    <w:pPr>
      <w:numPr>
        <w:ilvl w:val="1"/>
        <w:numId w:val="9"/>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a2"/>
    <w:next w:val="a2"/>
    <w:link w:val="TableDescriptionChar"/>
    <w:qFormat/>
    <w:rsid w:val="00155BE5"/>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155BE5"/>
    <w:rPr>
      <w:rFonts w:eastAsia="Times New Roman"/>
      <w:spacing w:val="-4"/>
      <w:kern w:val="2"/>
      <w:sz w:val="21"/>
      <w:szCs w:val="21"/>
      <w:lang w:val="x-none" w:eastAsia="zh-CN"/>
    </w:rPr>
  </w:style>
  <w:style w:type="paragraph" w:customStyle="1" w:styleId="Heading3Specs">
    <w:name w:val="Heading 3 Specs"/>
    <w:basedOn w:val="30"/>
    <w:qFormat/>
    <w:rsid w:val="00155BE5"/>
    <w:pPr>
      <w:spacing w:before="200" w:after="0"/>
      <w:ind w:left="0" w:firstLine="0"/>
    </w:pPr>
    <w:rPr>
      <w:rFonts w:eastAsia="Times New Roman" w:cs="Arial"/>
      <w:bCs/>
      <w:lang w:eastAsia="en-GB"/>
    </w:rPr>
  </w:style>
  <w:style w:type="paragraph" w:customStyle="1" w:styleId="Heading4specs">
    <w:name w:val="Heading4 specs"/>
    <w:basedOn w:val="Heading3Specs"/>
    <w:qFormat/>
    <w:rsid w:val="00155BE5"/>
    <w:rPr>
      <w:sz w:val="24"/>
    </w:rPr>
  </w:style>
  <w:style w:type="table" w:customStyle="1" w:styleId="TableGrid4">
    <w:name w:val="Table Grid4"/>
    <w:basedOn w:val="a4"/>
    <w:next w:val="aa"/>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a"/>
    <w:uiPriority w:val="39"/>
    <w:qFormat/>
    <w:rsid w:val="00155BE5"/>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155BE5"/>
    <w:rPr>
      <w:rFonts w:eastAsia="Times New Roman"/>
    </w:rPr>
    <w:tblPr/>
  </w:style>
  <w:style w:type="table" w:customStyle="1" w:styleId="TableGrid11">
    <w:name w:val="Table Grid11"/>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a"/>
    <w:qFormat/>
    <w:rsid w:val="00155BE5"/>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a"/>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a"/>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a"/>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next w:val="aa"/>
    <w:qFormat/>
    <w:rsid w:val="00155BE5"/>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純文字 字元1"/>
    <w:rsid w:val="00155BE5"/>
    <w:rPr>
      <w:rFonts w:ascii="MingLiU" w:eastAsia="MingLiU" w:hAnsi="Courier New" w:cs="Courier New"/>
      <w:sz w:val="24"/>
      <w:szCs w:val="24"/>
      <w:lang w:val="en-GB" w:eastAsia="en-US"/>
    </w:rPr>
  </w:style>
  <w:style w:type="character" w:customStyle="1" w:styleId="1fc">
    <w:name w:val="章節附註文字 字元1"/>
    <w:rsid w:val="00155BE5"/>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155BE5"/>
    <w:rPr>
      <w:rFonts w:ascii="Arial" w:eastAsia="Times New Roman" w:hAnsi="Arial"/>
      <w:sz w:val="36"/>
      <w:lang w:val="en-GB" w:eastAsia="ja-JP" w:bidi="ar-SA"/>
    </w:rPr>
  </w:style>
  <w:style w:type="paragraph" w:customStyle="1" w:styleId="220">
    <w:name w:val="本文 22"/>
    <w:basedOn w:val="a2"/>
    <w:qFormat/>
    <w:rsid w:val="00155BE5"/>
    <w:pPr>
      <w:suppressAutoHyphens/>
      <w:spacing w:after="120"/>
    </w:pPr>
    <w:rPr>
      <w:rFonts w:eastAsia="MS Mincho" w:cs="CG Times (WN)"/>
      <w:lang w:eastAsia="ar-SA"/>
    </w:rPr>
  </w:style>
  <w:style w:type="paragraph" w:customStyle="1" w:styleId="320">
    <w:name w:val="本文 32"/>
    <w:basedOn w:val="a2"/>
    <w:qFormat/>
    <w:rsid w:val="00155BE5"/>
    <w:pPr>
      <w:suppressAutoHyphens/>
      <w:spacing w:after="120"/>
    </w:pPr>
    <w:rPr>
      <w:rFonts w:eastAsia="MS Mincho" w:cs="CG Times (WN)"/>
      <w:lang w:eastAsia="ar-SA"/>
    </w:rPr>
  </w:style>
  <w:style w:type="character" w:customStyle="1" w:styleId="CommentSubjectChar2">
    <w:name w:val="Comment Subject Char2"/>
    <w:rsid w:val="00155BE5"/>
    <w:rPr>
      <w:rFonts w:eastAsia="Times New Roman"/>
      <w:b/>
      <w:bCs/>
      <w:lang w:val="en-GB"/>
    </w:rPr>
  </w:style>
  <w:style w:type="paragraph" w:customStyle="1" w:styleId="48">
    <w:name w:val="吹き出し4"/>
    <w:basedOn w:val="a2"/>
    <w:qFormat/>
    <w:rsid w:val="00155BE5"/>
    <w:rPr>
      <w:rFonts w:ascii="Tahoma" w:eastAsia="MS Mincho" w:hAnsi="Tahoma" w:cs="Tahoma"/>
      <w:sz w:val="16"/>
      <w:szCs w:val="16"/>
      <w:lang w:eastAsia="en-GB"/>
    </w:rPr>
  </w:style>
  <w:style w:type="character" w:customStyle="1" w:styleId="2f0">
    <w:name w:val="段落フォント2"/>
    <w:rsid w:val="00155BE5"/>
  </w:style>
  <w:style w:type="character" w:customStyle="1" w:styleId="2f1">
    <w:name w:val="コメント参照2"/>
    <w:rsid w:val="00155BE5"/>
    <w:rPr>
      <w:sz w:val="16"/>
    </w:rPr>
  </w:style>
  <w:style w:type="paragraph" w:customStyle="1" w:styleId="2f2">
    <w:name w:val="図表番号2"/>
    <w:basedOn w:val="a2"/>
    <w:qFormat/>
    <w:rsid w:val="00155BE5"/>
    <w:pPr>
      <w:suppressLineNumbers/>
      <w:suppressAutoHyphens/>
      <w:spacing w:before="120" w:after="120"/>
    </w:pPr>
    <w:rPr>
      <w:rFonts w:eastAsia="MS Mincho" w:cs="Mangal"/>
      <w:i/>
      <w:iCs/>
      <w:sz w:val="24"/>
      <w:szCs w:val="24"/>
      <w:lang w:eastAsia="ar-SA"/>
    </w:rPr>
  </w:style>
  <w:style w:type="paragraph" w:customStyle="1" w:styleId="2f3">
    <w:name w:val="段落番号2"/>
    <w:basedOn w:val="a8"/>
    <w:qFormat/>
    <w:rsid w:val="00155BE5"/>
    <w:pPr>
      <w:tabs>
        <w:tab w:val="num" w:pos="644"/>
      </w:tabs>
      <w:suppressAutoHyphens/>
      <w:ind w:left="644" w:hanging="360"/>
    </w:pPr>
    <w:rPr>
      <w:rFonts w:eastAsia="MS Mincho" w:cs="CG Times (WN)"/>
      <w:lang w:eastAsia="ar-SA"/>
    </w:rPr>
  </w:style>
  <w:style w:type="paragraph" w:customStyle="1" w:styleId="221">
    <w:name w:val="段落番号 22"/>
    <w:basedOn w:val="2f3"/>
    <w:qFormat/>
    <w:rsid w:val="00155BE5"/>
    <w:pPr>
      <w:ind w:left="851" w:hanging="284"/>
    </w:pPr>
  </w:style>
  <w:style w:type="paragraph" w:customStyle="1" w:styleId="2f4">
    <w:name w:val="箇条書き2"/>
    <w:basedOn w:val="a8"/>
    <w:qFormat/>
    <w:rsid w:val="00155BE5"/>
    <w:pPr>
      <w:tabs>
        <w:tab w:val="num" w:pos="644"/>
      </w:tabs>
      <w:suppressAutoHyphens/>
      <w:ind w:left="644" w:hanging="360"/>
    </w:pPr>
    <w:rPr>
      <w:rFonts w:eastAsia="MS Mincho" w:cs="CG Times (WN)"/>
      <w:lang w:eastAsia="ar-SA"/>
    </w:rPr>
  </w:style>
  <w:style w:type="paragraph" w:customStyle="1" w:styleId="222">
    <w:name w:val="箇条書き 22"/>
    <w:basedOn w:val="2f4"/>
    <w:qFormat/>
    <w:rsid w:val="00155BE5"/>
    <w:pPr>
      <w:tabs>
        <w:tab w:val="clear" w:pos="644"/>
        <w:tab w:val="num" w:pos="1494"/>
      </w:tabs>
      <w:ind w:left="851" w:hanging="284"/>
    </w:pPr>
  </w:style>
  <w:style w:type="paragraph" w:customStyle="1" w:styleId="321">
    <w:name w:val="箇条書き 32"/>
    <w:basedOn w:val="222"/>
    <w:qFormat/>
    <w:rsid w:val="00155BE5"/>
    <w:pPr>
      <w:ind w:left="1135"/>
    </w:pPr>
  </w:style>
  <w:style w:type="paragraph" w:customStyle="1" w:styleId="223">
    <w:name w:val="一覧 22"/>
    <w:basedOn w:val="a8"/>
    <w:qFormat/>
    <w:rsid w:val="00155BE5"/>
    <w:pPr>
      <w:suppressAutoHyphens/>
      <w:ind w:left="851"/>
    </w:pPr>
    <w:rPr>
      <w:rFonts w:eastAsia="MS Mincho" w:cs="CG Times (WN)"/>
      <w:lang w:eastAsia="ar-SA"/>
    </w:rPr>
  </w:style>
  <w:style w:type="paragraph" w:customStyle="1" w:styleId="322">
    <w:name w:val="一覧 32"/>
    <w:basedOn w:val="223"/>
    <w:qFormat/>
    <w:rsid w:val="00155BE5"/>
    <w:pPr>
      <w:ind w:left="1135"/>
    </w:pPr>
  </w:style>
  <w:style w:type="paragraph" w:customStyle="1" w:styleId="420">
    <w:name w:val="一覧 42"/>
    <w:basedOn w:val="322"/>
    <w:qFormat/>
    <w:rsid w:val="00155BE5"/>
    <w:pPr>
      <w:ind w:left="1418"/>
    </w:pPr>
  </w:style>
  <w:style w:type="paragraph" w:customStyle="1" w:styleId="520">
    <w:name w:val="一覧 52"/>
    <w:basedOn w:val="420"/>
    <w:qFormat/>
    <w:rsid w:val="00155BE5"/>
    <w:pPr>
      <w:ind w:left="1702"/>
    </w:pPr>
  </w:style>
  <w:style w:type="paragraph" w:customStyle="1" w:styleId="421">
    <w:name w:val="箇条書き 42"/>
    <w:basedOn w:val="321"/>
    <w:qFormat/>
    <w:rsid w:val="00155BE5"/>
    <w:pPr>
      <w:ind w:left="1418"/>
    </w:pPr>
  </w:style>
  <w:style w:type="paragraph" w:customStyle="1" w:styleId="521">
    <w:name w:val="箇条書き 52"/>
    <w:basedOn w:val="421"/>
    <w:qFormat/>
    <w:rsid w:val="00155BE5"/>
    <w:pPr>
      <w:ind w:left="1702"/>
    </w:pPr>
  </w:style>
  <w:style w:type="paragraph" w:customStyle="1" w:styleId="2f5">
    <w:name w:val="コメント文字列2"/>
    <w:basedOn w:val="a2"/>
    <w:qFormat/>
    <w:rsid w:val="00155BE5"/>
    <w:pPr>
      <w:suppressAutoHyphens/>
    </w:pPr>
    <w:rPr>
      <w:rFonts w:eastAsia="MS Mincho" w:cs="CG Times (WN)"/>
      <w:lang w:eastAsia="ar-SA"/>
    </w:rPr>
  </w:style>
  <w:style w:type="paragraph" w:customStyle="1" w:styleId="2f6">
    <w:name w:val="コメント内容2"/>
    <w:basedOn w:val="2f5"/>
    <w:next w:val="2f5"/>
    <w:qFormat/>
    <w:rsid w:val="00155BE5"/>
    <w:rPr>
      <w:b/>
      <w:bCs/>
    </w:rPr>
  </w:style>
  <w:style w:type="paragraph" w:customStyle="1" w:styleId="2f7">
    <w:name w:val="見出しマップ2"/>
    <w:basedOn w:val="a2"/>
    <w:qFormat/>
    <w:rsid w:val="00155BE5"/>
    <w:pPr>
      <w:shd w:val="clear" w:color="auto" w:fill="000080"/>
      <w:suppressAutoHyphens/>
    </w:pPr>
    <w:rPr>
      <w:rFonts w:ascii="Tahoma" w:eastAsia="MS Mincho" w:hAnsi="Tahoma" w:cs="Tahoma"/>
      <w:lang w:eastAsia="ar-SA"/>
    </w:rPr>
  </w:style>
  <w:style w:type="paragraph" w:customStyle="1" w:styleId="2f8">
    <w:name w:val="書式なし2"/>
    <w:basedOn w:val="a2"/>
    <w:qFormat/>
    <w:rsid w:val="00155BE5"/>
    <w:pPr>
      <w:suppressAutoHyphens/>
    </w:pPr>
    <w:rPr>
      <w:rFonts w:ascii="Courier New" w:eastAsia="MS Mincho" w:hAnsi="Courier New" w:cs="CG Times (WN)"/>
      <w:lang w:val="nb-NO" w:eastAsia="ar-SA"/>
    </w:rPr>
  </w:style>
  <w:style w:type="paragraph" w:customStyle="1" w:styleId="Web2">
    <w:name w:val="標準 (Web)2"/>
    <w:basedOn w:val="a2"/>
    <w:qFormat/>
    <w:rsid w:val="00155BE5"/>
    <w:pPr>
      <w:suppressAutoHyphens/>
      <w:spacing w:before="100" w:after="100"/>
    </w:pPr>
    <w:rPr>
      <w:rFonts w:eastAsia="Arial Unicode MS" w:cs="CG Times (WN)"/>
      <w:sz w:val="24"/>
      <w:szCs w:val="24"/>
      <w:lang w:eastAsia="en-GB"/>
    </w:rPr>
  </w:style>
  <w:style w:type="paragraph" w:customStyle="1" w:styleId="224">
    <w:name w:val="本文インデント 22"/>
    <w:basedOn w:val="a2"/>
    <w:qFormat/>
    <w:rsid w:val="00155BE5"/>
    <w:pPr>
      <w:suppressAutoHyphens/>
      <w:ind w:left="567"/>
    </w:pPr>
    <w:rPr>
      <w:rFonts w:ascii="Arial" w:eastAsia="MS Mincho" w:hAnsi="Arial" w:cs="Arial"/>
      <w:lang w:eastAsia="ar-SA"/>
    </w:rPr>
  </w:style>
  <w:style w:type="paragraph" w:customStyle="1" w:styleId="2f9">
    <w:name w:val="標準インデント2"/>
    <w:basedOn w:val="a2"/>
    <w:qFormat/>
    <w:rsid w:val="00155BE5"/>
    <w:pPr>
      <w:suppressAutoHyphens/>
      <w:ind w:left="708"/>
    </w:pPr>
    <w:rPr>
      <w:rFonts w:eastAsia="MS Mincho" w:cs="CG Times (WN)"/>
      <w:lang w:eastAsia="ar-SA"/>
    </w:rPr>
  </w:style>
  <w:style w:type="paragraph" w:customStyle="1" w:styleId="2fa">
    <w:name w:val="記2"/>
    <w:basedOn w:val="a2"/>
    <w:next w:val="a2"/>
    <w:qFormat/>
    <w:rsid w:val="00155BE5"/>
    <w:pPr>
      <w:suppressAutoHyphens/>
    </w:pPr>
    <w:rPr>
      <w:rFonts w:eastAsia="MS Mincho" w:cs="CG Times (WN)"/>
      <w:lang w:eastAsia="ar-SA"/>
    </w:rPr>
  </w:style>
  <w:style w:type="paragraph" w:customStyle="1" w:styleId="HTML2">
    <w:name w:val="HTML 書式付き2"/>
    <w:basedOn w:val="a2"/>
    <w:qFormat/>
    <w:rsid w:val="00155BE5"/>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155BE5"/>
    <w:rPr>
      <w:rFonts w:ascii="Arial" w:eastAsia="Times New Roman" w:hAnsi="Arial"/>
      <w:sz w:val="36"/>
      <w:lang w:val="en-GB"/>
    </w:rPr>
  </w:style>
  <w:style w:type="paragraph" w:styleId="afff3">
    <w:name w:val="Subtitle"/>
    <w:basedOn w:val="a2"/>
    <w:next w:val="a2"/>
    <w:link w:val="Charf1"/>
    <w:qFormat/>
    <w:rsid w:val="00155BE5"/>
    <w:pPr>
      <w:spacing w:after="60"/>
      <w:jc w:val="center"/>
      <w:outlineLvl w:val="1"/>
    </w:pPr>
    <w:rPr>
      <w:rFonts w:ascii="Cambria" w:eastAsia="PMingLiU" w:hAnsi="Cambria"/>
      <w:i/>
      <w:iCs/>
      <w:sz w:val="24"/>
      <w:szCs w:val="24"/>
      <w:lang w:eastAsia="en-GB"/>
    </w:rPr>
  </w:style>
  <w:style w:type="character" w:customStyle="1" w:styleId="Charf1">
    <w:name w:val="副标题 Char"/>
    <w:basedOn w:val="a3"/>
    <w:link w:val="afff3"/>
    <w:qFormat/>
    <w:rsid w:val="00155BE5"/>
    <w:rPr>
      <w:rFonts w:ascii="Cambria" w:eastAsia="PMingLiU" w:hAnsi="Cambria"/>
      <w:i/>
      <w:iCs/>
      <w:sz w:val="24"/>
      <w:szCs w:val="24"/>
    </w:rPr>
  </w:style>
  <w:style w:type="paragraph" w:styleId="afff4">
    <w:name w:val="No Spacing"/>
    <w:basedOn w:val="a2"/>
    <w:link w:val="Charf2"/>
    <w:uiPriority w:val="1"/>
    <w:qFormat/>
    <w:rsid w:val="00155BE5"/>
    <w:pPr>
      <w:spacing w:after="0"/>
      <w:jc w:val="both"/>
    </w:pPr>
    <w:rPr>
      <w:rFonts w:ascii="Arial" w:eastAsia="PMingLiU" w:hAnsi="Arial"/>
      <w:lang w:val="x-none" w:eastAsia="x-none"/>
    </w:rPr>
  </w:style>
  <w:style w:type="character" w:customStyle="1" w:styleId="Charf2">
    <w:name w:val="无间隔 Char"/>
    <w:link w:val="afff4"/>
    <w:uiPriority w:val="1"/>
    <w:rsid w:val="00155BE5"/>
    <w:rPr>
      <w:rFonts w:ascii="Arial" w:eastAsia="PMingLiU" w:hAnsi="Arial"/>
      <w:lang w:val="x-none" w:eastAsia="x-none"/>
    </w:rPr>
  </w:style>
  <w:style w:type="paragraph" w:styleId="afff5">
    <w:name w:val="Quote"/>
    <w:basedOn w:val="a2"/>
    <w:next w:val="a2"/>
    <w:link w:val="Charf3"/>
    <w:uiPriority w:val="29"/>
    <w:qFormat/>
    <w:rsid w:val="00155BE5"/>
    <w:pPr>
      <w:jc w:val="both"/>
    </w:pPr>
    <w:rPr>
      <w:rFonts w:ascii="Arial" w:eastAsia="PMingLiU" w:hAnsi="Arial"/>
      <w:i/>
      <w:iCs/>
      <w:color w:val="000000"/>
      <w:lang w:eastAsia="en-GB"/>
    </w:rPr>
  </w:style>
  <w:style w:type="character" w:customStyle="1" w:styleId="Charf3">
    <w:name w:val="引用 Char"/>
    <w:basedOn w:val="a3"/>
    <w:link w:val="afff5"/>
    <w:uiPriority w:val="29"/>
    <w:qFormat/>
    <w:rsid w:val="00155BE5"/>
    <w:rPr>
      <w:rFonts w:ascii="Arial" w:eastAsia="PMingLiU" w:hAnsi="Arial"/>
      <w:i/>
      <w:iCs/>
      <w:color w:val="000000"/>
    </w:rPr>
  </w:style>
  <w:style w:type="paragraph" w:styleId="afff6">
    <w:name w:val="Intense Quote"/>
    <w:basedOn w:val="a2"/>
    <w:next w:val="a2"/>
    <w:link w:val="Charf4"/>
    <w:uiPriority w:val="30"/>
    <w:qFormat/>
    <w:rsid w:val="00155BE5"/>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Charf4">
    <w:name w:val="明显引用 Char"/>
    <w:basedOn w:val="a3"/>
    <w:link w:val="afff6"/>
    <w:uiPriority w:val="30"/>
    <w:qFormat/>
    <w:rsid w:val="00155BE5"/>
    <w:rPr>
      <w:rFonts w:ascii="Arial" w:eastAsia="PMingLiU" w:hAnsi="Arial"/>
      <w:b/>
      <w:bCs/>
      <w:i/>
      <w:iCs/>
      <w:color w:val="4F81BD"/>
    </w:rPr>
  </w:style>
  <w:style w:type="character" w:styleId="afff7">
    <w:name w:val="Subtle Emphasis"/>
    <w:uiPriority w:val="19"/>
    <w:qFormat/>
    <w:rsid w:val="00155BE5"/>
    <w:rPr>
      <w:i/>
      <w:iCs/>
      <w:color w:val="808080"/>
    </w:rPr>
  </w:style>
  <w:style w:type="character" w:styleId="afff8">
    <w:name w:val="Intense Emphasis"/>
    <w:uiPriority w:val="21"/>
    <w:qFormat/>
    <w:rsid w:val="00155BE5"/>
    <w:rPr>
      <w:b/>
      <w:bCs/>
      <w:i/>
      <w:iCs/>
      <w:color w:val="4F81BD"/>
    </w:rPr>
  </w:style>
  <w:style w:type="character" w:styleId="afff9">
    <w:name w:val="Subtle Reference"/>
    <w:uiPriority w:val="31"/>
    <w:qFormat/>
    <w:rsid w:val="00155BE5"/>
    <w:rPr>
      <w:smallCaps/>
      <w:color w:val="C0504D"/>
      <w:u w:val="single"/>
    </w:rPr>
  </w:style>
  <w:style w:type="character" w:styleId="afffa">
    <w:name w:val="Intense Reference"/>
    <w:uiPriority w:val="32"/>
    <w:qFormat/>
    <w:rsid w:val="00155BE5"/>
    <w:rPr>
      <w:b/>
      <w:bCs/>
      <w:smallCaps/>
      <w:color w:val="C0504D"/>
      <w:spacing w:val="5"/>
      <w:u w:val="single"/>
    </w:rPr>
  </w:style>
  <w:style w:type="character" w:styleId="afffb">
    <w:name w:val="Book Title"/>
    <w:uiPriority w:val="33"/>
    <w:qFormat/>
    <w:rsid w:val="00155BE5"/>
    <w:rPr>
      <w:b/>
      <w:bCs/>
      <w:smallCaps/>
      <w:spacing w:val="5"/>
    </w:rPr>
  </w:style>
  <w:style w:type="paragraph" w:styleId="TOC">
    <w:name w:val="TOC Heading"/>
    <w:basedOn w:val="12"/>
    <w:next w:val="a2"/>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155BE5"/>
    <w:pPr>
      <w:numPr>
        <w:numId w:val="12"/>
      </w:numPr>
      <w:spacing w:before="60"/>
    </w:pPr>
    <w:rPr>
      <w:rFonts w:eastAsia="PMingLiU"/>
      <w:lang w:val="x-none" w:eastAsia="x-none" w:bidi="en-US"/>
    </w:rPr>
  </w:style>
  <w:style w:type="character" w:customStyle="1" w:styleId="List1Char">
    <w:name w:val="List 1 Char"/>
    <w:link w:val="List1"/>
    <w:uiPriority w:val="99"/>
    <w:rsid w:val="00155BE5"/>
    <w:rPr>
      <w:rFonts w:eastAsia="PMingLiU"/>
      <w:lang w:val="x-none" w:eastAsia="x-none" w:bidi="en-US"/>
    </w:rPr>
  </w:style>
  <w:style w:type="paragraph" w:customStyle="1" w:styleId="Highlight">
    <w:name w:val="Highlight"/>
    <w:basedOn w:val="a2"/>
    <w:uiPriority w:val="99"/>
    <w:qFormat/>
    <w:rsid w:val="00155BE5"/>
    <w:rPr>
      <w:rFonts w:eastAsia="Times New Roman"/>
      <w:color w:val="E36C0A"/>
      <w:lang w:eastAsia="en-GB"/>
    </w:rPr>
  </w:style>
  <w:style w:type="paragraph" w:customStyle="1" w:styleId="Numbered1">
    <w:name w:val="Numbered 1"/>
    <w:basedOn w:val="a2"/>
    <w:qFormat/>
    <w:rsid w:val="00155BE5"/>
    <w:pPr>
      <w:numPr>
        <w:numId w:val="13"/>
      </w:numPr>
      <w:spacing w:before="60"/>
    </w:pPr>
    <w:rPr>
      <w:rFonts w:eastAsia="Times New Roman"/>
      <w:lang w:eastAsia="en-GB"/>
    </w:rPr>
  </w:style>
  <w:style w:type="paragraph" w:customStyle="1" w:styleId="List2">
    <w:name w:val="List2"/>
    <w:basedOn w:val="List1"/>
    <w:uiPriority w:val="99"/>
    <w:qFormat/>
    <w:rsid w:val="00155BE5"/>
  </w:style>
  <w:style w:type="paragraph" w:customStyle="1" w:styleId="StyleHeading5Firstline0cm">
    <w:name w:val="Style Heading 5 + First line:  0 cm"/>
    <w:basedOn w:val="5"/>
    <w:qFormat/>
    <w:rsid w:val="00155BE5"/>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155BE5"/>
    <w:pPr>
      <w:spacing w:before="40"/>
    </w:pPr>
    <w:rPr>
      <w:rFonts w:eastAsia="Times New Roman"/>
      <w:sz w:val="16"/>
      <w:szCs w:val="16"/>
      <w:lang w:val="x-none" w:eastAsia="x-none"/>
    </w:rPr>
  </w:style>
  <w:style w:type="character" w:customStyle="1" w:styleId="GlossaryChar">
    <w:name w:val="Glossary Char"/>
    <w:link w:val="Glossary"/>
    <w:uiPriority w:val="99"/>
    <w:rsid w:val="00155BE5"/>
    <w:rPr>
      <w:rFonts w:eastAsia="Times New Roman"/>
      <w:sz w:val="16"/>
      <w:szCs w:val="16"/>
      <w:lang w:val="x-none" w:eastAsia="x-none"/>
    </w:rPr>
  </w:style>
  <w:style w:type="numbering" w:customStyle="1" w:styleId="Style1">
    <w:name w:val="Style1"/>
    <w:uiPriority w:val="99"/>
    <w:rsid w:val="00155BE5"/>
    <w:pPr>
      <w:numPr>
        <w:numId w:val="14"/>
      </w:numPr>
    </w:pPr>
  </w:style>
  <w:style w:type="table" w:customStyle="1" w:styleId="SGSTableBasic2">
    <w:name w:val="SGS Table Basic 2"/>
    <w:basedOn w:val="a4"/>
    <w:uiPriority w:val="99"/>
    <w:qFormat/>
    <w:rsid w:val="00155BE5"/>
    <w:rPr>
      <w:rFonts w:eastAsia="PMingLiU"/>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155BE5"/>
    <w:pPr>
      <w:numPr>
        <w:numId w:val="15"/>
      </w:numPr>
    </w:pPr>
  </w:style>
  <w:style w:type="table" w:styleId="2fb">
    <w:name w:val="Table Classic 2"/>
    <w:basedOn w:val="a4"/>
    <w:qFormat/>
    <w:rsid w:val="00155BE5"/>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d">
    <w:name w:val="Table Colorful 1"/>
    <w:basedOn w:val="a4"/>
    <w:rsid w:val="00155BE5"/>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4"/>
    <w:rsid w:val="00155BE5"/>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e">
    <w:name w:val="Table Classic 3"/>
    <w:basedOn w:val="a4"/>
    <w:rsid w:val="00155BE5"/>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155BE5"/>
    <w:rPr>
      <w:rFonts w:ascii="Arial" w:hAnsi="Arial"/>
      <w:sz w:val="36"/>
      <w:lang w:val="en-GB" w:eastAsia="en-US"/>
    </w:rPr>
  </w:style>
  <w:style w:type="paragraph" w:customStyle="1" w:styleId="5f2">
    <w:name w:val="吹き出し5"/>
    <w:basedOn w:val="a2"/>
    <w:qFormat/>
    <w:rsid w:val="00155BE5"/>
    <w:rPr>
      <w:rFonts w:ascii="Tahoma" w:eastAsia="MS Mincho" w:hAnsi="Tahoma" w:cs="Tahoma"/>
      <w:sz w:val="16"/>
      <w:szCs w:val="16"/>
      <w:lang w:eastAsia="en-GB"/>
    </w:rPr>
  </w:style>
  <w:style w:type="character" w:customStyle="1" w:styleId="3f">
    <w:name w:val="段落フォント3"/>
    <w:rsid w:val="00155BE5"/>
  </w:style>
  <w:style w:type="character" w:customStyle="1" w:styleId="3f0">
    <w:name w:val="コメント参照3"/>
    <w:rsid w:val="00155BE5"/>
    <w:rPr>
      <w:sz w:val="16"/>
    </w:rPr>
  </w:style>
  <w:style w:type="paragraph" w:customStyle="1" w:styleId="3f1">
    <w:name w:val="図表番号3"/>
    <w:basedOn w:val="a2"/>
    <w:qFormat/>
    <w:rsid w:val="00155BE5"/>
    <w:pPr>
      <w:suppressLineNumbers/>
      <w:suppressAutoHyphens/>
      <w:spacing w:before="120" w:after="120"/>
    </w:pPr>
    <w:rPr>
      <w:rFonts w:eastAsia="MS Mincho" w:cs="Mangal"/>
      <w:i/>
      <w:iCs/>
      <w:sz w:val="24"/>
      <w:szCs w:val="24"/>
      <w:lang w:eastAsia="ar-SA"/>
    </w:rPr>
  </w:style>
  <w:style w:type="paragraph" w:customStyle="1" w:styleId="3f2">
    <w:name w:val="段落番号3"/>
    <w:basedOn w:val="a8"/>
    <w:qFormat/>
    <w:rsid w:val="00155BE5"/>
    <w:pPr>
      <w:tabs>
        <w:tab w:val="num" w:pos="644"/>
      </w:tabs>
      <w:suppressAutoHyphens/>
      <w:ind w:left="644" w:hanging="360"/>
    </w:pPr>
    <w:rPr>
      <w:rFonts w:eastAsia="MS Mincho" w:cs="CG Times (WN)"/>
      <w:lang w:eastAsia="ar-SA"/>
    </w:rPr>
  </w:style>
  <w:style w:type="paragraph" w:customStyle="1" w:styleId="230">
    <w:name w:val="段落番号 23"/>
    <w:basedOn w:val="3f2"/>
    <w:qFormat/>
    <w:rsid w:val="00155BE5"/>
    <w:pPr>
      <w:ind w:left="851" w:hanging="284"/>
    </w:pPr>
  </w:style>
  <w:style w:type="paragraph" w:customStyle="1" w:styleId="3f3">
    <w:name w:val="箇条書き3"/>
    <w:basedOn w:val="a8"/>
    <w:qFormat/>
    <w:rsid w:val="00155BE5"/>
    <w:pPr>
      <w:tabs>
        <w:tab w:val="num" w:pos="644"/>
      </w:tabs>
      <w:suppressAutoHyphens/>
      <w:ind w:left="644" w:hanging="360"/>
    </w:pPr>
    <w:rPr>
      <w:rFonts w:eastAsia="MS Mincho" w:cs="CG Times (WN)"/>
      <w:lang w:eastAsia="ar-SA"/>
    </w:rPr>
  </w:style>
  <w:style w:type="paragraph" w:customStyle="1" w:styleId="231">
    <w:name w:val="箇条書き 23"/>
    <w:basedOn w:val="3f3"/>
    <w:qFormat/>
    <w:rsid w:val="00155BE5"/>
    <w:pPr>
      <w:tabs>
        <w:tab w:val="clear" w:pos="644"/>
        <w:tab w:val="num" w:pos="1494"/>
      </w:tabs>
      <w:ind w:left="851" w:hanging="284"/>
    </w:pPr>
  </w:style>
  <w:style w:type="paragraph" w:customStyle="1" w:styleId="330">
    <w:name w:val="箇条書き 33"/>
    <w:basedOn w:val="231"/>
    <w:qFormat/>
    <w:rsid w:val="00155BE5"/>
    <w:pPr>
      <w:ind w:left="1135"/>
    </w:pPr>
  </w:style>
  <w:style w:type="paragraph" w:customStyle="1" w:styleId="232">
    <w:name w:val="一覧 23"/>
    <w:basedOn w:val="a8"/>
    <w:qFormat/>
    <w:rsid w:val="00155BE5"/>
    <w:pPr>
      <w:suppressAutoHyphens/>
      <w:ind w:left="851"/>
    </w:pPr>
    <w:rPr>
      <w:rFonts w:eastAsia="MS Mincho" w:cs="CG Times (WN)"/>
      <w:lang w:eastAsia="ar-SA"/>
    </w:rPr>
  </w:style>
  <w:style w:type="paragraph" w:customStyle="1" w:styleId="331">
    <w:name w:val="一覧 33"/>
    <w:basedOn w:val="232"/>
    <w:qFormat/>
    <w:rsid w:val="00155BE5"/>
    <w:pPr>
      <w:ind w:left="1135"/>
    </w:pPr>
  </w:style>
  <w:style w:type="paragraph" w:customStyle="1" w:styleId="430">
    <w:name w:val="一覧 43"/>
    <w:basedOn w:val="331"/>
    <w:qFormat/>
    <w:rsid w:val="00155BE5"/>
    <w:pPr>
      <w:ind w:left="1418"/>
    </w:pPr>
  </w:style>
  <w:style w:type="paragraph" w:customStyle="1" w:styleId="530">
    <w:name w:val="一覧 53"/>
    <w:basedOn w:val="430"/>
    <w:qFormat/>
    <w:rsid w:val="00155BE5"/>
    <w:pPr>
      <w:ind w:left="1702"/>
    </w:pPr>
  </w:style>
  <w:style w:type="paragraph" w:customStyle="1" w:styleId="431">
    <w:name w:val="箇条書き 43"/>
    <w:basedOn w:val="330"/>
    <w:qFormat/>
    <w:rsid w:val="00155BE5"/>
    <w:pPr>
      <w:ind w:left="1418"/>
    </w:pPr>
  </w:style>
  <w:style w:type="paragraph" w:customStyle="1" w:styleId="531">
    <w:name w:val="箇条書き 53"/>
    <w:basedOn w:val="431"/>
    <w:qFormat/>
    <w:rsid w:val="00155BE5"/>
    <w:pPr>
      <w:ind w:left="1702"/>
    </w:pPr>
  </w:style>
  <w:style w:type="paragraph" w:customStyle="1" w:styleId="3f4">
    <w:name w:val="コメント文字列3"/>
    <w:basedOn w:val="a2"/>
    <w:qFormat/>
    <w:rsid w:val="00155BE5"/>
    <w:pPr>
      <w:suppressAutoHyphens/>
    </w:pPr>
    <w:rPr>
      <w:rFonts w:eastAsia="MS Mincho" w:cs="CG Times (WN)"/>
      <w:lang w:eastAsia="ar-SA"/>
    </w:rPr>
  </w:style>
  <w:style w:type="paragraph" w:customStyle="1" w:styleId="3f5">
    <w:name w:val="コメント内容3"/>
    <w:basedOn w:val="3f4"/>
    <w:next w:val="3f4"/>
    <w:qFormat/>
    <w:rsid w:val="00155BE5"/>
    <w:rPr>
      <w:b/>
      <w:bCs/>
    </w:rPr>
  </w:style>
  <w:style w:type="paragraph" w:customStyle="1" w:styleId="3f6">
    <w:name w:val="見出しマップ3"/>
    <w:basedOn w:val="a2"/>
    <w:qFormat/>
    <w:rsid w:val="00155BE5"/>
    <w:pPr>
      <w:shd w:val="clear" w:color="auto" w:fill="000080"/>
      <w:suppressAutoHyphens/>
    </w:pPr>
    <w:rPr>
      <w:rFonts w:ascii="Tahoma" w:eastAsia="MS Mincho" w:hAnsi="Tahoma" w:cs="Tahoma"/>
      <w:lang w:eastAsia="ar-SA"/>
    </w:rPr>
  </w:style>
  <w:style w:type="paragraph" w:customStyle="1" w:styleId="3f7">
    <w:name w:val="書式なし3"/>
    <w:basedOn w:val="a2"/>
    <w:qFormat/>
    <w:rsid w:val="00155BE5"/>
    <w:pPr>
      <w:suppressAutoHyphens/>
    </w:pPr>
    <w:rPr>
      <w:rFonts w:ascii="Courier New" w:eastAsia="MS Mincho" w:hAnsi="Courier New" w:cs="CG Times (WN)"/>
      <w:lang w:val="nb-NO" w:eastAsia="ar-SA"/>
    </w:rPr>
  </w:style>
  <w:style w:type="paragraph" w:customStyle="1" w:styleId="Web3">
    <w:name w:val="標準 (Web)3"/>
    <w:basedOn w:val="a2"/>
    <w:qFormat/>
    <w:rsid w:val="00155BE5"/>
    <w:pPr>
      <w:suppressAutoHyphens/>
      <w:spacing w:before="100" w:after="100"/>
    </w:pPr>
    <w:rPr>
      <w:rFonts w:eastAsia="Arial Unicode MS" w:cs="CG Times (WN)"/>
      <w:sz w:val="24"/>
      <w:szCs w:val="24"/>
      <w:lang w:eastAsia="en-GB"/>
    </w:rPr>
  </w:style>
  <w:style w:type="paragraph" w:customStyle="1" w:styleId="233">
    <w:name w:val="本文インデント 23"/>
    <w:basedOn w:val="a2"/>
    <w:qFormat/>
    <w:rsid w:val="00155BE5"/>
    <w:pPr>
      <w:suppressAutoHyphens/>
      <w:ind w:left="567"/>
    </w:pPr>
    <w:rPr>
      <w:rFonts w:ascii="Arial" w:eastAsia="MS Mincho" w:hAnsi="Arial" w:cs="Arial"/>
      <w:lang w:eastAsia="ar-SA"/>
    </w:rPr>
  </w:style>
  <w:style w:type="paragraph" w:customStyle="1" w:styleId="3f8">
    <w:name w:val="標準インデント3"/>
    <w:basedOn w:val="a2"/>
    <w:qFormat/>
    <w:rsid w:val="00155BE5"/>
    <w:pPr>
      <w:suppressAutoHyphens/>
      <w:ind w:left="708"/>
    </w:pPr>
    <w:rPr>
      <w:rFonts w:eastAsia="MS Mincho" w:cs="CG Times (WN)"/>
      <w:lang w:eastAsia="ar-SA"/>
    </w:rPr>
  </w:style>
  <w:style w:type="paragraph" w:customStyle="1" w:styleId="3f9">
    <w:name w:val="記3"/>
    <w:basedOn w:val="a2"/>
    <w:next w:val="a2"/>
    <w:qFormat/>
    <w:rsid w:val="00155BE5"/>
    <w:pPr>
      <w:suppressAutoHyphens/>
    </w:pPr>
    <w:rPr>
      <w:rFonts w:eastAsia="MS Mincho" w:cs="CG Times (WN)"/>
      <w:lang w:eastAsia="ar-SA"/>
    </w:rPr>
  </w:style>
  <w:style w:type="paragraph" w:customStyle="1" w:styleId="HTML3">
    <w:name w:val="HTML 書式付き3"/>
    <w:basedOn w:val="a2"/>
    <w:qFormat/>
    <w:rsid w:val="00155BE5"/>
    <w:pPr>
      <w:suppressAutoHyphens/>
    </w:pPr>
    <w:rPr>
      <w:rFonts w:ascii="Courier New" w:eastAsia="MS Mincho" w:hAnsi="Courier New" w:cs="Courier New"/>
      <w:lang w:eastAsia="ar-SA"/>
    </w:rPr>
  </w:style>
  <w:style w:type="character" w:customStyle="1" w:styleId="CommentSubjectChar3">
    <w:name w:val="Comment Subject Char3"/>
    <w:rsid w:val="00155BE5"/>
    <w:rPr>
      <w:rFonts w:ascii="Times New Roman" w:hAnsi="Times New Roman"/>
      <w:b/>
      <w:bCs/>
      <w:lang w:val="en-GB" w:eastAsia="en-US"/>
    </w:rPr>
  </w:style>
  <w:style w:type="character" w:customStyle="1" w:styleId="1fe">
    <w:name w:val="吹き出し (文字)1"/>
    <w:uiPriority w:val="99"/>
    <w:semiHidden/>
    <w:rsid w:val="00155BE5"/>
    <w:rPr>
      <w:rFonts w:ascii="MS Mincho" w:eastAsia="MS Mincho" w:hAnsi="Times New Roman"/>
      <w:sz w:val="18"/>
      <w:szCs w:val="18"/>
      <w:lang w:val="en-GB" w:eastAsia="en-US"/>
    </w:rPr>
  </w:style>
  <w:style w:type="character" w:customStyle="1" w:styleId="1ff">
    <w:name w:val="見出しマップ (文字)1"/>
    <w:uiPriority w:val="99"/>
    <w:semiHidden/>
    <w:rsid w:val="00155BE5"/>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55BE5"/>
    <w:rPr>
      <w:rFonts w:ascii="Times New Roman" w:eastAsia="Times New Roman" w:hAnsi="Times New Roman"/>
      <w:lang w:val="en-GB" w:eastAsia="en-US"/>
    </w:rPr>
  </w:style>
  <w:style w:type="character" w:customStyle="1" w:styleId="1ff1">
    <w:name w:val="コメント文字列 (文字)1"/>
    <w:uiPriority w:val="99"/>
    <w:semiHidden/>
    <w:rsid w:val="00155BE5"/>
    <w:rPr>
      <w:rFonts w:ascii="Times New Roman" w:eastAsia="Times New Roman" w:hAnsi="Times New Roman"/>
      <w:lang w:val="en-GB" w:eastAsia="en-US"/>
    </w:rPr>
  </w:style>
  <w:style w:type="character" w:customStyle="1" w:styleId="1ff2">
    <w:name w:val="コメント内容 (文字)1"/>
    <w:uiPriority w:val="99"/>
    <w:semiHidden/>
    <w:rsid w:val="00155BE5"/>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155BE5"/>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155BE5"/>
    <w:rPr>
      <w:rFonts w:ascii="Arial" w:eastAsia="PMingLiU" w:hAnsi="Arial"/>
      <w:lang w:val="x-none" w:eastAsia="x-none"/>
    </w:rPr>
  </w:style>
  <w:style w:type="character" w:customStyle="1" w:styleId="ColorfulGrid-Accent1Char">
    <w:name w:val="Colorful Grid - Accent 1 Char"/>
    <w:link w:val="-1"/>
    <w:uiPriority w:val="29"/>
    <w:rsid w:val="00155BE5"/>
    <w:rPr>
      <w:rFonts w:ascii="Arial" w:eastAsia="PMingLiU" w:hAnsi="Arial"/>
      <w:i/>
      <w:iCs/>
      <w:color w:val="000000"/>
      <w:lang w:val="en-GB" w:eastAsia="en-US"/>
    </w:rPr>
  </w:style>
  <w:style w:type="character" w:customStyle="1" w:styleId="LightShading-Accent2Char">
    <w:name w:val="Light Shading - Accent 2 Char"/>
    <w:link w:val="-2"/>
    <w:uiPriority w:val="30"/>
    <w:rsid w:val="00155BE5"/>
    <w:rPr>
      <w:rFonts w:ascii="Arial" w:eastAsia="PMingLiU" w:hAnsi="Arial"/>
      <w:b/>
      <w:bCs/>
      <w:i/>
      <w:iCs/>
      <w:color w:val="4F81BD"/>
      <w:lang w:val="en-GB" w:eastAsia="en-US"/>
    </w:rPr>
  </w:style>
  <w:style w:type="character" w:customStyle="1" w:styleId="PlainTable32">
    <w:name w:val="Plain Table 32"/>
    <w:uiPriority w:val="19"/>
    <w:qFormat/>
    <w:rsid w:val="00155BE5"/>
    <w:rPr>
      <w:i/>
      <w:iCs/>
      <w:color w:val="808080"/>
    </w:rPr>
  </w:style>
  <w:style w:type="character" w:customStyle="1" w:styleId="PlainTable42">
    <w:name w:val="Plain Table 42"/>
    <w:uiPriority w:val="21"/>
    <w:qFormat/>
    <w:rsid w:val="00155BE5"/>
    <w:rPr>
      <w:b/>
      <w:bCs/>
      <w:i/>
      <w:iCs/>
      <w:color w:val="4F81BD"/>
    </w:rPr>
  </w:style>
  <w:style w:type="character" w:customStyle="1" w:styleId="PlainTable52">
    <w:name w:val="Plain Table 52"/>
    <w:uiPriority w:val="31"/>
    <w:qFormat/>
    <w:rsid w:val="00155BE5"/>
    <w:rPr>
      <w:smallCaps/>
      <w:color w:val="C0504D"/>
      <w:u w:val="single"/>
    </w:rPr>
  </w:style>
  <w:style w:type="character" w:customStyle="1" w:styleId="TableGridLight2">
    <w:name w:val="Table Grid Light2"/>
    <w:uiPriority w:val="32"/>
    <w:qFormat/>
    <w:rsid w:val="00155BE5"/>
    <w:rPr>
      <w:b/>
      <w:bCs/>
      <w:smallCaps/>
      <w:color w:val="C0504D"/>
      <w:spacing w:val="5"/>
      <w:u w:val="single"/>
    </w:rPr>
  </w:style>
  <w:style w:type="character" w:customStyle="1" w:styleId="GridTable1Light2">
    <w:name w:val="Grid Table 1 Light2"/>
    <w:uiPriority w:val="33"/>
    <w:qFormat/>
    <w:rsid w:val="00155BE5"/>
    <w:rPr>
      <w:b/>
      <w:bCs/>
      <w:smallCaps/>
      <w:spacing w:val="5"/>
    </w:rPr>
  </w:style>
  <w:style w:type="paragraph" w:customStyle="1" w:styleId="GridTable32">
    <w:name w:val="Grid Table 32"/>
    <w:basedOn w:val="12"/>
    <w:next w:val="a2"/>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c">
    <w:name w:val="註解文字 字元"/>
    <w:rsid w:val="00155BE5"/>
    <w:rPr>
      <w:rFonts w:ascii="Times New Roman" w:eastAsia="Times New Roman" w:hAnsi="Times New Roman"/>
      <w:lang w:val="en-GB"/>
    </w:rPr>
  </w:style>
  <w:style w:type="character" w:customStyle="1" w:styleId="1ff3">
    <w:name w:val="註解主旨 字元1"/>
    <w:rsid w:val="00155BE5"/>
    <w:rPr>
      <w:b/>
      <w:bCs/>
      <w:lang w:val="en-GB" w:eastAsia="sv-SE"/>
    </w:rPr>
  </w:style>
  <w:style w:type="paragraph" w:customStyle="1" w:styleId="49">
    <w:name w:val="无间隔4"/>
    <w:qFormat/>
    <w:rsid w:val="00155BE5"/>
    <w:rPr>
      <w:rFonts w:eastAsia="宋体"/>
      <w:lang w:eastAsia="en-US"/>
    </w:rPr>
  </w:style>
  <w:style w:type="character" w:customStyle="1" w:styleId="NurTextZchn1">
    <w:name w:val="Nur Text Zchn1"/>
    <w:rsid w:val="00155BE5"/>
    <w:rPr>
      <w:rFonts w:ascii="Courier New" w:hAnsi="Courier New" w:cs="Courier New"/>
      <w:lang w:val="en-GB" w:eastAsia="en-US"/>
    </w:rPr>
  </w:style>
  <w:style w:type="character" w:customStyle="1" w:styleId="EndnotentextZchn1">
    <w:name w:val="Endnotentext Zchn1"/>
    <w:rsid w:val="00155BE5"/>
    <w:rPr>
      <w:rFonts w:ascii="Times New Roman" w:hAnsi="Times New Roman"/>
      <w:lang w:val="en-GB" w:eastAsia="en-US"/>
    </w:rPr>
  </w:style>
  <w:style w:type="paragraph" w:customStyle="1" w:styleId="5f3">
    <w:name w:val="无间隔5"/>
    <w:qFormat/>
    <w:rsid w:val="00155BE5"/>
    <w:rPr>
      <w:rFonts w:eastAsia="宋体"/>
      <w:lang w:eastAsia="en-US"/>
    </w:rPr>
  </w:style>
  <w:style w:type="paragraph" w:customStyle="1" w:styleId="63">
    <w:name w:val="吹き出し6"/>
    <w:basedOn w:val="a2"/>
    <w:qFormat/>
    <w:rsid w:val="00155BE5"/>
    <w:rPr>
      <w:rFonts w:ascii="Tahoma" w:eastAsia="MS Mincho" w:hAnsi="Tahoma" w:cs="Tahoma"/>
      <w:sz w:val="16"/>
      <w:szCs w:val="16"/>
      <w:lang w:eastAsia="en-GB"/>
    </w:rPr>
  </w:style>
  <w:style w:type="paragraph" w:customStyle="1" w:styleId="4a">
    <w:name w:val="変更箇所4"/>
    <w:hidden/>
    <w:semiHidden/>
    <w:qFormat/>
    <w:rsid w:val="00155BE5"/>
    <w:rPr>
      <w:rFonts w:eastAsia="MS Mincho"/>
      <w:lang w:eastAsia="en-US"/>
    </w:rPr>
  </w:style>
  <w:style w:type="character" w:customStyle="1" w:styleId="4b">
    <w:name w:val="段落フォント4"/>
    <w:rsid w:val="00155BE5"/>
  </w:style>
  <w:style w:type="character" w:customStyle="1" w:styleId="4c">
    <w:name w:val="コメント参照4"/>
    <w:rsid w:val="00155BE5"/>
    <w:rPr>
      <w:sz w:val="16"/>
    </w:rPr>
  </w:style>
  <w:style w:type="paragraph" w:customStyle="1" w:styleId="4d">
    <w:name w:val="図表番号4"/>
    <w:basedOn w:val="a2"/>
    <w:qFormat/>
    <w:rsid w:val="00155BE5"/>
    <w:pPr>
      <w:suppressLineNumbers/>
      <w:suppressAutoHyphens/>
      <w:spacing w:before="120" w:after="120"/>
    </w:pPr>
    <w:rPr>
      <w:rFonts w:eastAsia="MS Mincho" w:cs="Mangal"/>
      <w:i/>
      <w:iCs/>
      <w:sz w:val="24"/>
      <w:szCs w:val="24"/>
      <w:lang w:eastAsia="ar-SA"/>
    </w:rPr>
  </w:style>
  <w:style w:type="paragraph" w:customStyle="1" w:styleId="4e">
    <w:name w:val="段落番号4"/>
    <w:basedOn w:val="a8"/>
    <w:qFormat/>
    <w:rsid w:val="00155BE5"/>
    <w:pPr>
      <w:tabs>
        <w:tab w:val="num" w:pos="644"/>
      </w:tabs>
      <w:suppressAutoHyphens/>
      <w:ind w:left="644" w:hanging="360"/>
    </w:pPr>
    <w:rPr>
      <w:rFonts w:eastAsia="MS Mincho" w:cs="CG Times (WN)"/>
      <w:lang w:eastAsia="ar-SA"/>
    </w:rPr>
  </w:style>
  <w:style w:type="paragraph" w:customStyle="1" w:styleId="241">
    <w:name w:val="段落番号 24"/>
    <w:basedOn w:val="4e"/>
    <w:qFormat/>
    <w:rsid w:val="00155BE5"/>
    <w:pPr>
      <w:ind w:left="851" w:hanging="284"/>
    </w:pPr>
  </w:style>
  <w:style w:type="paragraph" w:customStyle="1" w:styleId="4f">
    <w:name w:val="箇条書き4"/>
    <w:basedOn w:val="a8"/>
    <w:qFormat/>
    <w:rsid w:val="00155BE5"/>
    <w:pPr>
      <w:tabs>
        <w:tab w:val="num" w:pos="644"/>
      </w:tabs>
      <w:suppressAutoHyphens/>
      <w:ind w:left="644" w:hanging="360"/>
    </w:pPr>
    <w:rPr>
      <w:rFonts w:eastAsia="MS Mincho" w:cs="CG Times (WN)"/>
      <w:lang w:eastAsia="ar-SA"/>
    </w:rPr>
  </w:style>
  <w:style w:type="paragraph" w:customStyle="1" w:styleId="242">
    <w:name w:val="箇条書き 24"/>
    <w:basedOn w:val="4f"/>
    <w:qFormat/>
    <w:rsid w:val="00155BE5"/>
    <w:pPr>
      <w:tabs>
        <w:tab w:val="clear" w:pos="644"/>
        <w:tab w:val="num" w:pos="1494"/>
      </w:tabs>
      <w:ind w:left="851" w:hanging="284"/>
    </w:pPr>
  </w:style>
  <w:style w:type="paragraph" w:customStyle="1" w:styleId="341">
    <w:name w:val="箇条書き 34"/>
    <w:basedOn w:val="242"/>
    <w:qFormat/>
    <w:rsid w:val="00155BE5"/>
    <w:pPr>
      <w:ind w:left="1135"/>
    </w:pPr>
  </w:style>
  <w:style w:type="paragraph" w:customStyle="1" w:styleId="243">
    <w:name w:val="一覧 24"/>
    <w:basedOn w:val="a8"/>
    <w:qFormat/>
    <w:rsid w:val="00155BE5"/>
    <w:pPr>
      <w:suppressAutoHyphens/>
      <w:ind w:left="851"/>
    </w:pPr>
    <w:rPr>
      <w:rFonts w:eastAsia="MS Mincho" w:cs="CG Times (WN)"/>
      <w:lang w:eastAsia="ar-SA"/>
    </w:rPr>
  </w:style>
  <w:style w:type="paragraph" w:customStyle="1" w:styleId="342">
    <w:name w:val="一覧 34"/>
    <w:basedOn w:val="243"/>
    <w:qFormat/>
    <w:rsid w:val="00155BE5"/>
    <w:pPr>
      <w:ind w:left="1135"/>
    </w:pPr>
  </w:style>
  <w:style w:type="paragraph" w:customStyle="1" w:styleId="440">
    <w:name w:val="一覧 44"/>
    <w:basedOn w:val="342"/>
    <w:qFormat/>
    <w:rsid w:val="00155BE5"/>
    <w:pPr>
      <w:ind w:left="1418"/>
    </w:pPr>
  </w:style>
  <w:style w:type="paragraph" w:customStyle="1" w:styleId="540">
    <w:name w:val="一覧 54"/>
    <w:basedOn w:val="440"/>
    <w:qFormat/>
    <w:rsid w:val="00155BE5"/>
    <w:pPr>
      <w:ind w:left="1702"/>
    </w:pPr>
  </w:style>
  <w:style w:type="paragraph" w:customStyle="1" w:styleId="441">
    <w:name w:val="箇条書き 44"/>
    <w:basedOn w:val="341"/>
    <w:qFormat/>
    <w:rsid w:val="00155BE5"/>
    <w:pPr>
      <w:ind w:left="1418"/>
    </w:pPr>
  </w:style>
  <w:style w:type="paragraph" w:customStyle="1" w:styleId="541">
    <w:name w:val="箇条書き 54"/>
    <w:basedOn w:val="441"/>
    <w:qFormat/>
    <w:rsid w:val="00155BE5"/>
    <w:pPr>
      <w:ind w:left="1702"/>
    </w:pPr>
  </w:style>
  <w:style w:type="paragraph" w:customStyle="1" w:styleId="4f0">
    <w:name w:val="コメント文字列4"/>
    <w:basedOn w:val="a2"/>
    <w:qFormat/>
    <w:rsid w:val="00155BE5"/>
    <w:pPr>
      <w:suppressAutoHyphens/>
    </w:pPr>
    <w:rPr>
      <w:rFonts w:eastAsia="MS Mincho" w:cs="CG Times (WN)"/>
      <w:lang w:eastAsia="ar-SA"/>
    </w:rPr>
  </w:style>
  <w:style w:type="paragraph" w:customStyle="1" w:styleId="4f1">
    <w:name w:val="コメント内容4"/>
    <w:basedOn w:val="4f0"/>
    <w:next w:val="4f0"/>
    <w:qFormat/>
    <w:rsid w:val="00155BE5"/>
    <w:rPr>
      <w:b/>
      <w:bCs/>
    </w:rPr>
  </w:style>
  <w:style w:type="paragraph" w:customStyle="1" w:styleId="4f2">
    <w:name w:val="見出しマップ4"/>
    <w:basedOn w:val="a2"/>
    <w:qFormat/>
    <w:rsid w:val="00155BE5"/>
    <w:pPr>
      <w:shd w:val="clear" w:color="auto" w:fill="000080"/>
      <w:suppressAutoHyphens/>
    </w:pPr>
    <w:rPr>
      <w:rFonts w:ascii="Tahoma" w:eastAsia="MS Mincho" w:hAnsi="Tahoma" w:cs="Tahoma"/>
      <w:lang w:eastAsia="ar-SA"/>
    </w:rPr>
  </w:style>
  <w:style w:type="paragraph" w:customStyle="1" w:styleId="4f3">
    <w:name w:val="書式なし4"/>
    <w:basedOn w:val="a2"/>
    <w:qFormat/>
    <w:rsid w:val="00155BE5"/>
    <w:pPr>
      <w:suppressAutoHyphens/>
    </w:pPr>
    <w:rPr>
      <w:rFonts w:ascii="Courier New" w:eastAsia="MS Mincho" w:hAnsi="Courier New" w:cs="CG Times (WN)"/>
      <w:lang w:val="nb-NO" w:eastAsia="ar-SA"/>
    </w:rPr>
  </w:style>
  <w:style w:type="paragraph" w:customStyle="1" w:styleId="Web4">
    <w:name w:val="標準 (Web)4"/>
    <w:basedOn w:val="a2"/>
    <w:qFormat/>
    <w:rsid w:val="00155BE5"/>
    <w:pPr>
      <w:suppressAutoHyphens/>
      <w:spacing w:before="100" w:after="100"/>
    </w:pPr>
    <w:rPr>
      <w:rFonts w:eastAsia="Arial Unicode MS" w:cs="CG Times (WN)"/>
      <w:sz w:val="24"/>
      <w:szCs w:val="24"/>
      <w:lang w:eastAsia="en-GB"/>
    </w:rPr>
  </w:style>
  <w:style w:type="paragraph" w:customStyle="1" w:styleId="244">
    <w:name w:val="本文インデント 24"/>
    <w:basedOn w:val="a2"/>
    <w:qFormat/>
    <w:rsid w:val="00155BE5"/>
    <w:pPr>
      <w:suppressAutoHyphens/>
      <w:ind w:left="567"/>
    </w:pPr>
    <w:rPr>
      <w:rFonts w:ascii="Arial" w:eastAsia="MS Mincho" w:hAnsi="Arial" w:cs="Arial"/>
      <w:lang w:eastAsia="ar-SA"/>
    </w:rPr>
  </w:style>
  <w:style w:type="paragraph" w:customStyle="1" w:styleId="4f4">
    <w:name w:val="標準インデント4"/>
    <w:basedOn w:val="a2"/>
    <w:qFormat/>
    <w:rsid w:val="00155BE5"/>
    <w:pPr>
      <w:suppressAutoHyphens/>
      <w:ind w:left="708"/>
    </w:pPr>
    <w:rPr>
      <w:rFonts w:eastAsia="MS Mincho" w:cs="CG Times (WN)"/>
      <w:lang w:eastAsia="ar-SA"/>
    </w:rPr>
  </w:style>
  <w:style w:type="paragraph" w:customStyle="1" w:styleId="4f5">
    <w:name w:val="記4"/>
    <w:basedOn w:val="a2"/>
    <w:next w:val="a2"/>
    <w:qFormat/>
    <w:rsid w:val="00155BE5"/>
    <w:pPr>
      <w:suppressAutoHyphens/>
    </w:pPr>
    <w:rPr>
      <w:rFonts w:eastAsia="MS Mincho" w:cs="CG Times (WN)"/>
      <w:lang w:eastAsia="ar-SA"/>
    </w:rPr>
  </w:style>
  <w:style w:type="paragraph" w:customStyle="1" w:styleId="HTML4">
    <w:name w:val="HTML 書式付き4"/>
    <w:basedOn w:val="a2"/>
    <w:qFormat/>
    <w:rsid w:val="00155BE5"/>
    <w:pPr>
      <w:suppressAutoHyphens/>
    </w:pPr>
    <w:rPr>
      <w:rFonts w:ascii="Courier New" w:eastAsia="MS Mincho" w:hAnsi="Courier New" w:cs="Courier New"/>
      <w:lang w:eastAsia="ar-SA"/>
    </w:rPr>
  </w:style>
  <w:style w:type="paragraph" w:customStyle="1" w:styleId="234">
    <w:name w:val="本文 23"/>
    <w:basedOn w:val="a2"/>
    <w:qFormat/>
    <w:rsid w:val="00155BE5"/>
    <w:pPr>
      <w:suppressAutoHyphens/>
      <w:spacing w:after="120"/>
    </w:pPr>
    <w:rPr>
      <w:rFonts w:eastAsia="MS Mincho" w:cs="CG Times (WN)"/>
      <w:lang w:eastAsia="ar-SA"/>
    </w:rPr>
  </w:style>
  <w:style w:type="paragraph" w:customStyle="1" w:styleId="332">
    <w:name w:val="本文 33"/>
    <w:basedOn w:val="a2"/>
    <w:qFormat/>
    <w:rsid w:val="00155BE5"/>
    <w:pPr>
      <w:suppressAutoHyphens/>
      <w:spacing w:after="120"/>
    </w:pPr>
    <w:rPr>
      <w:rFonts w:eastAsia="MS Mincho" w:cs="CG Times (WN)"/>
      <w:lang w:eastAsia="ar-SA"/>
    </w:rPr>
  </w:style>
  <w:style w:type="character" w:customStyle="1" w:styleId="Char19">
    <w:name w:val="글자만 Char1"/>
    <w:uiPriority w:val="99"/>
    <w:semiHidden/>
    <w:rsid w:val="00155BE5"/>
    <w:rPr>
      <w:rFonts w:ascii="Malgun Gothic" w:hAnsi="Courier New" w:cs="Courier New"/>
      <w:lang w:val="en-GB" w:eastAsia="en-US"/>
    </w:rPr>
  </w:style>
  <w:style w:type="character" w:customStyle="1" w:styleId="Char1a">
    <w:name w:val="미주 텍스트 Char1"/>
    <w:uiPriority w:val="99"/>
    <w:semiHidden/>
    <w:rsid w:val="00155BE5"/>
    <w:rPr>
      <w:rFonts w:ascii="Times New Roman" w:eastAsia="Times New Roman" w:hAnsi="Times New Roman"/>
      <w:lang w:val="en-GB" w:eastAsia="en-US"/>
    </w:rPr>
  </w:style>
  <w:style w:type="character" w:customStyle="1" w:styleId="Char1b">
    <w:name w:val="풍선 도움말 텍스트 Char1"/>
    <w:uiPriority w:val="99"/>
    <w:semiHidden/>
    <w:rsid w:val="00155BE5"/>
    <w:rPr>
      <w:rFonts w:ascii="Malgun Gothic" w:eastAsia="Malgun Gothic" w:hAnsi="Malgun Gothic" w:cs="Times New Roman"/>
      <w:sz w:val="18"/>
      <w:szCs w:val="18"/>
      <w:lang w:val="en-GB" w:eastAsia="en-US"/>
    </w:rPr>
  </w:style>
  <w:style w:type="character" w:customStyle="1" w:styleId="Char1c">
    <w:name w:val="문서 구조 Char1"/>
    <w:uiPriority w:val="99"/>
    <w:semiHidden/>
    <w:rsid w:val="00155BE5"/>
    <w:rPr>
      <w:rFonts w:ascii="Malgun Gothic" w:eastAsia="Malgun Gothic" w:hAnsi="Times New Roman"/>
      <w:sz w:val="18"/>
      <w:szCs w:val="18"/>
      <w:lang w:val="en-GB" w:eastAsia="en-US"/>
    </w:rPr>
  </w:style>
  <w:style w:type="character" w:customStyle="1" w:styleId="Char1d">
    <w:name w:val="각주 텍스트 Char1"/>
    <w:uiPriority w:val="99"/>
    <w:semiHidden/>
    <w:rsid w:val="00155BE5"/>
    <w:rPr>
      <w:rFonts w:ascii="Times New Roman" w:eastAsia="Times New Roman" w:hAnsi="Times New Roman"/>
      <w:lang w:val="en-GB" w:eastAsia="en-US"/>
    </w:rPr>
  </w:style>
  <w:style w:type="character" w:customStyle="1" w:styleId="Char1e">
    <w:name w:val="메모 텍스트 Char1"/>
    <w:uiPriority w:val="99"/>
    <w:semiHidden/>
    <w:rsid w:val="00155BE5"/>
    <w:rPr>
      <w:rFonts w:ascii="Times New Roman" w:eastAsia="Times New Roman" w:hAnsi="Times New Roman"/>
      <w:lang w:val="en-GB" w:eastAsia="en-US"/>
    </w:rPr>
  </w:style>
  <w:style w:type="character" w:customStyle="1" w:styleId="Char1f">
    <w:name w:val="메모 주제 Char1"/>
    <w:uiPriority w:val="99"/>
    <w:semiHidden/>
    <w:rsid w:val="00155BE5"/>
    <w:rPr>
      <w:rFonts w:ascii="Times New Roman" w:eastAsia="Times New Roman" w:hAnsi="Times New Roman"/>
      <w:b/>
      <w:bCs/>
      <w:lang w:val="en-GB" w:eastAsia="en-US"/>
    </w:rPr>
  </w:style>
  <w:style w:type="table" w:customStyle="1" w:styleId="ColorfulGrid-Accent11">
    <w:name w:val="Colorful Grid - Accent 11"/>
    <w:basedOn w:val="a4"/>
    <w:next w:val="-1"/>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4"/>
    <w:next w:val="2fb"/>
    <w:unhideWhenUsed/>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4"/>
    <w:next w:val="3e"/>
    <w:unhideWhenUsed/>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4"/>
    <w:next w:val="82"/>
    <w:unhideWhenUsed/>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4"/>
    <w:next w:val="aa"/>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155BE5"/>
    <w:rPr>
      <w:rFonts w:eastAsia="PMingLiU"/>
    </w:rPr>
    <w:tblPr>
      <w:tblInd w:w="0" w:type="nil"/>
    </w:tblPr>
  </w:style>
  <w:style w:type="table" w:customStyle="1" w:styleId="TableGrid111">
    <w:name w:val="Table Grid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155BE5"/>
    <w:pPr>
      <w:numPr>
        <w:numId w:val="10"/>
      </w:numPr>
    </w:pPr>
  </w:style>
  <w:style w:type="numbering" w:customStyle="1" w:styleId="Style11">
    <w:name w:val="Style11"/>
    <w:uiPriority w:val="99"/>
    <w:rsid w:val="00155BE5"/>
    <w:pPr>
      <w:numPr>
        <w:numId w:val="11"/>
      </w:numPr>
    </w:pPr>
  </w:style>
  <w:style w:type="character" w:customStyle="1" w:styleId="Absatz-Standardschriftart4">
    <w:name w:val="Absatz-Standardschriftart4"/>
    <w:rsid w:val="00155BE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55BE5"/>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155BE5"/>
    <w:rPr>
      <w:rFonts w:ascii="CG Times (WN)" w:eastAsia="Malgun Gothic" w:hAnsi="CG Times (WN)"/>
      <w:b/>
      <w:lang w:val="en-GB" w:eastAsia="en-US"/>
    </w:rPr>
  </w:style>
  <w:style w:type="character" w:customStyle="1" w:styleId="PlainTable31">
    <w:name w:val="Plain Table 31"/>
    <w:uiPriority w:val="19"/>
    <w:qFormat/>
    <w:rsid w:val="00155BE5"/>
    <w:rPr>
      <w:i/>
      <w:iCs/>
      <w:color w:val="808080"/>
    </w:rPr>
  </w:style>
  <w:style w:type="character" w:customStyle="1" w:styleId="PlainTable41">
    <w:name w:val="Plain Table 41"/>
    <w:uiPriority w:val="21"/>
    <w:qFormat/>
    <w:rsid w:val="00155BE5"/>
    <w:rPr>
      <w:b/>
      <w:bCs/>
      <w:i/>
      <w:iCs/>
      <w:color w:val="4F81BD"/>
    </w:rPr>
  </w:style>
  <w:style w:type="character" w:customStyle="1" w:styleId="PlainTable51">
    <w:name w:val="Plain Table 51"/>
    <w:uiPriority w:val="31"/>
    <w:qFormat/>
    <w:rsid w:val="00155BE5"/>
    <w:rPr>
      <w:smallCaps/>
      <w:color w:val="C0504D"/>
      <w:u w:val="single"/>
    </w:rPr>
  </w:style>
  <w:style w:type="character" w:customStyle="1" w:styleId="TableGridLight1">
    <w:name w:val="Table Grid Light1"/>
    <w:uiPriority w:val="32"/>
    <w:qFormat/>
    <w:rsid w:val="00155BE5"/>
    <w:rPr>
      <w:b/>
      <w:bCs/>
      <w:smallCaps/>
      <w:color w:val="C0504D"/>
      <w:spacing w:val="5"/>
      <w:u w:val="single"/>
    </w:rPr>
  </w:style>
  <w:style w:type="character" w:customStyle="1" w:styleId="GridTable1Light1">
    <w:name w:val="Grid Table 1 Light1"/>
    <w:uiPriority w:val="33"/>
    <w:qFormat/>
    <w:rsid w:val="00155BE5"/>
    <w:rPr>
      <w:b/>
      <w:bCs/>
      <w:smallCaps/>
      <w:spacing w:val="5"/>
    </w:rPr>
  </w:style>
  <w:style w:type="paragraph" w:customStyle="1" w:styleId="GridTable31">
    <w:name w:val="Grid Table 31"/>
    <w:basedOn w:val="12"/>
    <w:next w:val="a2"/>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0">
    <w:name w:val="脚注文本 Char1"/>
    <w:aliases w:val="footnote text41 Char1"/>
    <w:qFormat/>
    <w:rsid w:val="00155BE5"/>
    <w:rPr>
      <w:rFonts w:ascii="Times New Roman" w:eastAsia="Times New Roman" w:hAnsi="Times New Roman" w:cs="Times New Roman"/>
      <w:kern w:val="0"/>
      <w:sz w:val="18"/>
      <w:szCs w:val="18"/>
      <w:lang w:val="en-GB" w:eastAsia="en-US"/>
    </w:rPr>
  </w:style>
  <w:style w:type="paragraph" w:customStyle="1" w:styleId="64">
    <w:name w:val="无间隔6"/>
    <w:qFormat/>
    <w:rsid w:val="00155BE5"/>
    <w:rPr>
      <w:rFonts w:eastAsia="宋体"/>
      <w:lang w:eastAsia="en-US"/>
    </w:rPr>
  </w:style>
  <w:style w:type="paragraph" w:customStyle="1" w:styleId="92">
    <w:name w:val="目录 92"/>
    <w:basedOn w:val="80"/>
    <w:qFormat/>
    <w:rsid w:val="00155BE5"/>
    <w:pPr>
      <w:ind w:left="1418" w:hanging="1418"/>
    </w:pPr>
    <w:rPr>
      <w:rFonts w:eastAsia="MS Mincho"/>
      <w:bCs/>
      <w:szCs w:val="22"/>
      <w:lang w:eastAsia="en-GB"/>
    </w:rPr>
  </w:style>
  <w:style w:type="paragraph" w:customStyle="1" w:styleId="2fc">
    <w:name w:val="题注2"/>
    <w:basedOn w:val="a2"/>
    <w:next w:val="a2"/>
    <w:qFormat/>
    <w:rsid w:val="00155BE5"/>
    <w:pPr>
      <w:spacing w:before="120" w:after="120"/>
    </w:pPr>
    <w:rPr>
      <w:rFonts w:eastAsia="MS Mincho"/>
      <w:b/>
      <w:lang w:eastAsia="en-GB"/>
    </w:rPr>
  </w:style>
  <w:style w:type="paragraph" w:customStyle="1" w:styleId="2fd">
    <w:name w:val="图表目录2"/>
    <w:basedOn w:val="a2"/>
    <w:next w:val="a2"/>
    <w:qFormat/>
    <w:rsid w:val="00155BE5"/>
    <w:pPr>
      <w:ind w:left="400" w:hanging="400"/>
      <w:jc w:val="center"/>
    </w:pPr>
    <w:rPr>
      <w:rFonts w:eastAsia="MS Mincho"/>
      <w:b/>
      <w:lang w:eastAsia="en-GB"/>
    </w:rPr>
  </w:style>
  <w:style w:type="paragraph" w:customStyle="1" w:styleId="93">
    <w:name w:val="目录 93"/>
    <w:basedOn w:val="80"/>
    <w:qFormat/>
    <w:rsid w:val="00155BE5"/>
    <w:pPr>
      <w:ind w:left="1418" w:hanging="1418"/>
    </w:pPr>
    <w:rPr>
      <w:rFonts w:eastAsia="MS Mincho"/>
      <w:lang w:eastAsia="en-GB"/>
    </w:rPr>
  </w:style>
  <w:style w:type="paragraph" w:customStyle="1" w:styleId="3fa">
    <w:name w:val="题注3"/>
    <w:basedOn w:val="a2"/>
    <w:next w:val="a2"/>
    <w:qFormat/>
    <w:rsid w:val="00155BE5"/>
    <w:pPr>
      <w:spacing w:before="120" w:after="120"/>
    </w:pPr>
    <w:rPr>
      <w:rFonts w:eastAsia="MS Mincho"/>
      <w:b/>
      <w:lang w:eastAsia="en-GB"/>
    </w:rPr>
  </w:style>
  <w:style w:type="paragraph" w:customStyle="1" w:styleId="3fb">
    <w:name w:val="图表目录3"/>
    <w:basedOn w:val="a2"/>
    <w:next w:val="a2"/>
    <w:qFormat/>
    <w:rsid w:val="00155BE5"/>
    <w:pPr>
      <w:ind w:left="400" w:hanging="400"/>
      <w:jc w:val="center"/>
    </w:pPr>
    <w:rPr>
      <w:rFonts w:eastAsia="MS Mincho"/>
      <w:b/>
      <w:lang w:eastAsia="en-GB"/>
    </w:rPr>
  </w:style>
  <w:style w:type="paragraph" w:customStyle="1" w:styleId="qqq">
    <w:name w:val="qqq"/>
    <w:basedOn w:val="5"/>
    <w:link w:val="qqqChar"/>
    <w:qFormat/>
    <w:rsid w:val="00155BE5"/>
    <w:rPr>
      <w:rFonts w:eastAsia="Times New Roman"/>
    </w:rPr>
  </w:style>
  <w:style w:type="character" w:customStyle="1" w:styleId="qqqChar">
    <w:name w:val="qqq Char"/>
    <w:link w:val="qqq"/>
    <w:rsid w:val="00155BE5"/>
    <w:rPr>
      <w:rFonts w:ascii="Arial" w:eastAsia="Times New Roman" w:hAnsi="Arial"/>
      <w:sz w:val="22"/>
      <w:lang w:eastAsia="zh-CN"/>
    </w:rPr>
  </w:style>
  <w:style w:type="character" w:customStyle="1" w:styleId="MTDisplayEquationChar">
    <w:name w:val="MTDisplayEquation Char"/>
    <w:link w:val="MTDisplayEquation"/>
    <w:locked/>
    <w:rsid w:val="00155BE5"/>
    <w:rPr>
      <w:rFonts w:eastAsia="Times New Roman"/>
    </w:rPr>
  </w:style>
  <w:style w:type="paragraph" w:customStyle="1" w:styleId="msonormal0">
    <w:name w:val="msonormal"/>
    <w:basedOn w:val="a2"/>
    <w:qFormat/>
    <w:rsid w:val="00155BE5"/>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3GPPNormalText">
    <w:name w:val="3GPP Normal Text"/>
    <w:basedOn w:val="afd"/>
    <w:link w:val="3GPPNormalTextChar"/>
    <w:qFormat/>
    <w:rsid w:val="00155BE5"/>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155BE5"/>
    <w:rPr>
      <w:rFonts w:ascii="Arial" w:eastAsia="MS Mincho" w:hAnsi="Arial" w:cs="Arial"/>
      <w:sz w:val="24"/>
      <w:szCs w:val="24"/>
      <w:lang w:val="en-US" w:eastAsia="en-US"/>
    </w:rPr>
  </w:style>
  <w:style w:type="paragraph" w:styleId="afffd">
    <w:name w:val="table of figures"/>
    <w:basedOn w:val="a2"/>
    <w:next w:val="a2"/>
    <w:unhideWhenUsed/>
    <w:qFormat/>
    <w:rsid w:val="00155BE5"/>
    <w:pPr>
      <w:ind w:left="400" w:hanging="400"/>
      <w:jc w:val="center"/>
      <w:textAlignment w:val="auto"/>
    </w:pPr>
    <w:rPr>
      <w:rFonts w:eastAsia="Times New Roman"/>
      <w:b/>
      <w:lang w:eastAsia="en-US"/>
    </w:rPr>
  </w:style>
  <w:style w:type="character" w:customStyle="1" w:styleId="Char3">
    <w:name w:val="列表项目符号 Char"/>
    <w:aliases w:val="UL Char"/>
    <w:link w:val="af4"/>
    <w:qFormat/>
    <w:locked/>
    <w:rsid w:val="00155BE5"/>
    <w:rPr>
      <w:rFonts w:eastAsia="宋体"/>
      <w:lang w:eastAsia="zh-CN"/>
    </w:rPr>
  </w:style>
  <w:style w:type="character" w:customStyle="1" w:styleId="2Char">
    <w:name w:val="列表项目符号 2 Char"/>
    <w:aliases w:val="lb2 Char"/>
    <w:link w:val="25"/>
    <w:qFormat/>
    <w:locked/>
    <w:rsid w:val="00155BE5"/>
    <w:rPr>
      <w:rFonts w:eastAsia="宋体"/>
      <w:lang w:eastAsia="zh-CN"/>
    </w:rPr>
  </w:style>
  <w:style w:type="character" w:customStyle="1" w:styleId="3Char">
    <w:name w:val="列表项目符号 3 Char"/>
    <w:link w:val="33"/>
    <w:qFormat/>
    <w:locked/>
    <w:rsid w:val="00155BE5"/>
    <w:rPr>
      <w:rFonts w:eastAsia="宋体"/>
      <w:lang w:eastAsia="zh-CN"/>
    </w:rPr>
  </w:style>
  <w:style w:type="character" w:customStyle="1" w:styleId="TitleChar1">
    <w:name w:val="Title Char1"/>
    <w:aliases w:val="Section Header Char1,标题 Char1"/>
    <w:qFormat/>
    <w:rsid w:val="00155BE5"/>
    <w:rPr>
      <w:rFonts w:ascii="Calibri Light" w:eastAsia="Times New Roman" w:hAnsi="Calibri Light" w:cs="Times New Roman"/>
      <w:b/>
      <w:bCs/>
      <w:kern w:val="28"/>
      <w:sz w:val="32"/>
      <w:szCs w:val="32"/>
      <w:lang w:val="en-GB"/>
    </w:rPr>
  </w:style>
  <w:style w:type="paragraph" w:customStyle="1" w:styleId="TB1">
    <w:name w:val="TB1"/>
    <w:basedOn w:val="a2"/>
    <w:qFormat/>
    <w:rsid w:val="00155BE5"/>
    <w:pPr>
      <w:keepNext/>
      <w:keepLines/>
      <w:numPr>
        <w:numId w:val="17"/>
      </w:numPr>
      <w:tabs>
        <w:tab w:val="left" w:pos="720"/>
      </w:tabs>
      <w:spacing w:after="0"/>
      <w:ind w:left="737" w:hanging="380"/>
      <w:textAlignment w:val="auto"/>
    </w:pPr>
    <w:rPr>
      <w:rFonts w:ascii="Arial" w:hAnsi="Arial"/>
      <w:sz w:val="18"/>
      <w:lang w:eastAsia="en-GB"/>
    </w:rPr>
  </w:style>
  <w:style w:type="paragraph" w:customStyle="1" w:styleId="TB2">
    <w:name w:val="TB2"/>
    <w:basedOn w:val="a2"/>
    <w:qFormat/>
    <w:rsid w:val="00155BE5"/>
    <w:pPr>
      <w:keepNext/>
      <w:keepLines/>
      <w:numPr>
        <w:numId w:val="18"/>
      </w:numPr>
      <w:tabs>
        <w:tab w:val="left" w:pos="1109"/>
      </w:tabs>
      <w:spacing w:after="0"/>
      <w:ind w:left="1100" w:hanging="380"/>
      <w:textAlignment w:val="auto"/>
    </w:pPr>
    <w:rPr>
      <w:rFonts w:ascii="Arial" w:hAnsi="Arial"/>
      <w:sz w:val="18"/>
      <w:lang w:eastAsia="en-GB"/>
    </w:rPr>
  </w:style>
  <w:style w:type="paragraph" w:customStyle="1" w:styleId="CharCharChar1">
    <w:name w:val="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TDisplayEquationZchn">
    <w:name w:val="MTDisplayEquation Zchn"/>
    <w:locked/>
    <w:rsid w:val="00155BE5"/>
    <w:rPr>
      <w:rFonts w:ascii="Times New Roman" w:hAnsi="Times New Roman"/>
      <w:lang w:val="en-GB" w:eastAsia="ja-JP"/>
    </w:rPr>
  </w:style>
  <w:style w:type="paragraph" w:customStyle="1" w:styleId="afffe">
    <w:name w:val="吹き出し"/>
    <w:basedOn w:val="a2"/>
    <w:qFormat/>
    <w:rsid w:val="00155BE5"/>
    <w:pPr>
      <w:textAlignment w:val="auto"/>
    </w:pPr>
    <w:rPr>
      <w:rFonts w:ascii="Tahoma" w:eastAsia="Times New Roman" w:hAnsi="Tahoma" w:cs="Tahoma"/>
      <w:sz w:val="16"/>
      <w:szCs w:val="16"/>
      <w:lang w:eastAsia="en-GB"/>
    </w:rPr>
  </w:style>
  <w:style w:type="paragraph" w:customStyle="1" w:styleId="-31">
    <w:name w:val="深色列表 - 着色 31"/>
    <w:uiPriority w:val="99"/>
    <w:semiHidden/>
    <w:qFormat/>
    <w:rsid w:val="00155BE5"/>
    <w:pPr>
      <w:autoSpaceDN w:val="0"/>
    </w:pPr>
    <w:rPr>
      <w:rFonts w:eastAsia="MS Mincho"/>
      <w:lang w:eastAsia="en-US"/>
    </w:rPr>
  </w:style>
  <w:style w:type="character" w:customStyle="1" w:styleId="Charf5">
    <w:name w:val="样式 页眉 Char"/>
    <w:link w:val="affff"/>
    <w:qFormat/>
    <w:locked/>
    <w:rsid w:val="00155BE5"/>
    <w:rPr>
      <w:rFonts w:ascii="Arial" w:eastAsia="Arial" w:hAnsi="Arial" w:cs="Arial"/>
      <w:b/>
      <w:bCs/>
      <w:noProof/>
      <w:sz w:val="22"/>
    </w:rPr>
  </w:style>
  <w:style w:type="paragraph" w:customStyle="1" w:styleId="affff">
    <w:name w:val="样式 页眉"/>
    <w:basedOn w:val="a6"/>
    <w:link w:val="Charf5"/>
    <w:qFormat/>
    <w:rsid w:val="00155BE5"/>
    <w:pPr>
      <w:textAlignment w:val="auto"/>
    </w:pPr>
    <w:rPr>
      <w:rFonts w:eastAsia="Arial" w:cs="Arial"/>
      <w:bCs/>
      <w:sz w:val="22"/>
      <w:lang w:val="en-GB" w:eastAsia="en-GB"/>
    </w:rPr>
  </w:style>
  <w:style w:type="paragraph" w:customStyle="1" w:styleId="-310">
    <w:name w:val="彩色底纹 - 着色 31"/>
    <w:basedOn w:val="a2"/>
    <w:uiPriority w:val="34"/>
    <w:qFormat/>
    <w:rsid w:val="00155BE5"/>
    <w:pPr>
      <w:ind w:left="720"/>
      <w:contextualSpacing/>
      <w:textAlignment w:val="auto"/>
    </w:pPr>
    <w:rPr>
      <w:lang w:eastAsia="en-US"/>
    </w:rPr>
  </w:style>
  <w:style w:type="paragraph" w:customStyle="1" w:styleId="contribution">
    <w:name w:val="contribution"/>
    <w:basedOn w:val="12"/>
    <w:semiHidden/>
    <w:qFormat/>
    <w:rsid w:val="00155BE5"/>
    <w:pPr>
      <w:tabs>
        <w:tab w:val="num" w:pos="45"/>
      </w:tabs>
      <w:ind w:left="405" w:hanging="405"/>
      <w:textAlignment w:val="auto"/>
    </w:pPr>
    <w:rPr>
      <w:rFonts w:eastAsia="Arial"/>
      <w:lang w:eastAsia="en-US"/>
    </w:rPr>
  </w:style>
  <w:style w:type="paragraph" w:customStyle="1" w:styleId="MotorolaResponse1">
    <w:name w:val="Motorola Response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6">
    <w:name w:val="(文字) (文字)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155BE5"/>
    <w:rPr>
      <w:rFonts w:ascii="Batang" w:eastAsia="Batang" w:hAnsi="Batang"/>
      <w:sz w:val="24"/>
    </w:rPr>
  </w:style>
  <w:style w:type="paragraph" w:customStyle="1" w:styleId="enumlev1">
    <w:name w:val="enumlev1"/>
    <w:basedOn w:val="a2"/>
    <w:link w:val="enumlev1Char"/>
    <w:qFormat/>
    <w:rsid w:val="00155BE5"/>
    <w:pPr>
      <w:tabs>
        <w:tab w:val="left" w:pos="794"/>
        <w:tab w:val="left" w:pos="1191"/>
        <w:tab w:val="left" w:pos="1588"/>
        <w:tab w:val="left" w:pos="1985"/>
      </w:tabs>
      <w:spacing w:before="80" w:after="0"/>
      <w:ind w:left="794" w:hanging="794"/>
      <w:jc w:val="both"/>
      <w:textAlignment w:val="auto"/>
    </w:pPr>
    <w:rPr>
      <w:rFonts w:ascii="Batang" w:eastAsia="Batang" w:hAnsi="Batang"/>
      <w:sz w:val="24"/>
      <w:lang w:eastAsia="en-GB"/>
    </w:rPr>
  </w:style>
  <w:style w:type="paragraph" w:customStyle="1" w:styleId="FBCharCharCharChar1">
    <w:name w:val="FB Char Char Char Char1"/>
    <w:next w:val="a2"/>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155BE5"/>
    <w:rPr>
      <w:rFonts w:ascii="Arial" w:eastAsia="Arial" w:hAnsi="Arial" w:cs="Arial"/>
      <w:sz w:val="28"/>
    </w:rPr>
  </w:style>
  <w:style w:type="paragraph" w:customStyle="1" w:styleId="Heading4">
    <w:name w:val="Heading4"/>
    <w:basedOn w:val="30"/>
    <w:link w:val="Heading4Char"/>
    <w:semiHidden/>
    <w:qFormat/>
    <w:rsid w:val="00155BE5"/>
    <w:pPr>
      <w:keepNext w:val="0"/>
      <w:keepLines w:val="0"/>
      <w:tabs>
        <w:tab w:val="num" w:pos="1100"/>
      </w:tabs>
      <w:overflowPunct/>
      <w:autoSpaceDE/>
      <w:adjustRightInd/>
      <w:spacing w:before="100" w:beforeAutospacing="1" w:afterLines="100" w:after="0"/>
      <w:ind w:left="930" w:hanging="510"/>
      <w:textAlignment w:val="auto"/>
    </w:pPr>
    <w:rPr>
      <w:rFonts w:eastAsia="Arial" w:cs="Arial"/>
      <w:lang w:eastAsia="en-GB"/>
    </w:rPr>
  </w:style>
  <w:style w:type="paragraph" w:customStyle="1" w:styleId="a">
    <w:name w:val="表格题注"/>
    <w:next w:val="a2"/>
    <w:qFormat/>
    <w:rsid w:val="00155BE5"/>
    <w:pPr>
      <w:numPr>
        <w:numId w:val="19"/>
      </w:numPr>
      <w:autoSpaceDN w:val="0"/>
      <w:spacing w:beforeLines="50" w:afterLines="50"/>
      <w:ind w:left="1248"/>
      <w:jc w:val="center"/>
    </w:pPr>
    <w:rPr>
      <w:rFonts w:eastAsia="Times New Roman"/>
      <w:b/>
      <w:lang w:eastAsia="zh-CN"/>
    </w:rPr>
  </w:style>
  <w:style w:type="paragraph" w:customStyle="1" w:styleId="a0">
    <w:name w:val="插图题注"/>
    <w:next w:val="a2"/>
    <w:qFormat/>
    <w:rsid w:val="00155BE5"/>
    <w:pPr>
      <w:numPr>
        <w:numId w:val="20"/>
      </w:numPr>
      <w:autoSpaceDN w:val="0"/>
      <w:jc w:val="center"/>
    </w:pPr>
    <w:rPr>
      <w:rFonts w:eastAsia="Times New Roman"/>
      <w:b/>
      <w:lang w:eastAsia="zh-CN"/>
    </w:rPr>
  </w:style>
  <w:style w:type="paragraph" w:customStyle="1" w:styleId="List10">
    <w:name w:val="List1"/>
    <w:basedOn w:val="a2"/>
    <w:qFormat/>
    <w:rsid w:val="00155BE5"/>
    <w:pPr>
      <w:overflowPunct/>
      <w:autoSpaceDE/>
      <w:adjustRightInd/>
      <w:spacing w:before="120" w:after="0" w:line="280" w:lineRule="atLeast"/>
      <w:ind w:left="360" w:hanging="360"/>
      <w:jc w:val="both"/>
      <w:textAlignment w:val="auto"/>
    </w:pPr>
    <w:rPr>
      <w:rFonts w:ascii="Bookman" w:hAnsi="Bookman"/>
      <w:lang w:val="en-US" w:eastAsia="en-US"/>
    </w:rPr>
  </w:style>
  <w:style w:type="character" w:customStyle="1" w:styleId="1Char1">
    <w:name w:val="样式1 Char"/>
    <w:link w:val="11"/>
    <w:qFormat/>
    <w:locked/>
    <w:rsid w:val="00155BE5"/>
    <w:rPr>
      <w:rFonts w:ascii="Arial" w:hAnsi="Arial" w:cs="Arial"/>
      <w:sz w:val="18"/>
      <w:lang w:val="x-none" w:eastAsia="ja-JP"/>
    </w:rPr>
  </w:style>
  <w:style w:type="paragraph" w:customStyle="1" w:styleId="11">
    <w:name w:val="样式1"/>
    <w:basedOn w:val="TAN"/>
    <w:link w:val="1Char1"/>
    <w:qFormat/>
    <w:rsid w:val="00155BE5"/>
    <w:pPr>
      <w:numPr>
        <w:numId w:val="21"/>
      </w:numPr>
      <w:textAlignment w:val="auto"/>
    </w:pPr>
    <w:rPr>
      <w:rFonts w:eastAsiaTheme="minorEastAsia" w:cs="Arial"/>
      <w:lang w:val="x-none" w:eastAsia="ja-JP"/>
    </w:rPr>
  </w:style>
  <w:style w:type="paragraph" w:customStyle="1" w:styleId="TdocText">
    <w:name w:val="Tdoc_Text"/>
    <w:basedOn w:val="a2"/>
    <w:qFormat/>
    <w:rsid w:val="00155BE5"/>
    <w:pPr>
      <w:overflowPunct/>
      <w:autoSpaceDE/>
      <w:adjustRightInd/>
      <w:spacing w:before="120" w:after="0"/>
      <w:jc w:val="both"/>
      <w:textAlignment w:val="auto"/>
    </w:pPr>
    <w:rPr>
      <w:lang w:val="en-US" w:eastAsia="en-US"/>
    </w:rPr>
  </w:style>
  <w:style w:type="paragraph" w:customStyle="1" w:styleId="centered">
    <w:name w:val="centered"/>
    <w:basedOn w:val="a2"/>
    <w:qFormat/>
    <w:rsid w:val="00155BE5"/>
    <w:pPr>
      <w:widowControl w:val="0"/>
      <w:overflowPunct/>
      <w:autoSpaceDE/>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a2"/>
    <w:qFormat/>
    <w:rsid w:val="00155BE5"/>
    <w:pPr>
      <w:numPr>
        <w:numId w:val="22"/>
      </w:numPr>
      <w:tabs>
        <w:tab w:val="clear" w:pos="360"/>
        <w:tab w:val="num" w:pos="432"/>
      </w:tabs>
      <w:overflowPunct/>
      <w:autoSpaceDE/>
      <w:adjustRightInd/>
      <w:spacing w:after="80"/>
      <w:ind w:left="432" w:hanging="432"/>
      <w:textAlignment w:val="auto"/>
    </w:pPr>
    <w:rPr>
      <w:sz w:val="18"/>
      <w:lang w:val="en-US" w:eastAsia="en-US"/>
    </w:rPr>
  </w:style>
  <w:style w:type="paragraph" w:customStyle="1" w:styleId="LightGrid-Accent31">
    <w:name w:val="Light Grid - Accent 31"/>
    <w:basedOn w:val="a2"/>
    <w:qFormat/>
    <w:rsid w:val="00155BE5"/>
    <w:pPr>
      <w:ind w:left="720"/>
      <w:contextualSpacing/>
      <w:textAlignment w:val="auto"/>
    </w:pPr>
    <w:rPr>
      <w:lang w:eastAsia="en-US"/>
    </w:rPr>
  </w:style>
  <w:style w:type="paragraph" w:customStyle="1" w:styleId="LightList-Accent31">
    <w:name w:val="Light List - Accent 31"/>
    <w:semiHidden/>
    <w:qFormat/>
    <w:rsid w:val="00155BE5"/>
    <w:pPr>
      <w:autoSpaceDN w:val="0"/>
    </w:pPr>
    <w:rPr>
      <w:rFonts w:eastAsia="Batang"/>
      <w:lang w:eastAsia="en-US"/>
    </w:rPr>
  </w:style>
  <w:style w:type="paragraph" w:customStyle="1" w:styleId="810">
    <w:name w:val="表 (赤)  81"/>
    <w:basedOn w:val="a2"/>
    <w:uiPriority w:val="34"/>
    <w:qFormat/>
    <w:rsid w:val="00155BE5"/>
    <w:pPr>
      <w:ind w:left="720"/>
      <w:contextualSpacing/>
      <w:textAlignment w:val="auto"/>
    </w:pPr>
    <w:rPr>
      <w:lang w:eastAsia="en-GB"/>
    </w:rPr>
  </w:style>
  <w:style w:type="paragraph" w:customStyle="1" w:styleId="note0">
    <w:name w:val="note"/>
    <w:basedOn w:val="a2"/>
    <w:qFormat/>
    <w:rsid w:val="00155BE5"/>
    <w:pPr>
      <w:overflowPunct/>
      <w:autoSpaceDE/>
      <w:adjustRightInd/>
      <w:spacing w:before="100" w:beforeAutospacing="1" w:after="100" w:afterAutospacing="1"/>
      <w:textAlignment w:val="auto"/>
    </w:pPr>
    <w:rPr>
      <w:sz w:val="24"/>
      <w:szCs w:val="24"/>
      <w:lang w:val="en-US"/>
    </w:rPr>
  </w:style>
  <w:style w:type="paragraph" w:customStyle="1" w:styleId="121">
    <w:name w:val="表 (青) 121"/>
    <w:uiPriority w:val="71"/>
    <w:qFormat/>
    <w:rsid w:val="00155BE5"/>
    <w:pPr>
      <w:autoSpaceDN w:val="0"/>
    </w:pPr>
    <w:rPr>
      <w:rFonts w:eastAsia="宋体"/>
      <w:lang w:eastAsia="en-US"/>
    </w:rPr>
  </w:style>
  <w:style w:type="paragraph" w:customStyle="1" w:styleId="LGTdoc">
    <w:name w:val="LGTdoc_본문"/>
    <w:basedOn w:val="a2"/>
    <w:qFormat/>
    <w:rsid w:val="00155BE5"/>
    <w:pPr>
      <w:widowControl w:val="0"/>
      <w:overflowPunct/>
      <w:snapToGrid w:val="0"/>
      <w:spacing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155BE5"/>
    <w:rPr>
      <w:rFonts w:ascii="Arial" w:hAnsi="Arial" w:cs="Arial"/>
      <w:szCs w:val="24"/>
    </w:rPr>
  </w:style>
  <w:style w:type="paragraph" w:customStyle="1" w:styleId="ECCParagraph">
    <w:name w:val="ECC Paragraph"/>
    <w:basedOn w:val="a2"/>
    <w:link w:val="ECCParagraphZchn"/>
    <w:qFormat/>
    <w:rsid w:val="00155BE5"/>
    <w:pPr>
      <w:overflowPunct/>
      <w:autoSpaceDE/>
      <w:adjustRightInd/>
      <w:spacing w:after="240"/>
      <w:jc w:val="both"/>
      <w:textAlignment w:val="auto"/>
    </w:pPr>
    <w:rPr>
      <w:rFonts w:ascii="Arial" w:eastAsiaTheme="minorEastAsia" w:hAnsi="Arial" w:cs="Arial"/>
      <w:szCs w:val="24"/>
      <w:lang w:eastAsia="en-GB"/>
    </w:rPr>
  </w:style>
  <w:style w:type="paragraph" w:customStyle="1" w:styleId="ECCFootnote">
    <w:name w:val="ECC Footnote"/>
    <w:basedOn w:val="a2"/>
    <w:autoRedefine/>
    <w:uiPriority w:val="99"/>
    <w:qFormat/>
    <w:rsid w:val="00155BE5"/>
    <w:pPr>
      <w:overflowPunct/>
      <w:autoSpaceDE/>
      <w:adjustRightInd/>
      <w:spacing w:after="0"/>
      <w:ind w:left="454" w:hanging="454"/>
      <w:textAlignment w:val="auto"/>
    </w:pPr>
    <w:rPr>
      <w:rFonts w:ascii="Arial" w:hAnsi="Arial"/>
      <w:sz w:val="16"/>
      <w:szCs w:val="24"/>
      <w:lang w:val="en-US" w:eastAsia="en-US"/>
    </w:rPr>
  </w:style>
  <w:style w:type="paragraph" w:customStyle="1" w:styleId="Text1">
    <w:name w:val="Text 1"/>
    <w:basedOn w:val="a2"/>
    <w:qFormat/>
    <w:rsid w:val="00155BE5"/>
    <w:pPr>
      <w:overflowPunct/>
      <w:autoSpaceDE/>
      <w:adjustRightInd/>
      <w:spacing w:after="240"/>
      <w:ind w:left="482"/>
      <w:jc w:val="both"/>
      <w:textAlignment w:val="auto"/>
    </w:pPr>
    <w:rPr>
      <w:sz w:val="24"/>
      <w:lang w:eastAsia="fr-BE"/>
    </w:rPr>
  </w:style>
  <w:style w:type="paragraph" w:customStyle="1" w:styleId="NumPar4">
    <w:name w:val="NumPar 4"/>
    <w:basedOn w:val="40"/>
    <w:next w:val="a2"/>
    <w:uiPriority w:val="99"/>
    <w:qFormat/>
    <w:rsid w:val="00155BE5"/>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a2"/>
    <w:qFormat/>
    <w:rsid w:val="00155BE5"/>
    <w:pPr>
      <w:overflowPunct/>
      <w:autoSpaceDE/>
      <w:adjustRightInd/>
      <w:spacing w:before="200" w:after="100" w:afterAutospacing="1"/>
      <w:textAlignment w:val="auto"/>
    </w:pPr>
    <w:rPr>
      <w:rFonts w:ascii="宋体" w:hAnsi="宋体" w:cs="宋体"/>
      <w:sz w:val="15"/>
      <w:szCs w:val="15"/>
      <w:lang w:val="en-US"/>
    </w:rPr>
  </w:style>
  <w:style w:type="paragraph" w:customStyle="1" w:styleId="gpotblnote">
    <w:name w:val="gpotbl_note"/>
    <w:basedOn w:val="a2"/>
    <w:qFormat/>
    <w:rsid w:val="00155BE5"/>
    <w:pPr>
      <w:overflowPunct/>
      <w:autoSpaceDE/>
      <w:adjustRightInd/>
      <w:spacing w:before="100" w:beforeAutospacing="1" w:after="100" w:afterAutospacing="1"/>
      <w:ind w:firstLine="480"/>
      <w:textAlignment w:val="auto"/>
    </w:pPr>
    <w:rPr>
      <w:rFonts w:ascii="宋体" w:hAnsi="宋体" w:cs="宋体"/>
      <w:sz w:val="24"/>
      <w:szCs w:val="24"/>
      <w:lang w:val="en-US"/>
    </w:rPr>
  </w:style>
  <w:style w:type="paragraph" w:customStyle="1" w:styleId="Norma">
    <w:name w:val="Norma"/>
    <w:basedOn w:val="12"/>
    <w:uiPriority w:val="99"/>
    <w:qFormat/>
    <w:rsid w:val="00155BE5"/>
    <w:pPr>
      <w:textAlignment w:val="auto"/>
    </w:pPr>
    <w:rPr>
      <w:szCs w:val="36"/>
    </w:rPr>
  </w:style>
  <w:style w:type="paragraph" w:customStyle="1" w:styleId="CharCharCharCharCharCharCharCharCharCharCharCharChar">
    <w:name w:val="Char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155BE5"/>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2"/>
    <w:qFormat/>
    <w:rsid w:val="00155BE5"/>
    <w:pPr>
      <w:snapToGrid w:val="0"/>
      <w:spacing w:before="100" w:beforeAutospacing="1" w:after="100" w:afterAutospacing="1"/>
      <w:jc w:val="center"/>
      <w:textAlignment w:val="auto"/>
    </w:pPr>
    <w:rPr>
      <w:rFonts w:ascii="Arial" w:eastAsia="MS Mincho" w:hAnsi="Arial" w:cs="Arial"/>
      <w:b/>
      <w:bCs/>
      <w:sz w:val="18"/>
      <w:szCs w:val="18"/>
      <w:lang w:eastAsia="ja-JP"/>
    </w:rPr>
  </w:style>
  <w:style w:type="character" w:customStyle="1" w:styleId="EquationChar">
    <w:name w:val="Equation Char"/>
    <w:link w:val="Equation"/>
    <w:qFormat/>
    <w:locked/>
    <w:rsid w:val="00155BE5"/>
    <w:rPr>
      <w:rFonts w:ascii="宋体" w:hAnsi="宋体"/>
      <w:sz w:val="22"/>
      <w:szCs w:val="22"/>
      <w:lang w:val="x-none" w:eastAsia="x-none"/>
    </w:rPr>
  </w:style>
  <w:style w:type="paragraph" w:customStyle="1" w:styleId="Equation">
    <w:name w:val="Equation"/>
    <w:basedOn w:val="a2"/>
    <w:next w:val="a2"/>
    <w:link w:val="EquationChar"/>
    <w:qFormat/>
    <w:rsid w:val="00155BE5"/>
    <w:pPr>
      <w:tabs>
        <w:tab w:val="center" w:pos="4620"/>
        <w:tab w:val="right" w:pos="9240"/>
      </w:tabs>
      <w:overflowPunct/>
      <w:snapToGrid w:val="0"/>
      <w:spacing w:after="120"/>
      <w:jc w:val="both"/>
      <w:textAlignment w:val="auto"/>
    </w:pPr>
    <w:rPr>
      <w:rFonts w:ascii="宋体" w:eastAsiaTheme="minorEastAsia" w:hAnsi="宋体"/>
      <w:sz w:val="22"/>
      <w:szCs w:val="22"/>
      <w:lang w:val="x-none" w:eastAsia="x-none"/>
    </w:rPr>
  </w:style>
  <w:style w:type="paragraph" w:customStyle="1" w:styleId="2-21">
    <w:name w:val="中等深浅列表 2 - 着色 21"/>
    <w:uiPriority w:val="99"/>
    <w:semiHidden/>
    <w:qFormat/>
    <w:rsid w:val="00155BE5"/>
    <w:pPr>
      <w:autoSpaceDN w:val="0"/>
    </w:pPr>
    <w:rPr>
      <w:rFonts w:eastAsia="宋体"/>
      <w:lang w:eastAsia="en-US"/>
    </w:rPr>
  </w:style>
  <w:style w:type="paragraph" w:customStyle="1" w:styleId="-11">
    <w:name w:val="彩色底纹 - 着色 11"/>
    <w:uiPriority w:val="99"/>
    <w:semiHidden/>
    <w:qFormat/>
    <w:rsid w:val="00155BE5"/>
    <w:pPr>
      <w:autoSpaceDN w:val="0"/>
    </w:pPr>
    <w:rPr>
      <w:rFonts w:eastAsia="宋体"/>
      <w:lang w:eastAsia="en-US"/>
    </w:rPr>
  </w:style>
  <w:style w:type="paragraph" w:customStyle="1" w:styleId="73">
    <w:name w:val="修订7"/>
    <w:semiHidden/>
    <w:qFormat/>
    <w:rsid w:val="00155BE5"/>
    <w:pPr>
      <w:autoSpaceDN w:val="0"/>
    </w:pPr>
    <w:rPr>
      <w:rFonts w:eastAsia="Batang"/>
      <w:lang w:eastAsia="en-US"/>
    </w:rPr>
  </w:style>
  <w:style w:type="paragraph" w:customStyle="1" w:styleId="affff0">
    <w:name w:val="図表番号"/>
    <w:basedOn w:val="a2"/>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affff1">
    <w:name w:val="段落番号"/>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e">
    <w:name w:val="段落番号 2"/>
    <w:basedOn w:val="affff1"/>
    <w:qFormat/>
    <w:rsid w:val="00155BE5"/>
    <w:pPr>
      <w:ind w:left="851" w:hanging="284"/>
    </w:pPr>
  </w:style>
  <w:style w:type="paragraph" w:customStyle="1" w:styleId="affff2">
    <w:name w:val="箇条書き"/>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f">
    <w:name w:val="箇条書き 2"/>
    <w:basedOn w:val="affff2"/>
    <w:qFormat/>
    <w:rsid w:val="00155BE5"/>
    <w:pPr>
      <w:tabs>
        <w:tab w:val="clear" w:pos="644"/>
        <w:tab w:val="num" w:pos="1494"/>
      </w:tabs>
      <w:ind w:left="851" w:hanging="284"/>
    </w:pPr>
  </w:style>
  <w:style w:type="paragraph" w:customStyle="1" w:styleId="3fc">
    <w:name w:val="箇条書き 3"/>
    <w:basedOn w:val="2ff"/>
    <w:qFormat/>
    <w:rsid w:val="00155BE5"/>
    <w:pPr>
      <w:ind w:left="1135"/>
    </w:pPr>
  </w:style>
  <w:style w:type="paragraph" w:customStyle="1" w:styleId="2ff0">
    <w:name w:val="一覧 2"/>
    <w:basedOn w:val="a8"/>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fd">
    <w:name w:val="一覧 3"/>
    <w:basedOn w:val="2ff0"/>
    <w:qFormat/>
    <w:rsid w:val="00155BE5"/>
    <w:pPr>
      <w:ind w:left="1135"/>
    </w:pPr>
  </w:style>
  <w:style w:type="paragraph" w:customStyle="1" w:styleId="4f6">
    <w:name w:val="一覧 4"/>
    <w:basedOn w:val="3fd"/>
    <w:qFormat/>
    <w:rsid w:val="00155BE5"/>
    <w:pPr>
      <w:ind w:left="1418"/>
    </w:pPr>
  </w:style>
  <w:style w:type="paragraph" w:customStyle="1" w:styleId="5f4">
    <w:name w:val="一覧 5"/>
    <w:basedOn w:val="4f6"/>
    <w:qFormat/>
    <w:rsid w:val="00155BE5"/>
    <w:pPr>
      <w:ind w:left="1702"/>
    </w:pPr>
  </w:style>
  <w:style w:type="paragraph" w:customStyle="1" w:styleId="4f7">
    <w:name w:val="箇条書き 4"/>
    <w:basedOn w:val="3fc"/>
    <w:qFormat/>
    <w:rsid w:val="00155BE5"/>
    <w:pPr>
      <w:ind w:left="1418"/>
    </w:pPr>
  </w:style>
  <w:style w:type="paragraph" w:customStyle="1" w:styleId="5f5">
    <w:name w:val="箇条書き 5"/>
    <w:basedOn w:val="4f7"/>
    <w:qFormat/>
    <w:rsid w:val="00155BE5"/>
    <w:pPr>
      <w:ind w:left="1702"/>
    </w:pPr>
  </w:style>
  <w:style w:type="paragraph" w:customStyle="1" w:styleId="affff3">
    <w:name w:val="コメント文字列"/>
    <w:basedOn w:val="a2"/>
    <w:qFormat/>
    <w:rsid w:val="00155BE5"/>
    <w:pPr>
      <w:suppressAutoHyphens/>
      <w:overflowPunct/>
      <w:autoSpaceDE/>
      <w:adjustRightInd/>
      <w:textAlignment w:val="auto"/>
    </w:pPr>
    <w:rPr>
      <w:rFonts w:eastAsia="MS Mincho" w:cs="CG Times (WN)"/>
      <w:lang w:eastAsia="ar-SA"/>
    </w:rPr>
  </w:style>
  <w:style w:type="paragraph" w:customStyle="1" w:styleId="affff4">
    <w:name w:val="コメント内容"/>
    <w:basedOn w:val="affff3"/>
    <w:next w:val="affff3"/>
    <w:qFormat/>
    <w:rsid w:val="00155BE5"/>
    <w:rPr>
      <w:b/>
      <w:bCs/>
    </w:rPr>
  </w:style>
  <w:style w:type="paragraph" w:customStyle="1" w:styleId="affff5">
    <w:name w:val="見出しマップ"/>
    <w:basedOn w:val="a2"/>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affff6">
    <w:name w:val="書式なし"/>
    <w:basedOn w:val="a2"/>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2ff1">
    <w:name w:val="本文 2"/>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3fe">
    <w:name w:val="本文 3"/>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Web">
    <w:name w:val="標準 (Web)"/>
    <w:basedOn w:val="a2"/>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ff2">
    <w:name w:val="本文インデント 2"/>
    <w:basedOn w:val="a2"/>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affff7">
    <w:name w:val="標準インデント"/>
    <w:basedOn w:val="a2"/>
    <w:qFormat/>
    <w:rsid w:val="00155BE5"/>
    <w:pPr>
      <w:suppressAutoHyphens/>
      <w:overflowPunct/>
      <w:autoSpaceDE/>
      <w:adjustRightInd/>
      <w:ind w:left="708"/>
      <w:textAlignment w:val="auto"/>
    </w:pPr>
    <w:rPr>
      <w:rFonts w:eastAsia="MS Mincho" w:cs="CG Times (WN)"/>
      <w:lang w:eastAsia="ar-SA"/>
    </w:rPr>
  </w:style>
  <w:style w:type="paragraph" w:customStyle="1" w:styleId="affff8">
    <w:name w:val="記"/>
    <w:basedOn w:val="a2"/>
    <w:next w:val="a2"/>
    <w:qFormat/>
    <w:rsid w:val="00155BE5"/>
    <w:pPr>
      <w:suppressAutoHyphens/>
      <w:overflowPunct/>
      <w:autoSpaceDE/>
      <w:adjustRightInd/>
      <w:textAlignment w:val="auto"/>
    </w:pPr>
    <w:rPr>
      <w:rFonts w:eastAsia="MS Mincho" w:cs="CG Times (WN)"/>
      <w:lang w:eastAsia="ar-SA"/>
    </w:rPr>
  </w:style>
  <w:style w:type="paragraph" w:customStyle="1" w:styleId="HTML6">
    <w:name w:val="HTML 書式付き"/>
    <w:basedOn w:val="a2"/>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GridTable35">
    <w:name w:val="Grid Table 35"/>
    <w:basedOn w:val="12"/>
    <w:next w:val="a2"/>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12"/>
    <w:next w:val="a2"/>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a2"/>
    <w:uiPriority w:val="99"/>
    <w:qFormat/>
    <w:rsid w:val="00155BE5"/>
    <w:pPr>
      <w:overflowPunct/>
      <w:autoSpaceDE/>
      <w:adjustRightInd/>
      <w:spacing w:before="100" w:beforeAutospacing="1" w:after="100" w:afterAutospacing="1"/>
      <w:textAlignment w:val="auto"/>
    </w:pPr>
    <w:rPr>
      <w:rFonts w:ascii="宋体" w:hAnsi="宋体" w:cs="宋体"/>
      <w:sz w:val="24"/>
      <w:szCs w:val="24"/>
      <w:lang w:val="en-US"/>
    </w:rPr>
  </w:style>
  <w:style w:type="paragraph" w:customStyle="1" w:styleId="tan0">
    <w:name w:val="tan"/>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rPr>
  </w:style>
  <w:style w:type="paragraph" w:customStyle="1" w:styleId="GridTable34">
    <w:name w:val="Grid Table 34"/>
    <w:basedOn w:val="12"/>
    <w:next w:val="a2"/>
    <w:uiPriority w:val="39"/>
    <w:qFormat/>
    <w:rsid w:val="00155BE5"/>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3">
    <w:name w:val="修订8"/>
    <w:semiHidden/>
    <w:qFormat/>
    <w:rsid w:val="00155BE5"/>
    <w:pPr>
      <w:autoSpaceDN w:val="0"/>
    </w:pPr>
    <w:rPr>
      <w:rFonts w:eastAsia="Batang"/>
      <w:lang w:eastAsia="en-US"/>
    </w:rPr>
  </w:style>
  <w:style w:type="paragraph" w:customStyle="1" w:styleId="74">
    <w:name w:val="无间隔7"/>
    <w:qFormat/>
    <w:rsid w:val="00155BE5"/>
    <w:pPr>
      <w:autoSpaceDN w:val="0"/>
    </w:pPr>
    <w:rPr>
      <w:rFonts w:eastAsia="宋体"/>
      <w:lang w:eastAsia="en-US"/>
    </w:rPr>
  </w:style>
  <w:style w:type="paragraph" w:customStyle="1" w:styleId="254">
    <w:name w:val="本文 25"/>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352">
    <w:name w:val="本文 35"/>
    <w:basedOn w:val="a2"/>
    <w:qFormat/>
    <w:rsid w:val="00155BE5"/>
    <w:pPr>
      <w:suppressAutoHyphens/>
      <w:overflowPunct/>
      <w:autoSpaceDE/>
      <w:adjustRightInd/>
      <w:spacing w:after="120"/>
      <w:textAlignment w:val="auto"/>
    </w:pPr>
    <w:rPr>
      <w:rFonts w:eastAsia="MS Mincho" w:cs="CG Times (WN)"/>
      <w:lang w:eastAsia="ar-SA"/>
    </w:rPr>
  </w:style>
  <w:style w:type="paragraph" w:customStyle="1" w:styleId="ZchnZchn3">
    <w:name w:val="Zchn Zchn3"/>
    <w:semiHidden/>
    <w:qFormat/>
    <w:rsid w:val="00155BE5"/>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harCharCharCharChar1">
    <w:name w:val="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2">
    <w:name w:val="Char2"/>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
    <w:name w:val="Char Char Char Char Char Char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155BE5"/>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eastAsia="en-GB"/>
    </w:rPr>
  </w:style>
  <w:style w:type="paragraph" w:customStyle="1" w:styleId="413">
    <w:name w:val="(文字) (文字)4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5">
    <w:name w:val="(文字) (文字)2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4">
    <w:name w:val="(文字) (文字)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
    <w:name w:val="Car Car1 Char Char Car Car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0"/>
    <w:qFormat/>
    <w:rsid w:val="00155BE5"/>
    <w:pPr>
      <w:keepNext w:val="0"/>
      <w:ind w:left="1418" w:hanging="1418"/>
      <w:textAlignment w:val="auto"/>
    </w:pPr>
    <w:rPr>
      <w:rFonts w:eastAsia="MS Mincho"/>
      <w:lang w:val="en-GB" w:eastAsia="ja-JP"/>
    </w:rPr>
  </w:style>
  <w:style w:type="paragraph" w:customStyle="1" w:styleId="Caption11">
    <w:name w:val="Caption11"/>
    <w:basedOn w:val="a2"/>
    <w:next w:val="a2"/>
    <w:qFormat/>
    <w:rsid w:val="00155BE5"/>
    <w:pPr>
      <w:suppressAutoHyphens/>
      <w:overflowPunct/>
      <w:autoSpaceDE/>
      <w:adjustRightInd/>
      <w:spacing w:before="120" w:after="120"/>
      <w:textAlignment w:val="auto"/>
    </w:pPr>
    <w:rPr>
      <w:rFonts w:eastAsia="MS Mincho"/>
      <w:b/>
      <w:lang w:eastAsia="ar-SA"/>
    </w:rPr>
  </w:style>
  <w:style w:type="paragraph" w:customStyle="1" w:styleId="1Char10">
    <w:name w:val="(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ableofFigures11">
    <w:name w:val="Table of Figures11"/>
    <w:basedOn w:val="a2"/>
    <w:next w:val="a2"/>
    <w:qFormat/>
    <w:rsid w:val="00155BE5"/>
    <w:pPr>
      <w:ind w:left="400" w:hanging="400"/>
      <w:jc w:val="center"/>
      <w:textAlignment w:val="auto"/>
    </w:pPr>
    <w:rPr>
      <w:rFonts w:eastAsia="MS Mincho"/>
      <w:b/>
      <w:lang w:eastAsia="en-GB"/>
    </w:rPr>
  </w:style>
  <w:style w:type="paragraph" w:customStyle="1" w:styleId="CarCar51">
    <w:name w:val="Car Car51"/>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TOC92">
    <w:name w:val="TOC 92"/>
    <w:basedOn w:val="80"/>
    <w:qFormat/>
    <w:rsid w:val="00155BE5"/>
    <w:pPr>
      <w:ind w:left="1418" w:hanging="1418"/>
      <w:textAlignment w:val="auto"/>
    </w:pPr>
    <w:rPr>
      <w:rFonts w:eastAsia="MS Mincho"/>
      <w:bCs/>
      <w:szCs w:val="22"/>
      <w:lang w:val="en-GB" w:eastAsia="en-GB"/>
    </w:rPr>
  </w:style>
  <w:style w:type="paragraph" w:customStyle="1" w:styleId="Caption2">
    <w:name w:val="Caption2"/>
    <w:basedOn w:val="a2"/>
    <w:next w:val="a2"/>
    <w:qFormat/>
    <w:rsid w:val="00155BE5"/>
    <w:pPr>
      <w:spacing w:before="120" w:after="120"/>
      <w:textAlignment w:val="auto"/>
    </w:pPr>
    <w:rPr>
      <w:rFonts w:eastAsia="MS Mincho"/>
      <w:b/>
      <w:lang w:eastAsia="en-GB"/>
    </w:rPr>
  </w:style>
  <w:style w:type="paragraph" w:customStyle="1" w:styleId="TableofFigures2">
    <w:name w:val="Table of Figures2"/>
    <w:basedOn w:val="a2"/>
    <w:next w:val="a2"/>
    <w:qFormat/>
    <w:rsid w:val="00155BE5"/>
    <w:pPr>
      <w:ind w:left="400" w:hanging="400"/>
      <w:jc w:val="center"/>
      <w:textAlignment w:val="auto"/>
    </w:pPr>
    <w:rPr>
      <w:rFonts w:eastAsia="MS Mincho"/>
      <w:b/>
      <w:lang w:eastAsia="en-GB"/>
    </w:rPr>
  </w:style>
  <w:style w:type="paragraph" w:customStyle="1" w:styleId="aria">
    <w:name w:val="aria"/>
    <w:basedOn w:val="a2"/>
    <w:qFormat/>
    <w:rsid w:val="00155BE5"/>
    <w:pPr>
      <w:keepNext/>
      <w:keepLines/>
      <w:overflowPunct/>
      <w:autoSpaceDE/>
      <w:adjustRightInd/>
      <w:spacing w:after="0"/>
      <w:jc w:val="both"/>
      <w:textAlignment w:val="auto"/>
    </w:pPr>
    <w:rPr>
      <w:rFonts w:ascii="Arial" w:hAnsi="Arial"/>
      <w:sz w:val="18"/>
      <w:szCs w:val="18"/>
      <w:lang w:eastAsia="en-US"/>
    </w:rPr>
  </w:style>
  <w:style w:type="paragraph" w:customStyle="1" w:styleId="95">
    <w:name w:val="修订9"/>
    <w:semiHidden/>
    <w:qFormat/>
    <w:rsid w:val="00155BE5"/>
    <w:pPr>
      <w:autoSpaceDN w:val="0"/>
    </w:pPr>
    <w:rPr>
      <w:rFonts w:eastAsia="Batang"/>
      <w:lang w:eastAsia="en-US"/>
    </w:rPr>
  </w:style>
  <w:style w:type="paragraph" w:customStyle="1" w:styleId="tah00">
    <w:name w:val="tah0"/>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eastAsia="en-GB"/>
    </w:rPr>
  </w:style>
  <w:style w:type="paragraph" w:customStyle="1" w:styleId="tal10">
    <w:name w:val="tal1"/>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eastAsia="en-GB"/>
    </w:rPr>
  </w:style>
  <w:style w:type="paragraph" w:customStyle="1" w:styleId="tan1">
    <w:name w:val="tan1"/>
    <w:basedOn w:val="a2"/>
    <w:qFormat/>
    <w:rsid w:val="00155BE5"/>
    <w:pPr>
      <w:overflowPunct/>
      <w:autoSpaceDE/>
      <w:adjustRightInd/>
      <w:spacing w:before="100" w:beforeAutospacing="1" w:after="100" w:afterAutospacing="1"/>
      <w:textAlignment w:val="auto"/>
    </w:pPr>
    <w:rPr>
      <w:rFonts w:ascii="宋体" w:hAnsi="宋体" w:cs="宋体"/>
      <w:sz w:val="24"/>
      <w:szCs w:val="24"/>
      <w:lang w:val="en-US" w:eastAsia="en-GB"/>
    </w:rPr>
  </w:style>
  <w:style w:type="paragraph" w:customStyle="1" w:styleId="B1s">
    <w:name w:val="B1s"/>
    <w:basedOn w:val="B10"/>
    <w:qFormat/>
    <w:rsid w:val="00155BE5"/>
    <w:pPr>
      <w:textAlignment w:val="auto"/>
    </w:pPr>
    <w:rPr>
      <w:rFonts w:eastAsia="Times New Roman"/>
      <w:lang w:eastAsia="en-GB"/>
    </w:rPr>
  </w:style>
  <w:style w:type="paragraph" w:customStyle="1" w:styleId="100">
    <w:name w:val="修订10"/>
    <w:semiHidden/>
    <w:qFormat/>
    <w:rsid w:val="00155BE5"/>
    <w:pPr>
      <w:autoSpaceDN w:val="0"/>
    </w:pPr>
    <w:rPr>
      <w:rFonts w:eastAsia="Batang"/>
      <w:lang w:eastAsia="en-US"/>
    </w:rPr>
  </w:style>
  <w:style w:type="paragraph" w:customStyle="1" w:styleId="84">
    <w:name w:val="无间隔8"/>
    <w:qFormat/>
    <w:rsid w:val="00155BE5"/>
    <w:pPr>
      <w:autoSpaceDN w:val="0"/>
    </w:pPr>
    <w:rPr>
      <w:rFonts w:eastAsia="宋体"/>
      <w:lang w:eastAsia="en-US"/>
    </w:rPr>
  </w:style>
  <w:style w:type="character" w:styleId="affff9">
    <w:name w:val="Placeholder Text"/>
    <w:uiPriority w:val="99"/>
    <w:qFormat/>
    <w:rsid w:val="00155BE5"/>
    <w:rPr>
      <w:color w:val="808080"/>
    </w:rPr>
  </w:style>
  <w:style w:type="character" w:customStyle="1" w:styleId="fontstyle01">
    <w:name w:val="fontstyle01"/>
    <w:qFormat/>
    <w:rsid w:val="00155BE5"/>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155BE5"/>
    <w:rPr>
      <w:rFonts w:ascii="Arial" w:hAnsi="Arial" w:cs="Arial" w:hint="default"/>
      <w:sz w:val="36"/>
      <w:lang w:val="en-GB" w:eastAsia="en-US"/>
    </w:rPr>
  </w:style>
  <w:style w:type="character" w:customStyle="1" w:styleId="TF0">
    <w:name w:val="TF字符"/>
    <w:aliases w:val="left字符"/>
    <w:rsid w:val="00155BE5"/>
    <w:rPr>
      <w:rFonts w:ascii="Arial" w:hAnsi="Arial" w:cs="Arial" w:hint="default"/>
      <w:b/>
      <w:bCs w:val="0"/>
      <w:lang w:val="en-GB" w:eastAsia="en-US"/>
    </w:rPr>
  </w:style>
  <w:style w:type="character" w:customStyle="1" w:styleId="1-11">
    <w:name w:val="网格表 1 浅色 - 着色 11"/>
    <w:uiPriority w:val="31"/>
    <w:qFormat/>
    <w:rsid w:val="00155BE5"/>
    <w:rPr>
      <w:smallCaps/>
      <w:color w:val="5A5A5A"/>
    </w:rPr>
  </w:style>
  <w:style w:type="character" w:customStyle="1" w:styleId="MTEquationSection">
    <w:name w:val="MTEquationSection"/>
    <w:qFormat/>
    <w:rsid w:val="00155BE5"/>
    <w:rPr>
      <w:vanish w:val="0"/>
      <w:webHidden w:val="0"/>
      <w:color w:val="FF0000"/>
      <w:lang w:eastAsia="en-US"/>
      <w:specVanish w:val="0"/>
    </w:rPr>
  </w:style>
  <w:style w:type="character" w:customStyle="1" w:styleId="-21">
    <w:name w:val="浅色网格 - 着色 21"/>
    <w:uiPriority w:val="99"/>
    <w:rsid w:val="00155BE5"/>
    <w:rPr>
      <w:color w:val="808080"/>
    </w:rPr>
  </w:style>
  <w:style w:type="character" w:customStyle="1" w:styleId="nowrap1">
    <w:name w:val="nowrap1"/>
    <w:qFormat/>
    <w:rsid w:val="00155BE5"/>
  </w:style>
  <w:style w:type="character" w:customStyle="1" w:styleId="shorttext">
    <w:name w:val="short_text"/>
    <w:qFormat/>
    <w:rsid w:val="00155BE5"/>
  </w:style>
  <w:style w:type="character" w:customStyle="1" w:styleId="-110">
    <w:name w:val="浅色网格 - 着色 11"/>
    <w:uiPriority w:val="99"/>
    <w:rsid w:val="00155BE5"/>
    <w:rPr>
      <w:color w:val="808080"/>
    </w:rPr>
  </w:style>
  <w:style w:type="character" w:customStyle="1" w:styleId="UnresolvedMention2">
    <w:name w:val="Unresolved Mention2"/>
    <w:uiPriority w:val="99"/>
    <w:qFormat/>
    <w:rsid w:val="00155BE5"/>
    <w:rPr>
      <w:color w:val="808080"/>
      <w:shd w:val="clear" w:color="auto" w:fill="E6E6E6"/>
    </w:rPr>
  </w:style>
  <w:style w:type="character" w:customStyle="1" w:styleId="UnresolvedMention3">
    <w:name w:val="Unresolved Mention3"/>
    <w:uiPriority w:val="99"/>
    <w:qFormat/>
    <w:rsid w:val="00155BE5"/>
    <w:rPr>
      <w:color w:val="808080"/>
      <w:shd w:val="clear" w:color="auto" w:fill="E6E6E6"/>
    </w:rPr>
  </w:style>
  <w:style w:type="character" w:customStyle="1" w:styleId="affffa">
    <w:name w:val="未处理的提及"/>
    <w:uiPriority w:val="52"/>
    <w:rsid w:val="00155BE5"/>
    <w:rPr>
      <w:color w:val="808080"/>
      <w:shd w:val="clear" w:color="auto" w:fill="E6E6E6"/>
    </w:rPr>
  </w:style>
  <w:style w:type="character" w:customStyle="1" w:styleId="Char30">
    <w:name w:val="批注主题 Char3"/>
    <w:locked/>
    <w:rsid w:val="00155BE5"/>
    <w:rPr>
      <w:rFonts w:ascii="Times New Roman" w:eastAsia="MS Mincho" w:hAnsi="Times New Roman" w:cs="Times New Roman" w:hint="default"/>
      <w:b/>
      <w:bCs/>
      <w:lang w:eastAsia="en-US"/>
    </w:rPr>
  </w:style>
  <w:style w:type="character" w:customStyle="1" w:styleId="CharChar12">
    <w:name w:val="Char Char12"/>
    <w:qFormat/>
    <w:rsid w:val="00155BE5"/>
    <w:rPr>
      <w:lang w:val="en-GB" w:eastAsia="ja-JP" w:bidi="ar-SA"/>
    </w:rPr>
  </w:style>
  <w:style w:type="character" w:customStyle="1" w:styleId="Char1f1">
    <w:name w:val="批注主题 Char1"/>
    <w:rsid w:val="00155BE5"/>
    <w:rPr>
      <w:rFonts w:ascii="MS Mincho" w:eastAsia="MS Mincho" w:hAnsi="MS Mincho" w:hint="eastAsia"/>
      <w:b/>
      <w:bCs/>
      <w:lang w:val="en-GB"/>
    </w:rPr>
  </w:style>
  <w:style w:type="character" w:customStyle="1" w:styleId="Char1f2">
    <w:name w:val="日期 Char1"/>
    <w:rsid w:val="00155BE5"/>
    <w:rPr>
      <w:rFonts w:ascii="MS Mincho" w:eastAsia="MS Mincho" w:hAnsi="MS Mincho" w:hint="eastAsia"/>
      <w:lang w:val="en-GB"/>
    </w:rPr>
  </w:style>
  <w:style w:type="character" w:customStyle="1" w:styleId="affffb">
    <w:name w:val="段落フォント"/>
    <w:rsid w:val="00155BE5"/>
  </w:style>
  <w:style w:type="character" w:customStyle="1" w:styleId="affffc">
    <w:name w:val="コメント参照"/>
    <w:rsid w:val="00155BE5"/>
    <w:rPr>
      <w:sz w:val="16"/>
    </w:rPr>
  </w:style>
  <w:style w:type="character" w:customStyle="1" w:styleId="CharChar210">
    <w:name w:val="Char Char210"/>
    <w:rsid w:val="00155BE5"/>
    <w:rPr>
      <w:rFonts w:ascii="Arial" w:hAnsi="Arial" w:cs="Arial" w:hint="default"/>
      <w:lang w:val="en-GB" w:eastAsia="en-US" w:bidi="ar-SA"/>
    </w:rPr>
  </w:style>
  <w:style w:type="character" w:customStyle="1" w:styleId="h48">
    <w:name w:val="h48"/>
    <w:rsid w:val="00155BE5"/>
    <w:rPr>
      <w:rFonts w:ascii="Arial" w:hAnsi="Arial" w:cs="Arial" w:hint="default"/>
      <w:sz w:val="24"/>
      <w:lang w:val="en-GB"/>
    </w:rPr>
  </w:style>
  <w:style w:type="character" w:customStyle="1" w:styleId="h510">
    <w:name w:val="h51"/>
    <w:rsid w:val="00155BE5"/>
    <w:rPr>
      <w:rFonts w:ascii="Arial" w:eastAsia="宋体" w:hAnsi="Arial" w:cs="Arial" w:hint="default"/>
      <w:sz w:val="22"/>
      <w:lang w:val="en-GB" w:eastAsia="en-US" w:bidi="ar-SA"/>
    </w:rPr>
  </w:style>
  <w:style w:type="character" w:customStyle="1" w:styleId="PlainTable35">
    <w:name w:val="Plain Table 35"/>
    <w:uiPriority w:val="19"/>
    <w:qFormat/>
    <w:rsid w:val="00155BE5"/>
    <w:rPr>
      <w:i/>
      <w:iCs/>
      <w:color w:val="808080"/>
    </w:rPr>
  </w:style>
  <w:style w:type="character" w:customStyle="1" w:styleId="PlainTable45">
    <w:name w:val="Plain Table 45"/>
    <w:uiPriority w:val="21"/>
    <w:qFormat/>
    <w:rsid w:val="00155BE5"/>
    <w:rPr>
      <w:b/>
      <w:bCs/>
      <w:i/>
      <w:iCs/>
      <w:color w:val="4F81BD"/>
    </w:rPr>
  </w:style>
  <w:style w:type="character" w:customStyle="1" w:styleId="PlainTable55">
    <w:name w:val="Plain Table 55"/>
    <w:uiPriority w:val="31"/>
    <w:qFormat/>
    <w:rsid w:val="00155BE5"/>
    <w:rPr>
      <w:smallCaps/>
      <w:color w:val="C0504D"/>
      <w:u w:val="single"/>
    </w:rPr>
  </w:style>
  <w:style w:type="character" w:customStyle="1" w:styleId="TableGridLight5">
    <w:name w:val="Table Grid Light5"/>
    <w:uiPriority w:val="32"/>
    <w:qFormat/>
    <w:rsid w:val="00155BE5"/>
    <w:rPr>
      <w:b/>
      <w:bCs/>
      <w:smallCaps/>
      <w:color w:val="C0504D"/>
      <w:spacing w:val="5"/>
      <w:u w:val="single"/>
    </w:rPr>
  </w:style>
  <w:style w:type="character" w:customStyle="1" w:styleId="GridTable1Light5">
    <w:name w:val="Grid Table 1 Light5"/>
    <w:uiPriority w:val="33"/>
    <w:qFormat/>
    <w:rsid w:val="00155BE5"/>
    <w:rPr>
      <w:b/>
      <w:bCs/>
      <w:smallCaps/>
      <w:spacing w:val="5"/>
    </w:rPr>
  </w:style>
  <w:style w:type="character" w:customStyle="1" w:styleId="CommentSubjectChar4">
    <w:name w:val="Comment Subject Char4"/>
    <w:rsid w:val="00155BE5"/>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155BE5"/>
    <w:rPr>
      <w:rFonts w:ascii="Times New Roman" w:hAnsi="Times New Roman" w:cs="Times New Roman" w:hint="default"/>
      <w:b/>
      <w:bCs w:val="0"/>
      <w:lang w:val="en-GB"/>
    </w:rPr>
  </w:style>
  <w:style w:type="character" w:customStyle="1" w:styleId="Absatz-Standardschriftart5">
    <w:name w:val="Absatz-Standardschriftart5"/>
    <w:rsid w:val="00155BE5"/>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155BE5"/>
    <w:rPr>
      <w:rFonts w:ascii="Arial" w:eastAsia="MS Gothic" w:hAnsi="Arial" w:cs="Times New Roman" w:hint="default"/>
      <w:lang w:val="en-GB" w:eastAsia="en-US"/>
    </w:rPr>
  </w:style>
  <w:style w:type="character" w:customStyle="1" w:styleId="Absatz-Standardschriftart6">
    <w:name w:val="Absatz-Standardschriftart6"/>
    <w:rsid w:val="00155BE5"/>
  </w:style>
  <w:style w:type="character" w:customStyle="1" w:styleId="PlainTable33">
    <w:name w:val="Plain Table 33"/>
    <w:uiPriority w:val="19"/>
    <w:qFormat/>
    <w:rsid w:val="00155BE5"/>
    <w:rPr>
      <w:i/>
      <w:iCs/>
      <w:color w:val="808080"/>
    </w:rPr>
  </w:style>
  <w:style w:type="character" w:customStyle="1" w:styleId="PlainTable43">
    <w:name w:val="Plain Table 43"/>
    <w:uiPriority w:val="21"/>
    <w:qFormat/>
    <w:rsid w:val="00155BE5"/>
    <w:rPr>
      <w:b/>
      <w:bCs/>
      <w:i/>
      <w:iCs/>
      <w:color w:val="4F81BD"/>
    </w:rPr>
  </w:style>
  <w:style w:type="character" w:customStyle="1" w:styleId="PlainTable53">
    <w:name w:val="Plain Table 53"/>
    <w:uiPriority w:val="31"/>
    <w:qFormat/>
    <w:rsid w:val="00155BE5"/>
    <w:rPr>
      <w:smallCaps/>
      <w:color w:val="C0504D"/>
      <w:u w:val="single"/>
    </w:rPr>
  </w:style>
  <w:style w:type="character" w:customStyle="1" w:styleId="TableGridLight3">
    <w:name w:val="Table Grid Light3"/>
    <w:uiPriority w:val="32"/>
    <w:qFormat/>
    <w:rsid w:val="00155BE5"/>
    <w:rPr>
      <w:b/>
      <w:bCs/>
      <w:smallCaps/>
      <w:color w:val="C0504D"/>
      <w:spacing w:val="5"/>
      <w:u w:val="single"/>
    </w:rPr>
  </w:style>
  <w:style w:type="character" w:customStyle="1" w:styleId="GridTable1Light3">
    <w:name w:val="Grid Table 1 Light3"/>
    <w:uiPriority w:val="33"/>
    <w:qFormat/>
    <w:rsid w:val="00155BE5"/>
    <w:rPr>
      <w:b/>
      <w:bCs/>
      <w:smallCaps/>
      <w:spacing w:val="5"/>
    </w:rPr>
  </w:style>
  <w:style w:type="character" w:customStyle="1" w:styleId="Absatz-Standardschriftart7">
    <w:name w:val="Absatz-Standardschriftart7"/>
    <w:rsid w:val="00155BE5"/>
  </w:style>
  <w:style w:type="character" w:customStyle="1" w:styleId="KommentarthemaZchn">
    <w:name w:val="Kommentarthema Zchn"/>
    <w:rsid w:val="00155BE5"/>
    <w:rPr>
      <w:b/>
      <w:bCs/>
      <w:lang w:val="en-GB" w:eastAsia="en-US" w:bidi="ar-SA"/>
    </w:rPr>
  </w:style>
  <w:style w:type="character" w:customStyle="1" w:styleId="h49">
    <w:name w:val="h49"/>
    <w:rsid w:val="00155BE5"/>
    <w:rPr>
      <w:rFonts w:ascii="Arial" w:hAnsi="Arial" w:cs="Arial" w:hint="default"/>
      <w:sz w:val="24"/>
      <w:lang w:val="en-GB"/>
    </w:rPr>
  </w:style>
  <w:style w:type="character" w:customStyle="1" w:styleId="h52">
    <w:name w:val="h52"/>
    <w:rsid w:val="00155BE5"/>
    <w:rPr>
      <w:rFonts w:ascii="Arial" w:eastAsia="宋体" w:hAnsi="Arial" w:cs="Arial" w:hint="default"/>
      <w:sz w:val="22"/>
      <w:lang w:val="en-GB" w:eastAsia="en-US" w:bidi="ar-SA"/>
    </w:rPr>
  </w:style>
  <w:style w:type="character" w:customStyle="1" w:styleId="PlainTable34">
    <w:name w:val="Plain Table 34"/>
    <w:uiPriority w:val="19"/>
    <w:qFormat/>
    <w:rsid w:val="00155BE5"/>
    <w:rPr>
      <w:i/>
      <w:iCs/>
      <w:color w:val="808080"/>
    </w:rPr>
  </w:style>
  <w:style w:type="character" w:customStyle="1" w:styleId="PlainTable44">
    <w:name w:val="Plain Table 44"/>
    <w:uiPriority w:val="21"/>
    <w:qFormat/>
    <w:rsid w:val="00155BE5"/>
    <w:rPr>
      <w:b/>
      <w:bCs/>
      <w:i/>
      <w:iCs/>
      <w:color w:val="4F81BD"/>
    </w:rPr>
  </w:style>
  <w:style w:type="character" w:customStyle="1" w:styleId="PlainTable54">
    <w:name w:val="Plain Table 54"/>
    <w:uiPriority w:val="31"/>
    <w:qFormat/>
    <w:rsid w:val="00155BE5"/>
    <w:rPr>
      <w:smallCaps/>
      <w:color w:val="C0504D"/>
      <w:u w:val="single"/>
    </w:rPr>
  </w:style>
  <w:style w:type="character" w:customStyle="1" w:styleId="TableGridLight4">
    <w:name w:val="Table Grid Light4"/>
    <w:uiPriority w:val="32"/>
    <w:qFormat/>
    <w:rsid w:val="00155BE5"/>
    <w:rPr>
      <w:b/>
      <w:bCs/>
      <w:smallCaps/>
      <w:color w:val="C0504D"/>
      <w:spacing w:val="5"/>
      <w:u w:val="single"/>
    </w:rPr>
  </w:style>
  <w:style w:type="character" w:customStyle="1" w:styleId="GridTable1Light4">
    <w:name w:val="Grid Table 1 Light4"/>
    <w:uiPriority w:val="33"/>
    <w:qFormat/>
    <w:rsid w:val="00155BE5"/>
    <w:rPr>
      <w:b/>
      <w:bCs/>
      <w:smallCaps/>
      <w:spacing w:val="5"/>
    </w:rPr>
  </w:style>
  <w:style w:type="character" w:customStyle="1" w:styleId="affffd">
    <w:name w:val="コメント内容 (文字)"/>
    <w:qFormat/>
    <w:rsid w:val="00155BE5"/>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55BE5"/>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5BE5"/>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55BE5"/>
    <w:rPr>
      <w:rFonts w:ascii="Yu Gothic Light" w:eastAsia="Yu Gothic Light" w:hAnsi="Yu Gothic Light" w:cs="Times New Roman" w:hint="eastAsia"/>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55BE5"/>
    <w:rPr>
      <w:rFonts w:ascii="Times New Roman" w:eastAsia="Yu Mincho" w:hAnsi="Times New Roman" w:cs="Times New Roman" w:hint="default"/>
      <w:b/>
      <w:bCs/>
      <w:lang w:val="en-GB" w:eastAsia="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55BE5"/>
    <w:rPr>
      <w:rFonts w:ascii="Times New Roman" w:eastAsia="Yu Mincho" w:hAnsi="Times New Roman" w:cs="Times New Roman" w:hint="default"/>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55BE5"/>
    <w:rPr>
      <w:rFonts w:ascii="Times New Roman" w:eastAsia="Yu Mincho" w:hAnsi="Times New Roman" w:cs="Times New Roman" w:hint="default"/>
      <w:lang w:val="en-GB" w:eastAsia="en-US"/>
    </w:rPr>
  </w:style>
  <w:style w:type="character" w:customStyle="1" w:styleId="1ff6">
    <w:name w:val="註解文字 字元1"/>
    <w:uiPriority w:val="99"/>
    <w:rsid w:val="00155BE5"/>
    <w:rPr>
      <w:lang w:eastAsia="en-US"/>
    </w:rPr>
  </w:style>
  <w:style w:type="character" w:customStyle="1" w:styleId="CharChar41">
    <w:name w:val="Char Char41"/>
    <w:qFormat/>
    <w:rsid w:val="00155BE5"/>
    <w:rPr>
      <w:rFonts w:ascii="Courier New" w:hAnsi="Courier New" w:cs="Courier New" w:hint="default"/>
      <w:lang w:val="nb-NO" w:eastAsia="ja-JP"/>
    </w:rPr>
  </w:style>
  <w:style w:type="character" w:customStyle="1" w:styleId="CharChar71">
    <w:name w:val="Char Char71"/>
    <w:qFormat/>
    <w:rsid w:val="00155BE5"/>
    <w:rPr>
      <w:rFonts w:ascii="Tahoma" w:hAnsi="Tahoma" w:cs="Tahoma" w:hint="default"/>
      <w:shd w:val="clear" w:color="auto" w:fill="000080"/>
      <w:lang w:val="en-GB" w:eastAsia="en-US"/>
    </w:rPr>
  </w:style>
  <w:style w:type="character" w:customStyle="1" w:styleId="CharChar101">
    <w:name w:val="Char Char101"/>
    <w:qFormat/>
    <w:rsid w:val="00155BE5"/>
    <w:rPr>
      <w:rFonts w:ascii="Times New Roman" w:hAnsi="Times New Roman" w:cs="Times New Roman" w:hint="default"/>
      <w:lang w:val="en-GB" w:eastAsia="en-US"/>
    </w:rPr>
  </w:style>
  <w:style w:type="character" w:customStyle="1" w:styleId="CharChar91">
    <w:name w:val="Char Char91"/>
    <w:qFormat/>
    <w:rsid w:val="00155BE5"/>
    <w:rPr>
      <w:rFonts w:ascii="Tahoma" w:hAnsi="Tahoma" w:cs="Tahoma" w:hint="default"/>
      <w:sz w:val="16"/>
      <w:lang w:val="en-GB" w:eastAsia="en-US"/>
    </w:rPr>
  </w:style>
  <w:style w:type="character" w:customStyle="1" w:styleId="CharChar81">
    <w:name w:val="Char Char81"/>
    <w:semiHidden/>
    <w:qFormat/>
    <w:rsid w:val="00155BE5"/>
    <w:rPr>
      <w:rFonts w:ascii="Times New Roman" w:hAnsi="Times New Roman" w:cs="Times New Roman" w:hint="default"/>
      <w:b/>
      <w:bCs w:val="0"/>
      <w:lang w:val="en-GB" w:eastAsia="en-US"/>
    </w:rPr>
  </w:style>
  <w:style w:type="character" w:customStyle="1" w:styleId="CharChar31">
    <w:name w:val="Char Char31"/>
    <w:qFormat/>
    <w:rsid w:val="00155BE5"/>
    <w:rPr>
      <w:rFonts w:ascii="Arial" w:hAnsi="Arial" w:cs="Arial" w:hint="default"/>
      <w:sz w:val="22"/>
      <w:lang w:val="en-GB" w:eastAsia="en-US" w:bidi="ar-SA"/>
    </w:rPr>
  </w:style>
  <w:style w:type="character" w:customStyle="1" w:styleId="CharChar51">
    <w:name w:val="Char Char51"/>
    <w:rsid w:val="00155BE5"/>
    <w:rPr>
      <w:rFonts w:ascii="Arial" w:hAnsi="Arial" w:cs="Arial" w:hint="default"/>
      <w:sz w:val="28"/>
      <w:lang w:val="en-GB" w:eastAsia="en-US" w:bidi="ar-SA"/>
    </w:rPr>
  </w:style>
  <w:style w:type="character" w:customStyle="1" w:styleId="CharChar211">
    <w:name w:val="Char Char211"/>
    <w:rsid w:val="00155BE5"/>
    <w:rPr>
      <w:rFonts w:ascii="Times New Roman" w:hAnsi="Times New Roman" w:cs="Times New Roman" w:hint="default"/>
      <w:lang w:val="en-GB" w:eastAsia="en-US"/>
    </w:rPr>
  </w:style>
  <w:style w:type="character" w:customStyle="1" w:styleId="CharChar61">
    <w:name w:val="Char Char61"/>
    <w:rsid w:val="00155BE5"/>
    <w:rPr>
      <w:rFonts w:ascii="Arial" w:eastAsia="宋体" w:hAnsi="Arial" w:cs="Arial" w:hint="default"/>
      <w:sz w:val="32"/>
      <w:lang w:val="en-GB" w:eastAsia="en-US" w:bidi="ar-SA"/>
    </w:rPr>
  </w:style>
  <w:style w:type="character" w:customStyle="1" w:styleId="CharChar161">
    <w:name w:val="Char Char161"/>
    <w:rsid w:val="00155BE5"/>
    <w:rPr>
      <w:rFonts w:ascii="Arial" w:eastAsia="宋体" w:hAnsi="Arial" w:cs="Arial" w:hint="default"/>
      <w:lang w:val="en-GB" w:eastAsia="en-US" w:bidi="ar-SA"/>
    </w:rPr>
  </w:style>
  <w:style w:type="character" w:customStyle="1" w:styleId="CharChar141">
    <w:name w:val="Char Char141"/>
    <w:rsid w:val="00155BE5"/>
    <w:rPr>
      <w:rFonts w:ascii="Arial" w:eastAsia="宋体" w:hAnsi="Arial" w:cs="Arial" w:hint="default"/>
      <w:sz w:val="36"/>
      <w:lang w:val="en-GB" w:eastAsia="en-US" w:bidi="ar-SA"/>
    </w:rPr>
  </w:style>
  <w:style w:type="character" w:customStyle="1" w:styleId="CharChar251">
    <w:name w:val="Char Char251"/>
    <w:rsid w:val="00155BE5"/>
    <w:rPr>
      <w:rFonts w:ascii="Arial" w:hAnsi="Arial" w:cs="Arial" w:hint="default"/>
      <w:lang w:val="en-GB" w:eastAsia="en-US"/>
    </w:rPr>
  </w:style>
  <w:style w:type="character" w:customStyle="1" w:styleId="CharChar171">
    <w:name w:val="Char Char171"/>
    <w:rsid w:val="00155BE5"/>
    <w:rPr>
      <w:rFonts w:ascii="Tahoma" w:hAnsi="Tahoma" w:cs="Tahoma" w:hint="default"/>
      <w:shd w:val="clear" w:color="auto" w:fill="000080"/>
      <w:lang w:val="en-GB" w:eastAsia="en-US"/>
    </w:rPr>
  </w:style>
  <w:style w:type="character" w:customStyle="1" w:styleId="CharChar191">
    <w:name w:val="Char Char191"/>
    <w:rsid w:val="00155BE5"/>
    <w:rPr>
      <w:rFonts w:ascii="Times New Roman" w:hAnsi="Times New Roman" w:cs="Times New Roman" w:hint="default"/>
      <w:lang w:val="en-GB"/>
    </w:rPr>
  </w:style>
  <w:style w:type="character" w:customStyle="1" w:styleId="CharChar201">
    <w:name w:val="Char Char201"/>
    <w:rsid w:val="00155BE5"/>
    <w:rPr>
      <w:rFonts w:ascii="Tahoma" w:hAnsi="Tahoma" w:cs="Tahoma" w:hint="default"/>
      <w:sz w:val="16"/>
      <w:szCs w:val="16"/>
      <w:lang w:val="en-GB" w:eastAsia="en-US"/>
    </w:rPr>
  </w:style>
  <w:style w:type="character" w:customStyle="1" w:styleId="CharChar301">
    <w:name w:val="Char Char301"/>
    <w:rsid w:val="00155BE5"/>
    <w:rPr>
      <w:rFonts w:ascii="Arial" w:hAnsi="Arial" w:cs="Arial" w:hint="default"/>
      <w:lang w:val="en-GB" w:eastAsia="en-US"/>
    </w:rPr>
  </w:style>
  <w:style w:type="character" w:customStyle="1" w:styleId="CharChar291">
    <w:name w:val="Char Char291"/>
    <w:qFormat/>
    <w:rsid w:val="00155BE5"/>
    <w:rPr>
      <w:rFonts w:ascii="Arial" w:hAnsi="Arial" w:cs="Arial" w:hint="default"/>
      <w:sz w:val="36"/>
      <w:lang w:val="en-GB" w:eastAsia="en-US"/>
    </w:rPr>
  </w:style>
  <w:style w:type="character" w:customStyle="1" w:styleId="CharChar261">
    <w:name w:val="Char Char261"/>
    <w:rsid w:val="00155BE5"/>
    <w:rPr>
      <w:rFonts w:ascii="Times New Roman" w:hAnsi="Times New Roman" w:cs="Times New Roman" w:hint="default"/>
      <w:lang w:val="en-GB" w:eastAsia="en-US"/>
    </w:rPr>
  </w:style>
  <w:style w:type="character" w:customStyle="1" w:styleId="CharChar281">
    <w:name w:val="Char Char281"/>
    <w:qFormat/>
    <w:rsid w:val="00155BE5"/>
    <w:rPr>
      <w:rFonts w:ascii="Arial" w:hAnsi="Arial" w:cs="Arial" w:hint="default"/>
      <w:sz w:val="36"/>
      <w:lang w:val="en-GB" w:eastAsia="en-US"/>
    </w:rPr>
  </w:style>
  <w:style w:type="character" w:customStyle="1" w:styleId="CharChar271">
    <w:name w:val="Char Char271"/>
    <w:rsid w:val="00155BE5"/>
    <w:rPr>
      <w:rFonts w:ascii="Arial" w:hAnsi="Arial" w:cs="Arial" w:hint="default"/>
      <w:b/>
      <w:bCs w:val="0"/>
      <w:i/>
      <w:iCs w:val="0"/>
      <w:noProof/>
      <w:sz w:val="18"/>
      <w:lang w:val="en-GB" w:eastAsia="en-US"/>
    </w:rPr>
  </w:style>
  <w:style w:type="character" w:customStyle="1" w:styleId="CharChar111">
    <w:name w:val="Char Char111"/>
    <w:rsid w:val="00155BE5"/>
    <w:rPr>
      <w:lang w:val="en-GB" w:eastAsia="en-US" w:bidi="ar-SA"/>
    </w:rPr>
  </w:style>
  <w:style w:type="character" w:customStyle="1" w:styleId="ZchnZchn51">
    <w:name w:val="Zchn Zchn51"/>
    <w:qFormat/>
    <w:rsid w:val="00155BE5"/>
    <w:rPr>
      <w:rFonts w:ascii="Courier New" w:eastAsia="Batang" w:hAnsi="Courier New" w:cs="Courier New" w:hint="default"/>
      <w:lang w:val="nb-NO" w:eastAsia="en-US" w:bidi="ar-SA"/>
    </w:rPr>
  </w:style>
  <w:style w:type="character" w:customStyle="1" w:styleId="CharChar151">
    <w:name w:val="Char Char151"/>
    <w:rsid w:val="00155BE5"/>
    <w:rPr>
      <w:rFonts w:ascii="Arial" w:hAnsi="Arial" w:cs="Arial" w:hint="default"/>
      <w:sz w:val="36"/>
      <w:lang w:val="en-GB"/>
    </w:rPr>
  </w:style>
  <w:style w:type="character" w:customStyle="1" w:styleId="CharChar131">
    <w:name w:val="Char Char131"/>
    <w:semiHidden/>
    <w:rsid w:val="00155BE5"/>
    <w:rPr>
      <w:rFonts w:ascii="宋体" w:eastAsia="宋体" w:hAnsi="宋体" w:hint="eastAsia"/>
      <w:lang w:val="en-GB" w:eastAsia="en-US" w:bidi="ar-SA"/>
    </w:rPr>
  </w:style>
  <w:style w:type="character" w:customStyle="1" w:styleId="Char43">
    <w:name w:val="批注主题 Char4"/>
    <w:rsid w:val="00155BE5"/>
    <w:rPr>
      <w:b/>
      <w:bCs/>
      <w:lang w:eastAsia="en-US"/>
    </w:rPr>
  </w:style>
  <w:style w:type="character" w:customStyle="1" w:styleId="Char23">
    <w:name w:val="日期 Char2"/>
    <w:rsid w:val="00155BE5"/>
    <w:rPr>
      <w:rFonts w:ascii="Times New Roman" w:eastAsia="Times New Roman" w:hAnsi="Times New Roman" w:cs="Times New Roman" w:hint="default"/>
      <w:lang w:val="en-GB" w:eastAsia="en-US"/>
    </w:rPr>
  </w:style>
  <w:style w:type="table" w:customStyle="1" w:styleId="TableGrid51">
    <w:name w:val="Table Grid5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85">
    <w:name w:val="吹き出し8"/>
    <w:basedOn w:val="a2"/>
    <w:qFormat/>
    <w:rsid w:val="00155BE5"/>
    <w:pPr>
      <w:textAlignment w:val="auto"/>
    </w:pPr>
    <w:rPr>
      <w:rFonts w:ascii="Tahoma" w:eastAsia="Times New Roman" w:hAnsi="Tahoma" w:cs="Tahoma"/>
      <w:sz w:val="16"/>
      <w:szCs w:val="16"/>
      <w:lang w:eastAsia="en-GB"/>
    </w:rPr>
  </w:style>
  <w:style w:type="paragraph" w:customStyle="1" w:styleId="65">
    <w:name w:val="図表番号6"/>
    <w:basedOn w:val="a2"/>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66">
    <w:name w:val="段落番号6"/>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0">
    <w:name w:val="段落番号 26"/>
    <w:basedOn w:val="66"/>
    <w:qFormat/>
    <w:rsid w:val="00155BE5"/>
    <w:pPr>
      <w:ind w:left="851" w:hanging="284"/>
    </w:pPr>
  </w:style>
  <w:style w:type="paragraph" w:customStyle="1" w:styleId="67">
    <w:name w:val="箇条書き6"/>
    <w:basedOn w:val="a8"/>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1">
    <w:name w:val="箇条書き 26"/>
    <w:basedOn w:val="67"/>
    <w:qFormat/>
    <w:rsid w:val="00155BE5"/>
    <w:pPr>
      <w:tabs>
        <w:tab w:val="clear" w:pos="644"/>
        <w:tab w:val="num" w:pos="1494"/>
      </w:tabs>
      <w:ind w:left="851" w:hanging="284"/>
    </w:pPr>
  </w:style>
  <w:style w:type="paragraph" w:customStyle="1" w:styleId="360">
    <w:name w:val="箇条書き 36"/>
    <w:basedOn w:val="261"/>
    <w:qFormat/>
    <w:rsid w:val="00155BE5"/>
    <w:pPr>
      <w:ind w:left="1135"/>
    </w:pPr>
  </w:style>
  <w:style w:type="paragraph" w:customStyle="1" w:styleId="262">
    <w:name w:val="一覧 26"/>
    <w:basedOn w:val="a8"/>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61">
    <w:name w:val="一覧 36"/>
    <w:basedOn w:val="262"/>
    <w:qFormat/>
    <w:rsid w:val="00155BE5"/>
  </w:style>
  <w:style w:type="paragraph" w:customStyle="1" w:styleId="460">
    <w:name w:val="一覧 46"/>
    <w:basedOn w:val="361"/>
    <w:qFormat/>
    <w:rsid w:val="00155BE5"/>
  </w:style>
  <w:style w:type="paragraph" w:customStyle="1" w:styleId="560">
    <w:name w:val="一覧 56"/>
    <w:basedOn w:val="460"/>
    <w:qFormat/>
    <w:rsid w:val="00155BE5"/>
  </w:style>
  <w:style w:type="paragraph" w:customStyle="1" w:styleId="461">
    <w:name w:val="箇条書き 46"/>
    <w:basedOn w:val="360"/>
    <w:qFormat/>
    <w:rsid w:val="00155BE5"/>
    <w:pPr>
      <w:ind w:left="1418"/>
    </w:pPr>
  </w:style>
  <w:style w:type="paragraph" w:customStyle="1" w:styleId="561">
    <w:name w:val="箇条書き 56"/>
    <w:basedOn w:val="461"/>
    <w:qFormat/>
    <w:rsid w:val="00155BE5"/>
  </w:style>
  <w:style w:type="paragraph" w:customStyle="1" w:styleId="68">
    <w:name w:val="コメント文字列6"/>
    <w:basedOn w:val="a2"/>
    <w:qFormat/>
    <w:rsid w:val="00155BE5"/>
    <w:pPr>
      <w:suppressAutoHyphens/>
      <w:overflowPunct/>
      <w:autoSpaceDE/>
      <w:adjustRightInd/>
      <w:textAlignment w:val="auto"/>
    </w:pPr>
    <w:rPr>
      <w:rFonts w:eastAsia="MS Mincho" w:cs="CG Times (WN)"/>
      <w:lang w:eastAsia="ar-SA"/>
    </w:rPr>
  </w:style>
  <w:style w:type="paragraph" w:customStyle="1" w:styleId="69">
    <w:name w:val="コメント内容6"/>
    <w:basedOn w:val="68"/>
    <w:next w:val="68"/>
    <w:qFormat/>
    <w:rsid w:val="00155BE5"/>
    <w:rPr>
      <w:b/>
      <w:bCs/>
    </w:rPr>
  </w:style>
  <w:style w:type="paragraph" w:customStyle="1" w:styleId="6a">
    <w:name w:val="見出しマップ6"/>
    <w:basedOn w:val="a2"/>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6b">
    <w:name w:val="書式なし6"/>
    <w:basedOn w:val="a2"/>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6">
    <w:name w:val="標準 (Web)6"/>
    <w:basedOn w:val="a2"/>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63">
    <w:name w:val="本文インデント 26"/>
    <w:basedOn w:val="a2"/>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6c">
    <w:name w:val="標準インデント6"/>
    <w:basedOn w:val="a2"/>
    <w:qFormat/>
    <w:rsid w:val="00155BE5"/>
    <w:pPr>
      <w:suppressAutoHyphens/>
      <w:overflowPunct/>
      <w:autoSpaceDE/>
      <w:adjustRightInd/>
      <w:ind w:left="708"/>
      <w:textAlignment w:val="auto"/>
    </w:pPr>
    <w:rPr>
      <w:rFonts w:eastAsia="MS Mincho" w:cs="CG Times (WN)"/>
      <w:lang w:eastAsia="ar-SA"/>
    </w:rPr>
  </w:style>
  <w:style w:type="paragraph" w:customStyle="1" w:styleId="6d">
    <w:name w:val="記6"/>
    <w:basedOn w:val="a2"/>
    <w:next w:val="a2"/>
    <w:qFormat/>
    <w:rsid w:val="00155BE5"/>
    <w:pPr>
      <w:suppressAutoHyphens/>
      <w:overflowPunct/>
      <w:autoSpaceDE/>
      <w:adjustRightInd/>
      <w:textAlignment w:val="auto"/>
    </w:pPr>
    <w:rPr>
      <w:rFonts w:eastAsia="MS Mincho" w:cs="CG Times (WN)"/>
      <w:lang w:eastAsia="ar-SA"/>
    </w:rPr>
  </w:style>
  <w:style w:type="paragraph" w:customStyle="1" w:styleId="HTML60">
    <w:name w:val="HTML 書式付き6"/>
    <w:basedOn w:val="a2"/>
    <w:qFormat/>
    <w:rsid w:val="00155BE5"/>
    <w:pPr>
      <w:suppressAutoHyphens/>
      <w:overflowPunct/>
      <w:autoSpaceDE/>
      <w:adjustRightInd/>
      <w:textAlignment w:val="auto"/>
    </w:pPr>
    <w:rPr>
      <w:rFonts w:ascii="Courier New" w:eastAsia="MS Mincho" w:hAnsi="Courier New" w:cs="Courier New"/>
      <w:lang w:eastAsia="ar-SA"/>
    </w:rPr>
  </w:style>
  <w:style w:type="character" w:customStyle="1" w:styleId="6e">
    <w:name w:val="段落フォント6"/>
    <w:rsid w:val="00155BE5"/>
  </w:style>
  <w:style w:type="character" w:customStyle="1" w:styleId="6f">
    <w:name w:val="コメント参照6"/>
    <w:rsid w:val="00155BE5"/>
    <w:rPr>
      <w:sz w:val="16"/>
    </w:rPr>
  </w:style>
  <w:style w:type="character" w:customStyle="1" w:styleId="ListChar5">
    <w:name w:val="List Char5"/>
    <w:rsid w:val="00155BE5"/>
    <w:rPr>
      <w:rFonts w:ascii="Times New Roman" w:hAnsi="Times New Roman" w:cs="Times New Roman"/>
      <w:lang w:val="en-GB"/>
    </w:rPr>
  </w:style>
  <w:style w:type="character" w:customStyle="1" w:styleId="CommentSubjectChar5">
    <w:name w:val="Comment Subject Char5"/>
    <w:rsid w:val="00155BE5"/>
    <w:rPr>
      <w:rFonts w:ascii="Osaka" w:hAnsi="Osaka"/>
      <w:b/>
      <w:bCs/>
      <w:lang w:val="en-GB" w:eastAsia="en-US"/>
    </w:rPr>
  </w:style>
  <w:style w:type="paragraph" w:customStyle="1" w:styleId="CharCharCharCharChar2">
    <w:name w:val="Char Char Char Char Char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2">
    <w:name w:val="(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1CharChar2">
    <w:name w:val="Char Char1 Char Char2"/>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2">
    <w:name w:val="(文字) (文字)1 Char (文字) (文字) Char (文字) (文字)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2">
    <w:name w:val="(文字) (文字)1 Char (文字) (文字) Char2"/>
    <w:semiHidden/>
    <w:qFormat/>
    <w:rsid w:val="00155BE5"/>
    <w:pPr>
      <w:keepNext/>
      <w:numPr>
        <w:numId w:val="23"/>
      </w:numPr>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155BE5"/>
    <w:pPr>
      <w:keepNext/>
      <w:numPr>
        <w:numId w:val="24"/>
      </w:numPr>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12">
    <w:name w:val="Char Char Char Char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2CharChar2">
    <w:name w:val="Char Char2 Char Char2"/>
    <w:basedOn w:val="a2"/>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155BE5"/>
    <w:pPr>
      <w:keepNext/>
      <w:autoSpaceDE w:val="0"/>
      <w:autoSpaceDN w:val="0"/>
      <w:adjustRightInd w:val="0"/>
      <w:spacing w:before="60" w:after="60"/>
      <w:ind w:left="567" w:hanging="283"/>
      <w:jc w:val="both"/>
    </w:pPr>
    <w:rPr>
      <w:rFonts w:ascii="Helvetica" w:eastAsia="宋体" w:hAnsi="Helvetica" w:cs="Helvetica"/>
      <w:color w:val="0000FF"/>
      <w:kern w:val="2"/>
      <w:lang w:val="en-US" w:eastAsia="zh-CN"/>
    </w:rPr>
  </w:style>
  <w:style w:type="paragraph" w:customStyle="1" w:styleId="ZchnZchn12">
    <w:name w:val="Zchn Zchn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225">
    <w:name w:val="(文字) (文字)2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324">
    <w:name w:val="(文字) (文字)3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22">
    <w:name w:val="Zchn Zchn2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423">
    <w:name w:val="(文字) (文字)4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20">
    <w:name w:val="(文字) (文字)1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1CharChar1Char2">
    <w:name w:val="(文字) (文字)1 Char (文字) (文字) Char (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ZchnZchn4">
    <w:name w:val="Zchn Zchn4"/>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customStyle="1" w:styleId="CharChar42">
    <w:name w:val="Char Char42"/>
    <w:qFormat/>
    <w:rsid w:val="00155BE5"/>
    <w:rPr>
      <w:rFonts w:ascii="Yu Gothic Light" w:hAnsi="Yu Gothic Light" w:cs="Yu Gothic Light" w:hint="default"/>
      <w:lang w:val="nb-NO" w:eastAsia="ja-JP" w:bidi="ar-SA"/>
    </w:rPr>
  </w:style>
  <w:style w:type="character" w:customStyle="1" w:styleId="CharChar72">
    <w:name w:val="Char Char72"/>
    <w:qFormat/>
    <w:rsid w:val="00155BE5"/>
    <w:rPr>
      <w:rFonts w:ascii="Calibri" w:hAnsi="Calibri" w:cs="Calibri" w:hint="default"/>
      <w:shd w:val="clear" w:color="auto" w:fill="000080"/>
      <w:lang w:val="en-GB" w:eastAsia="en-US"/>
    </w:rPr>
  </w:style>
  <w:style w:type="character" w:customStyle="1" w:styleId="CharChar102">
    <w:name w:val="Char Char102"/>
    <w:qFormat/>
    <w:rsid w:val="00155BE5"/>
    <w:rPr>
      <w:rFonts w:ascii="Osaka" w:hAnsi="Osaka" w:cs="Osaka" w:hint="default"/>
      <w:lang w:val="en-GB" w:eastAsia="en-US"/>
    </w:rPr>
  </w:style>
  <w:style w:type="character" w:customStyle="1" w:styleId="CharChar92">
    <w:name w:val="Char Char92"/>
    <w:qFormat/>
    <w:rsid w:val="00155BE5"/>
    <w:rPr>
      <w:rFonts w:ascii="Calibri" w:hAnsi="Calibri" w:cs="Calibri" w:hint="default"/>
      <w:sz w:val="16"/>
      <w:szCs w:val="16"/>
      <w:lang w:val="en-GB" w:eastAsia="en-US"/>
    </w:rPr>
  </w:style>
  <w:style w:type="character" w:customStyle="1" w:styleId="CharChar82">
    <w:name w:val="Char Char82"/>
    <w:semiHidden/>
    <w:qFormat/>
    <w:rsid w:val="00155BE5"/>
    <w:rPr>
      <w:rFonts w:ascii="Osaka" w:hAnsi="Osaka" w:cs="Osaka" w:hint="default"/>
      <w:b/>
      <w:bCs/>
      <w:lang w:val="en-GB" w:eastAsia="en-US"/>
    </w:rPr>
  </w:style>
  <w:style w:type="character" w:customStyle="1" w:styleId="CharChar292">
    <w:name w:val="Char Char292"/>
    <w:qFormat/>
    <w:rsid w:val="00155BE5"/>
    <w:rPr>
      <w:rFonts w:ascii="Helvetica" w:hAnsi="Helvetica" w:cs="Helvetica" w:hint="default"/>
      <w:sz w:val="36"/>
      <w:lang w:val="en-GB" w:eastAsia="en-US" w:bidi="ar-SA"/>
    </w:rPr>
  </w:style>
  <w:style w:type="character" w:customStyle="1" w:styleId="CharChar282">
    <w:name w:val="Char Char282"/>
    <w:qFormat/>
    <w:rsid w:val="00155BE5"/>
    <w:rPr>
      <w:rFonts w:ascii="Helvetica" w:hAnsi="Helvetica" w:cs="Helvetica" w:hint="default"/>
      <w:sz w:val="32"/>
      <w:lang w:val="en-GB"/>
    </w:rPr>
  </w:style>
  <w:style w:type="character" w:customStyle="1" w:styleId="ZchnZchn52">
    <w:name w:val="Zchn Zchn52"/>
    <w:qFormat/>
    <w:rsid w:val="00155BE5"/>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155BE5"/>
    <w:rPr>
      <w:color w:val="808080"/>
      <w:shd w:val="clear" w:color="auto" w:fill="E6E6E6"/>
    </w:rPr>
  </w:style>
  <w:style w:type="paragraph" w:customStyle="1" w:styleId="Char1f3">
    <w:name w:val="(文字) (文字) Char1"/>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paragraph" w:customStyle="1" w:styleId="CharCharCharChar2">
    <w:name w:val="Char Char Char Char2"/>
    <w:basedOn w:val="a2"/>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Helvetica" w:eastAsia="宋体" w:hAnsi="Helvetica" w:cs="Helvetica"/>
      <w:color w:val="0000FF"/>
      <w:kern w:val="2"/>
      <w:lang w:val="en-US" w:eastAsia="zh-CN"/>
    </w:rPr>
  </w:style>
  <w:style w:type="character" w:styleId="HTML7">
    <w:name w:val="HTML Acronym"/>
    <w:uiPriority w:val="99"/>
    <w:unhideWhenUsed/>
    <w:rsid w:val="00155BE5"/>
  </w:style>
  <w:style w:type="character" w:customStyle="1" w:styleId="Char51">
    <w:name w:val="批注主题 Char5"/>
    <w:rsid w:val="00155BE5"/>
    <w:rPr>
      <w:b/>
      <w:bCs/>
      <w:lang w:eastAsia="en-US"/>
    </w:rPr>
  </w:style>
  <w:style w:type="character" w:customStyle="1" w:styleId="Char31">
    <w:name w:val="日期 Char3"/>
    <w:qFormat/>
    <w:rsid w:val="00155BE5"/>
    <w:rPr>
      <w:rFonts w:eastAsia="Osaka"/>
      <w:lang w:val="en-GB" w:eastAsia="en-US"/>
    </w:rPr>
  </w:style>
  <w:style w:type="paragraph" w:customStyle="1" w:styleId="112">
    <w:name w:val="修订11"/>
    <w:hidden/>
    <w:semiHidden/>
    <w:qFormat/>
    <w:rsid w:val="00155BE5"/>
    <w:rPr>
      <w:rFonts w:ascii="Osaka" w:eastAsia="Bookman Old Style" w:hAnsi="Osaka" w:cs="Osaka"/>
      <w:lang w:eastAsia="en-US"/>
    </w:rPr>
  </w:style>
  <w:style w:type="paragraph" w:customStyle="1" w:styleId="96">
    <w:name w:val="无间隔9"/>
    <w:qFormat/>
    <w:rsid w:val="00155BE5"/>
    <w:rPr>
      <w:rFonts w:ascii="Osaka" w:eastAsia="宋体" w:hAnsi="Osaka" w:cs="Osaka"/>
      <w:lang w:eastAsia="en-US"/>
    </w:rPr>
  </w:style>
  <w:style w:type="character" w:customStyle="1" w:styleId="UnresolvedMention4">
    <w:name w:val="Unresolved Mention4"/>
    <w:uiPriority w:val="99"/>
    <w:unhideWhenUsed/>
    <w:qFormat/>
    <w:rsid w:val="00155BE5"/>
    <w:rPr>
      <w:color w:val="808080"/>
      <w:shd w:val="clear" w:color="auto" w:fill="E6E6E6"/>
    </w:rPr>
  </w:style>
  <w:style w:type="character" w:customStyle="1" w:styleId="MediumShading1-Accent1Char">
    <w:name w:val="Medium Shading 1 - Accent 1 Char"/>
    <w:link w:val="1-1"/>
    <w:uiPriority w:val="1"/>
    <w:rsid w:val="00155BE5"/>
    <w:rPr>
      <w:rFonts w:ascii="Helvetica" w:eastAsia="MS Gothic" w:hAnsi="Helvetica"/>
      <w:lang w:val="x-none" w:eastAsia="x-none"/>
    </w:rPr>
  </w:style>
  <w:style w:type="character" w:customStyle="1" w:styleId="MediumGrid2-Accent2Char">
    <w:name w:val="Medium Grid 2 - Accent 2 Char"/>
    <w:link w:val="2-2"/>
    <w:uiPriority w:val="29"/>
    <w:rsid w:val="00155BE5"/>
    <w:rPr>
      <w:rFonts w:ascii="Helvetica" w:eastAsia="MS Gothic" w:hAnsi="Helvetica"/>
      <w:i/>
      <w:iCs/>
      <w:color w:val="000000"/>
      <w:lang w:val="en-GB" w:eastAsia="en-GB"/>
    </w:rPr>
  </w:style>
  <w:style w:type="character" w:customStyle="1" w:styleId="MediumGrid3-Accent2Char">
    <w:name w:val="Medium Grid 3 - Accent 2 Char"/>
    <w:link w:val="3-2"/>
    <w:uiPriority w:val="30"/>
    <w:rsid w:val="00155BE5"/>
    <w:rPr>
      <w:rFonts w:ascii="Helvetica" w:eastAsia="MS Gothic" w:hAnsi="Helvetica"/>
      <w:b/>
      <w:bCs/>
      <w:i/>
      <w:iCs/>
      <w:color w:val="4F81BD"/>
      <w:lang w:val="en-GB" w:eastAsia="en-GB"/>
    </w:rPr>
  </w:style>
  <w:style w:type="table" w:styleId="1-3">
    <w:name w:val="Medium Shading 1 Accent 3"/>
    <w:basedOn w:val="a4"/>
    <w:uiPriority w:val="29"/>
    <w:unhideWhenUsed/>
    <w:qFormat/>
    <w:rsid w:val="00155BE5"/>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4"/>
    <w:uiPriority w:val="30"/>
    <w:unhideWhenUsed/>
    <w:qFormat/>
    <w:rsid w:val="00155BE5"/>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4"/>
    <w:link w:val="MediumShading1-Accent1Char"/>
    <w:uiPriority w:val="1"/>
    <w:qFormat/>
    <w:rsid w:val="00155BE5"/>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4"/>
    <w:link w:val="MediumGrid2-Accent2Char"/>
    <w:uiPriority w:val="29"/>
    <w:qFormat/>
    <w:rsid w:val="00155BE5"/>
    <w:rPr>
      <w:rFonts w:ascii="Helvetica" w:eastAsia="MS Gothic" w:hAnsi="Helvetica"/>
      <w:i/>
      <w:iCs/>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4"/>
    <w:link w:val="MediumGrid3-Accent2Char"/>
    <w:uiPriority w:val="30"/>
    <w:qFormat/>
    <w:rsid w:val="00155BE5"/>
    <w:rPr>
      <w:rFonts w:ascii="Helvetica" w:eastAsia="MS Gothic" w:hAnsi="Helvetica"/>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4"/>
    <w:uiPriority w:val="1"/>
    <w:qFormat/>
    <w:rsid w:val="00155BE5"/>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155BE5"/>
    <w:pPr>
      <w:autoSpaceDN w:val="0"/>
    </w:pPr>
    <w:rPr>
      <w:rFonts w:ascii="Osaka" w:eastAsia="宋体" w:hAnsi="Osaka" w:cs="Osaka"/>
      <w:lang w:eastAsia="en-US"/>
    </w:rPr>
  </w:style>
  <w:style w:type="paragraph" w:customStyle="1" w:styleId="LightList-Accent52">
    <w:name w:val="Light List - Accent 52"/>
    <w:basedOn w:val="a2"/>
    <w:uiPriority w:val="34"/>
    <w:qFormat/>
    <w:rsid w:val="00155BE5"/>
    <w:pPr>
      <w:ind w:left="720"/>
    </w:pPr>
    <w:rPr>
      <w:rFonts w:eastAsia="Batang"/>
      <w:lang w:eastAsia="en-GB"/>
    </w:rPr>
  </w:style>
  <w:style w:type="paragraph" w:customStyle="1" w:styleId="MediumList1-Accent42">
    <w:name w:val="Medium List 1 - Accent 42"/>
    <w:uiPriority w:val="99"/>
    <w:semiHidden/>
    <w:qFormat/>
    <w:rsid w:val="00155BE5"/>
    <w:pPr>
      <w:autoSpaceDN w:val="0"/>
    </w:pPr>
    <w:rPr>
      <w:rFonts w:ascii="Osaka" w:eastAsia="宋体" w:hAnsi="Osaka" w:cs="Osaka"/>
      <w:lang w:eastAsia="en-US"/>
    </w:rPr>
  </w:style>
  <w:style w:type="paragraph" w:customStyle="1" w:styleId="LightList-Accent33">
    <w:name w:val="Light List - Accent 33"/>
    <w:uiPriority w:val="99"/>
    <w:semiHidden/>
    <w:qFormat/>
    <w:rsid w:val="00155BE5"/>
    <w:pPr>
      <w:autoSpaceDN w:val="0"/>
    </w:pPr>
    <w:rPr>
      <w:rFonts w:ascii="Osaka" w:eastAsia="宋体" w:hAnsi="Osaka" w:cs="Osaka"/>
      <w:lang w:eastAsia="en-US"/>
    </w:rPr>
  </w:style>
  <w:style w:type="paragraph" w:customStyle="1" w:styleId="ColorfulShading-Accent12">
    <w:name w:val="Colorful Shading - Accent 12"/>
    <w:uiPriority w:val="99"/>
    <w:qFormat/>
    <w:rsid w:val="00155BE5"/>
    <w:pPr>
      <w:autoSpaceDN w:val="0"/>
    </w:pPr>
    <w:rPr>
      <w:rFonts w:ascii="Osaka" w:eastAsia="宋体" w:hAnsi="Osaka" w:cs="Osaka"/>
      <w:lang w:eastAsia="en-US"/>
    </w:rPr>
  </w:style>
  <w:style w:type="paragraph" w:customStyle="1" w:styleId="LightShading-Accent51">
    <w:name w:val="Light Shading - Accent 51"/>
    <w:uiPriority w:val="99"/>
    <w:semiHidden/>
    <w:qFormat/>
    <w:rsid w:val="00155BE5"/>
    <w:pPr>
      <w:autoSpaceDN w:val="0"/>
    </w:pPr>
    <w:rPr>
      <w:rFonts w:ascii="Osaka" w:eastAsia="宋体" w:hAnsi="Osaka" w:cs="Osaka"/>
      <w:lang w:eastAsia="en-US"/>
    </w:rPr>
  </w:style>
  <w:style w:type="paragraph" w:customStyle="1" w:styleId="LightList-Accent51">
    <w:name w:val="Light List - Accent 51"/>
    <w:basedOn w:val="a2"/>
    <w:uiPriority w:val="34"/>
    <w:qFormat/>
    <w:rsid w:val="00155BE5"/>
    <w:pPr>
      <w:ind w:left="720"/>
    </w:pPr>
    <w:rPr>
      <w:rFonts w:eastAsia="Batang"/>
      <w:lang w:eastAsia="en-GB"/>
    </w:rPr>
  </w:style>
  <w:style w:type="paragraph" w:customStyle="1" w:styleId="MediumList1-Accent41">
    <w:name w:val="Medium List 1 - Accent 41"/>
    <w:uiPriority w:val="99"/>
    <w:semiHidden/>
    <w:qFormat/>
    <w:rsid w:val="00155BE5"/>
    <w:pPr>
      <w:autoSpaceDN w:val="0"/>
    </w:pPr>
    <w:rPr>
      <w:rFonts w:ascii="Osaka" w:eastAsia="宋体" w:hAnsi="Osaka" w:cs="Osaka"/>
      <w:lang w:eastAsia="en-US"/>
    </w:rPr>
  </w:style>
  <w:style w:type="paragraph" w:customStyle="1" w:styleId="LightList-Accent32">
    <w:name w:val="Light List - Accent 32"/>
    <w:uiPriority w:val="99"/>
    <w:semiHidden/>
    <w:qFormat/>
    <w:rsid w:val="00155BE5"/>
    <w:pPr>
      <w:autoSpaceDN w:val="0"/>
    </w:pPr>
    <w:rPr>
      <w:rFonts w:ascii="Osaka" w:eastAsia="宋体" w:hAnsi="Osaka" w:cs="Osaka"/>
      <w:lang w:eastAsia="en-US"/>
    </w:rPr>
  </w:style>
  <w:style w:type="paragraph" w:customStyle="1" w:styleId="ColorfulShading-Accent11">
    <w:name w:val="Colorful Shading - Accent 11"/>
    <w:qFormat/>
    <w:rsid w:val="00155BE5"/>
    <w:pPr>
      <w:autoSpaceDN w:val="0"/>
    </w:pPr>
    <w:rPr>
      <w:rFonts w:ascii="Osaka" w:eastAsia="宋体" w:hAnsi="Osaka" w:cs="Osaka"/>
      <w:lang w:eastAsia="en-US"/>
    </w:rPr>
  </w:style>
  <w:style w:type="character" w:customStyle="1" w:styleId="2ff3">
    <w:name w:val="未处理的提及2"/>
    <w:uiPriority w:val="52"/>
    <w:rsid w:val="00155BE5"/>
    <w:rPr>
      <w:color w:val="808080"/>
      <w:shd w:val="clear" w:color="auto" w:fill="E6E6E6"/>
    </w:rPr>
  </w:style>
  <w:style w:type="character" w:customStyle="1" w:styleId="1ff7">
    <w:name w:val="未处理的提及1"/>
    <w:uiPriority w:val="99"/>
    <w:qFormat/>
    <w:rsid w:val="00155BE5"/>
    <w:rPr>
      <w:color w:val="808080"/>
      <w:shd w:val="clear" w:color="auto" w:fill="E6E6E6"/>
    </w:rPr>
  </w:style>
  <w:style w:type="character" w:customStyle="1" w:styleId="tlid-translation">
    <w:name w:val="tlid-translation"/>
    <w:rsid w:val="00155BE5"/>
  </w:style>
  <w:style w:type="paragraph" w:customStyle="1" w:styleId="101">
    <w:name w:val="无间隔10"/>
    <w:qFormat/>
    <w:rsid w:val="00155BE5"/>
    <w:rPr>
      <w:rFonts w:eastAsia="宋体"/>
      <w:lang w:eastAsia="en-US"/>
    </w:rPr>
  </w:style>
  <w:style w:type="paragraph" w:customStyle="1" w:styleId="LightShading-Accent53">
    <w:name w:val="Light Shading - Accent 53"/>
    <w:hidden/>
    <w:uiPriority w:val="99"/>
    <w:semiHidden/>
    <w:qFormat/>
    <w:rsid w:val="00155BE5"/>
    <w:rPr>
      <w:rFonts w:eastAsia="宋体"/>
      <w:lang w:eastAsia="en-US"/>
    </w:rPr>
  </w:style>
  <w:style w:type="paragraph" w:customStyle="1" w:styleId="LightList-Accent53">
    <w:name w:val="Light List - Accent 53"/>
    <w:basedOn w:val="a2"/>
    <w:uiPriority w:val="34"/>
    <w:qFormat/>
    <w:rsid w:val="00155BE5"/>
    <w:pPr>
      <w:ind w:left="720"/>
    </w:pPr>
    <w:rPr>
      <w:rFonts w:eastAsia="等线"/>
    </w:rPr>
  </w:style>
  <w:style w:type="paragraph" w:customStyle="1" w:styleId="MediumList1-Accent43">
    <w:name w:val="Medium List 1 - Accent 43"/>
    <w:hidden/>
    <w:uiPriority w:val="99"/>
    <w:semiHidden/>
    <w:qFormat/>
    <w:rsid w:val="00155BE5"/>
    <w:rPr>
      <w:rFonts w:eastAsia="宋体"/>
      <w:lang w:eastAsia="en-US"/>
    </w:rPr>
  </w:style>
  <w:style w:type="character" w:customStyle="1" w:styleId="3ff">
    <w:name w:val="未处理的提及3"/>
    <w:uiPriority w:val="52"/>
    <w:rsid w:val="00155BE5"/>
    <w:rPr>
      <w:color w:val="808080"/>
      <w:shd w:val="clear" w:color="auto" w:fill="E6E6E6"/>
    </w:rPr>
  </w:style>
  <w:style w:type="paragraph" w:customStyle="1" w:styleId="LightList-Accent34">
    <w:name w:val="Light List - Accent 34"/>
    <w:hidden/>
    <w:uiPriority w:val="99"/>
    <w:semiHidden/>
    <w:qFormat/>
    <w:rsid w:val="00155BE5"/>
    <w:rPr>
      <w:rFonts w:eastAsia="宋体"/>
      <w:lang w:eastAsia="en-US"/>
    </w:rPr>
  </w:style>
  <w:style w:type="paragraph" w:customStyle="1" w:styleId="ColorfulShading-Accent13">
    <w:name w:val="Colorful Shading - Accent 13"/>
    <w:hidden/>
    <w:uiPriority w:val="99"/>
    <w:unhideWhenUsed/>
    <w:qFormat/>
    <w:rsid w:val="00155BE5"/>
    <w:rPr>
      <w:rFonts w:eastAsia="宋体"/>
      <w:lang w:eastAsia="en-US"/>
    </w:rPr>
  </w:style>
  <w:style w:type="character" w:customStyle="1" w:styleId="UnresolvedMention5">
    <w:name w:val="Unresolved Mention5"/>
    <w:uiPriority w:val="99"/>
    <w:unhideWhenUsed/>
    <w:rsid w:val="00155BE5"/>
    <w:rPr>
      <w:color w:val="808080"/>
      <w:shd w:val="clear" w:color="auto" w:fill="E6E6E6"/>
    </w:rPr>
  </w:style>
  <w:style w:type="character" w:customStyle="1" w:styleId="MediumGrid2Char1">
    <w:name w:val="Medium Grid 2 Char1"/>
    <w:link w:val="2ff4"/>
    <w:uiPriority w:val="1"/>
    <w:rsid w:val="00155BE5"/>
    <w:rPr>
      <w:rFonts w:ascii="Arial" w:eastAsia="PMingLiU" w:hAnsi="Arial"/>
      <w:lang w:val="x-none" w:eastAsia="x-none"/>
    </w:rPr>
  </w:style>
  <w:style w:type="character" w:customStyle="1" w:styleId="ColorfulGrid-Accent1Char1">
    <w:name w:val="Colorful Grid - Accent 1 Char1"/>
    <w:uiPriority w:val="29"/>
    <w:rsid w:val="00155BE5"/>
    <w:rPr>
      <w:rFonts w:ascii="Arial" w:eastAsia="PMingLiU" w:hAnsi="Arial"/>
      <w:i/>
      <w:iCs/>
      <w:color w:val="000000"/>
      <w:lang w:val="en-GB" w:eastAsia="en-GB"/>
    </w:rPr>
  </w:style>
  <w:style w:type="character" w:customStyle="1" w:styleId="LightShading-Accent2Char1">
    <w:name w:val="Light Shading - Accent 2 Char1"/>
    <w:uiPriority w:val="30"/>
    <w:rsid w:val="00155BE5"/>
    <w:rPr>
      <w:rFonts w:ascii="Arial" w:eastAsia="PMingLiU" w:hAnsi="Arial"/>
      <w:b/>
      <w:bCs/>
      <w:i/>
      <w:iCs/>
      <w:color w:val="4F81BD"/>
      <w:lang w:val="en-GB" w:eastAsia="en-GB"/>
    </w:rPr>
  </w:style>
  <w:style w:type="table" w:styleId="-3">
    <w:name w:val="Colorful List Accent 3"/>
    <w:basedOn w:val="a4"/>
    <w:uiPriority w:val="29"/>
    <w:unhideWhenUsed/>
    <w:qFormat/>
    <w:rsid w:val="00155BE5"/>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4"/>
    <w:uiPriority w:val="30"/>
    <w:unhideWhenUsed/>
    <w:qFormat/>
    <w:rsid w:val="00155BE5"/>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4"/>
    <w:uiPriority w:val="1"/>
    <w:qFormat/>
    <w:rsid w:val="00155BE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155BE5"/>
    <w:rPr>
      <w:rFonts w:ascii="Calibri" w:eastAsia="Calibri" w:hAnsi="Calibri"/>
      <w:sz w:val="22"/>
      <w:szCs w:val="22"/>
      <w:lang w:eastAsia="en-GB"/>
    </w:rPr>
  </w:style>
  <w:style w:type="table" w:styleId="2ff4">
    <w:name w:val="Medium Grid 2"/>
    <w:basedOn w:val="a4"/>
    <w:link w:val="MediumGrid2Char1"/>
    <w:uiPriority w:val="1"/>
    <w:unhideWhenUsed/>
    <w:rsid w:val="00155BE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4"/>
    <w:link w:val="ColorfulList-Accent1Char"/>
    <w:uiPriority w:val="34"/>
    <w:unhideWhenUsed/>
    <w:rsid w:val="00155BE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155BE5"/>
    <w:rPr>
      <w:rFonts w:eastAsia="Batang"/>
      <w:lang w:eastAsia="en-US"/>
    </w:rPr>
  </w:style>
  <w:style w:type="paragraph" w:customStyle="1" w:styleId="113">
    <w:name w:val="无间隔11"/>
    <w:qFormat/>
    <w:rsid w:val="00155BE5"/>
    <w:rPr>
      <w:rFonts w:eastAsia="宋体"/>
      <w:lang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155BE5"/>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155BE5"/>
    <w:rPr>
      <w:rFonts w:ascii="Cambria" w:eastAsia="宋体"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155BE5"/>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155BE5"/>
    <w:rPr>
      <w:rFonts w:ascii="Cambria" w:eastAsia="宋体"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155BE5"/>
    <w:rPr>
      <w:rFonts w:eastAsia="Times New Roman"/>
      <w:b/>
      <w:bCs/>
      <w:sz w:val="28"/>
      <w:szCs w:val="28"/>
      <w:lang w:val="en-GB" w:eastAsia="en-GB"/>
    </w:rPr>
  </w:style>
  <w:style w:type="character" w:customStyle="1" w:styleId="1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155BE5"/>
    <w:rPr>
      <w:rFonts w:ascii="Times New Roman" w:eastAsia="Times New Roman" w:hAnsi="Times New Roman"/>
      <w:sz w:val="18"/>
      <w:szCs w:val="18"/>
      <w:lang w:val="en-GB" w:eastAsia="en-GB"/>
    </w:rPr>
  </w:style>
  <w:style w:type="character" w:customStyle="1" w:styleId="1ff9">
    <w:name w:val="页脚 字符1"/>
    <w:aliases w:val="footer odd 字符1,footer 字符1,fo 字符1,pie de página 字符1"/>
    <w:semiHidden/>
    <w:rsid w:val="00155BE5"/>
    <w:rPr>
      <w:rFonts w:ascii="Times New Roman" w:eastAsia="Times New Roman" w:hAnsi="Times New Roman"/>
      <w:sz w:val="18"/>
      <w:szCs w:val="18"/>
      <w:lang w:val="en-GB" w:eastAsia="en-GB"/>
    </w:rPr>
  </w:style>
  <w:style w:type="character" w:customStyle="1" w:styleId="1ffa">
    <w:name w:val="标题 字符1"/>
    <w:aliases w:val="Section Header 字符1"/>
    <w:rsid w:val="00155BE5"/>
    <w:rPr>
      <w:rFonts w:ascii="Cambria" w:eastAsia="宋体" w:hAnsi="Cambria" w:cs="Times New Roman"/>
      <w:b/>
      <w:bCs/>
      <w:sz w:val="32"/>
      <w:szCs w:val="32"/>
      <w:lang w:val="en-GB" w:eastAsia="en-US"/>
    </w:rPr>
  </w:style>
  <w:style w:type="character" w:customStyle="1" w:styleId="1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155BE5"/>
    <w:rPr>
      <w:rFonts w:ascii="Times New Roman" w:hAnsi="Times New Roman"/>
      <w:lang w:val="en-GB" w:eastAsia="en-US"/>
    </w:rPr>
  </w:style>
  <w:style w:type="character" w:customStyle="1" w:styleId="MediumGrid2Char2">
    <w:name w:val="Medium Grid 2 Char2"/>
    <w:uiPriority w:val="1"/>
    <w:locked/>
    <w:rsid w:val="00155BE5"/>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155BE5"/>
    <w:rPr>
      <w:rFonts w:ascii="Calibri" w:eastAsia="Calibri" w:hAnsi="Calibri" w:cs="Calibri"/>
      <w:sz w:val="22"/>
      <w:szCs w:val="22"/>
    </w:rPr>
  </w:style>
  <w:style w:type="paragraph" w:customStyle="1" w:styleId="ColorfulList-Accent11">
    <w:name w:val="Colorful List - Accent 11"/>
    <w:basedOn w:val="a2"/>
    <w:link w:val="ColorfulList-Accent1Char1"/>
    <w:uiPriority w:val="34"/>
    <w:qFormat/>
    <w:rsid w:val="00155BE5"/>
    <w:pPr>
      <w:spacing w:after="200" w:line="276" w:lineRule="auto"/>
      <w:ind w:left="720"/>
      <w:contextualSpacing/>
      <w:textAlignment w:val="auto"/>
    </w:pPr>
    <w:rPr>
      <w:rFonts w:ascii="Calibri" w:eastAsia="Calibri" w:hAnsi="Calibri" w:cs="Calibri"/>
      <w:sz w:val="22"/>
      <w:szCs w:val="22"/>
      <w:lang w:eastAsia="en-GB"/>
    </w:rPr>
  </w:style>
  <w:style w:type="character" w:customStyle="1" w:styleId="ColorfulGrid-Accent1Char2">
    <w:name w:val="Colorful Grid - Accent 1 Char2"/>
    <w:uiPriority w:val="29"/>
    <w:rsid w:val="00155BE5"/>
    <w:rPr>
      <w:rFonts w:ascii="Arial" w:eastAsia="PMingLiU" w:hAnsi="Arial"/>
      <w:i/>
      <w:iCs/>
      <w:color w:val="000000"/>
      <w:lang w:val="en-GB" w:eastAsia="en-GB"/>
    </w:rPr>
  </w:style>
  <w:style w:type="character" w:customStyle="1" w:styleId="LightShading-Accent2Char2">
    <w:name w:val="Light Shading - Accent 2 Char2"/>
    <w:uiPriority w:val="30"/>
    <w:rsid w:val="00155BE5"/>
    <w:rPr>
      <w:rFonts w:ascii="Arial" w:eastAsia="PMingLiU" w:hAnsi="Arial"/>
      <w:b/>
      <w:bCs/>
      <w:i/>
      <w:iCs/>
      <w:color w:val="4F81BD"/>
      <w:lang w:val="en-GB" w:eastAsia="en-GB"/>
    </w:rPr>
  </w:style>
  <w:style w:type="character" w:customStyle="1" w:styleId="MediumGrid11">
    <w:name w:val="Medium Grid 11"/>
    <w:uiPriority w:val="99"/>
    <w:rsid w:val="00155BE5"/>
    <w:rPr>
      <w:color w:val="808080"/>
    </w:rPr>
  </w:style>
  <w:style w:type="character" w:customStyle="1" w:styleId="5f6">
    <w:name w:val="未处理的提及5"/>
    <w:uiPriority w:val="52"/>
    <w:rsid w:val="00155BE5"/>
    <w:rPr>
      <w:color w:val="808080"/>
      <w:shd w:val="clear" w:color="auto" w:fill="E6E6E6"/>
    </w:rPr>
  </w:style>
  <w:style w:type="character" w:customStyle="1" w:styleId="4f8">
    <w:name w:val="未处理的提及4"/>
    <w:uiPriority w:val="52"/>
    <w:rsid w:val="00155BE5"/>
    <w:rPr>
      <w:color w:val="808080"/>
      <w:shd w:val="clear" w:color="auto" w:fill="E6E6E6"/>
    </w:rPr>
  </w:style>
  <w:style w:type="table" w:styleId="1-2">
    <w:name w:val="Medium Grid 1 Accent 2"/>
    <w:basedOn w:val="a4"/>
    <w:uiPriority w:val="34"/>
    <w:unhideWhenUsed/>
    <w:rsid w:val="00155BE5"/>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4"/>
    <w:uiPriority w:val="1"/>
    <w:unhideWhenUsed/>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4"/>
    <w:uiPriority w:val="29"/>
    <w:unhideWhenUsed/>
    <w:rsid w:val="00155BE5"/>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4"/>
    <w:uiPriority w:val="30"/>
    <w:unhideWhenUsed/>
    <w:rsid w:val="00155BE5"/>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155BE5"/>
    <w:rPr>
      <w:rFonts w:ascii="Arial" w:hAnsi="Arial"/>
      <w:sz w:val="36"/>
      <w:lang w:eastAsia="zh-CN"/>
    </w:rPr>
  </w:style>
  <w:style w:type="character" w:customStyle="1" w:styleId="9Char2">
    <w:name w:val="标题 9 Char2"/>
    <w:rsid w:val="00155BE5"/>
    <w:rPr>
      <w:rFonts w:ascii="Arial" w:hAnsi="Arial"/>
      <w:sz w:val="36"/>
      <w:lang w:eastAsia="zh-CN"/>
    </w:rPr>
  </w:style>
  <w:style w:type="character" w:customStyle="1" w:styleId="Char32">
    <w:name w:val="页脚 Char3"/>
    <w:rsid w:val="00155BE5"/>
    <w:rPr>
      <w:rFonts w:ascii="Arial" w:hAnsi="Arial"/>
      <w:b/>
      <w:i/>
      <w:noProof/>
      <w:sz w:val="18"/>
      <w:lang w:val="en-US" w:eastAsia="zh-CN"/>
    </w:rPr>
  </w:style>
  <w:style w:type="character" w:customStyle="1" w:styleId="Char24">
    <w:name w:val="批注框文本 Char2"/>
    <w:rsid w:val="00155BE5"/>
    <w:rPr>
      <w:rFonts w:ascii="Segoe UI" w:hAnsi="Segoe UI" w:cs="Segoe UI"/>
      <w:sz w:val="18"/>
      <w:szCs w:val="18"/>
      <w:lang w:eastAsia="en-US"/>
    </w:rPr>
  </w:style>
  <w:style w:type="character" w:customStyle="1" w:styleId="Char44">
    <w:name w:val="批注文字 Char4"/>
    <w:qFormat/>
    <w:rsid w:val="00155BE5"/>
    <w:rPr>
      <w:lang w:val="en-GB" w:eastAsia="en-US"/>
    </w:rPr>
  </w:style>
  <w:style w:type="character" w:customStyle="1" w:styleId="Char25">
    <w:name w:val="文档结构图 Char2"/>
    <w:rsid w:val="00155BE5"/>
    <w:rPr>
      <w:rFonts w:ascii="Tahoma" w:hAnsi="Tahoma" w:cs="Tahoma"/>
      <w:shd w:val="clear" w:color="auto" w:fill="000080"/>
      <w:lang w:val="en-GB" w:eastAsia="en-US"/>
    </w:rPr>
  </w:style>
  <w:style w:type="character" w:customStyle="1" w:styleId="Char26">
    <w:name w:val="纯文本 Char2"/>
    <w:rsid w:val="00155BE5"/>
    <w:rPr>
      <w:rFonts w:ascii="Courier New" w:hAnsi="Courier New"/>
      <w:lang w:val="nb-NO" w:eastAsia="en-US"/>
    </w:rPr>
  </w:style>
  <w:style w:type="paragraph" w:customStyle="1" w:styleId="B8">
    <w:name w:val="B8"/>
    <w:basedOn w:val="B7"/>
    <w:link w:val="B8Char"/>
    <w:qFormat/>
    <w:rsid w:val="00155BE5"/>
    <w:pPr>
      <w:ind w:left="2552"/>
    </w:pPr>
    <w:rPr>
      <w:rFonts w:eastAsia="MS Mincho"/>
      <w:lang w:eastAsia="ja-JP"/>
    </w:rPr>
  </w:style>
  <w:style w:type="character" w:customStyle="1" w:styleId="B8Char">
    <w:name w:val="B8 Char"/>
    <w:link w:val="B8"/>
    <w:rsid w:val="00155BE5"/>
    <w:rPr>
      <w:rFonts w:eastAsia="MS Mincho"/>
      <w:lang w:eastAsia="ja-JP"/>
    </w:rPr>
  </w:style>
  <w:style w:type="paragraph" w:customStyle="1" w:styleId="BalloonText1">
    <w:name w:val="Balloon Text1"/>
    <w:basedOn w:val="a2"/>
    <w:qFormat/>
    <w:rsid w:val="00155BE5"/>
    <w:pPr>
      <w:adjustRightInd/>
      <w:textAlignment w:val="auto"/>
    </w:pPr>
    <w:rPr>
      <w:rFonts w:ascii="Tahoma" w:eastAsia="Calibri" w:hAnsi="Tahoma" w:cs="Tahoma"/>
      <w:sz w:val="16"/>
      <w:szCs w:val="16"/>
      <w:lang w:val="en-US" w:eastAsia="en-US"/>
    </w:rPr>
  </w:style>
  <w:style w:type="paragraph" w:customStyle="1" w:styleId="CommentSubject1">
    <w:name w:val="Comment Subject1"/>
    <w:basedOn w:val="a2"/>
    <w:qFormat/>
    <w:rsid w:val="00155BE5"/>
    <w:pPr>
      <w:adjustRightInd/>
      <w:textAlignment w:val="auto"/>
    </w:pPr>
    <w:rPr>
      <w:rFonts w:eastAsia="Calibri"/>
      <w:b/>
      <w:bCs/>
      <w:lang w:val="en-US" w:eastAsia="en-US"/>
    </w:rPr>
  </w:style>
  <w:style w:type="paragraph" w:customStyle="1" w:styleId="87">
    <w:name w:val="87"/>
    <w:basedOn w:val="a2"/>
    <w:qFormat/>
    <w:rsid w:val="00155BE5"/>
    <w:pPr>
      <w:ind w:left="2269" w:hanging="284"/>
    </w:pPr>
    <w:rPr>
      <w:lang w:eastAsia="ja-JP"/>
    </w:rPr>
  </w:style>
  <w:style w:type="character" w:customStyle="1" w:styleId="NOChar2">
    <w:name w:val="NO Char2"/>
    <w:locked/>
    <w:rsid w:val="00155BE5"/>
    <w:rPr>
      <w:lang w:eastAsia="en-US"/>
    </w:rPr>
  </w:style>
  <w:style w:type="character" w:customStyle="1" w:styleId="TF2">
    <w:name w:val="TF (文字)"/>
    <w:locked/>
    <w:rsid w:val="00155BE5"/>
    <w:rPr>
      <w:rFonts w:ascii="Arial" w:hAnsi="Arial"/>
      <w:b/>
      <w:lang w:val="en-GB"/>
    </w:rPr>
  </w:style>
  <w:style w:type="paragraph" w:customStyle="1" w:styleId="TAHLeft">
    <w:name w:val="TAH + Left"/>
    <w:basedOn w:val="TAL"/>
    <w:qFormat/>
    <w:rsid w:val="00155BE5"/>
    <w:pPr>
      <w:overflowPunct/>
      <w:autoSpaceDE/>
      <w:autoSpaceDN/>
      <w:adjustRightInd/>
      <w:textAlignment w:val="auto"/>
    </w:pPr>
    <w:rPr>
      <w:lang w:eastAsia="en-US"/>
    </w:rPr>
  </w:style>
  <w:style w:type="paragraph" w:customStyle="1" w:styleId="63-13">
    <w:name w:val=".6.3-13"/>
    <w:basedOn w:val="TAH"/>
    <w:qFormat/>
    <w:rsid w:val="00155BE5"/>
    <w:pPr>
      <w:overflowPunct/>
      <w:autoSpaceDE/>
      <w:autoSpaceDN/>
      <w:adjustRightInd/>
      <w:jc w:val="left"/>
      <w:textAlignment w:val="auto"/>
    </w:pPr>
    <w:rPr>
      <w:b w:val="0"/>
      <w:lang w:eastAsia="en-US"/>
    </w:rPr>
  </w:style>
  <w:style w:type="character" w:customStyle="1" w:styleId="B12">
    <w:name w:val="B1 (文字)"/>
    <w:qFormat/>
    <w:locked/>
    <w:rsid w:val="00155BE5"/>
    <w:rPr>
      <w:rFonts w:ascii="Times New Roman" w:eastAsia="Times New Roman" w:hAnsi="Times New Roman" w:cs="Times New Roman"/>
      <w:sz w:val="20"/>
      <w:szCs w:val="20"/>
      <w:lang w:val="en-GB" w:eastAsia="en-US"/>
    </w:rPr>
  </w:style>
  <w:style w:type="character" w:customStyle="1" w:styleId="Char1f4">
    <w:name w:val="列表 Char1"/>
    <w:rsid w:val="00155BE5"/>
    <w:rPr>
      <w:lang w:eastAsia="zh-CN"/>
    </w:rPr>
  </w:style>
  <w:style w:type="character" w:customStyle="1" w:styleId="H10">
    <w:name w:val="H1_"/>
    <w:rsid w:val="00155BE5"/>
    <w:rPr>
      <w:rFonts w:ascii="Arial" w:eastAsia="MS Mincho" w:hAnsi="Arial"/>
      <w:sz w:val="36"/>
      <w:lang w:val="en-GB" w:eastAsia="en-US" w:bidi="ar-SA"/>
    </w:rPr>
  </w:style>
  <w:style w:type="character" w:customStyle="1" w:styleId="Heading2-">
    <w:name w:val="Heading 2-"/>
    <w:rsid w:val="00155BE5"/>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155BE5"/>
    <w:rPr>
      <w:rFonts w:ascii="Arial" w:hAnsi="Arial"/>
      <w:sz w:val="32"/>
      <w:lang w:val="en-GB" w:eastAsia="en-US"/>
    </w:rPr>
  </w:style>
  <w:style w:type="paragraph" w:customStyle="1" w:styleId="TDC91">
    <w:name w:val="TDC 91"/>
    <w:basedOn w:val="80"/>
    <w:qFormat/>
    <w:rsid w:val="00155BE5"/>
    <w:pPr>
      <w:keepNext w:val="0"/>
      <w:ind w:left="1418" w:hanging="1418"/>
    </w:pPr>
    <w:rPr>
      <w:rFonts w:eastAsia="MS Mincho"/>
      <w:lang w:eastAsia="ja-JP"/>
    </w:rPr>
  </w:style>
  <w:style w:type="character" w:customStyle="1" w:styleId="NoteHeadingChar1">
    <w:name w:val="Note Heading Char1"/>
    <w:rsid w:val="00155BE5"/>
    <w:rPr>
      <w:rFonts w:eastAsia="MS Mincho"/>
      <w:lang w:val="en-GB" w:eastAsia="x-none"/>
    </w:rPr>
  </w:style>
  <w:style w:type="character" w:customStyle="1" w:styleId="HTMLPreformattedChar1">
    <w:name w:val="HTML Preformatted Char1"/>
    <w:rsid w:val="00155BE5"/>
    <w:rPr>
      <w:rFonts w:ascii="Courier New" w:eastAsia="MS Mincho" w:hAnsi="Courier New"/>
      <w:lang w:val="en-GB" w:eastAsia="x-none"/>
    </w:rPr>
  </w:style>
  <w:style w:type="paragraph" w:customStyle="1" w:styleId="Epgrafe1">
    <w:name w:val="Epígrafe1"/>
    <w:basedOn w:val="a2"/>
    <w:next w:val="a2"/>
    <w:qFormat/>
    <w:rsid w:val="00155BE5"/>
    <w:pPr>
      <w:spacing w:before="120" w:after="120"/>
    </w:pPr>
    <w:rPr>
      <w:rFonts w:eastAsia="MS Mincho"/>
      <w:b/>
      <w:lang w:eastAsia="ja-JP"/>
    </w:rPr>
  </w:style>
  <w:style w:type="paragraph" w:customStyle="1" w:styleId="Tabladeilustraciones1">
    <w:name w:val="Tabla de ilustraciones1"/>
    <w:basedOn w:val="a2"/>
    <w:next w:val="a2"/>
    <w:qFormat/>
    <w:rsid w:val="00155BE5"/>
    <w:pPr>
      <w:ind w:left="400" w:hanging="400"/>
      <w:jc w:val="center"/>
    </w:pPr>
    <w:rPr>
      <w:rFonts w:eastAsia="MS Mincho"/>
      <w:b/>
      <w:lang w:eastAsia="ja-JP"/>
    </w:rPr>
  </w:style>
  <w:style w:type="paragraph" w:customStyle="1" w:styleId="3ff0">
    <w:name w:val="列出段落3"/>
    <w:basedOn w:val="a2"/>
    <w:qFormat/>
    <w:rsid w:val="00155BE5"/>
    <w:pPr>
      <w:overflowPunct/>
      <w:autoSpaceDE/>
      <w:autoSpaceDN/>
      <w:adjustRightInd/>
      <w:ind w:firstLineChars="200" w:firstLine="420"/>
      <w:textAlignment w:val="auto"/>
    </w:pPr>
  </w:style>
  <w:style w:type="paragraph" w:customStyle="1" w:styleId="B-Body">
    <w:name w:val="B-Body"/>
    <w:link w:val="B-BodyChar"/>
    <w:qFormat/>
    <w:rsid w:val="00155BE5"/>
    <w:pPr>
      <w:tabs>
        <w:tab w:val="left" w:pos="2160"/>
      </w:tabs>
      <w:spacing w:before="120" w:after="40"/>
      <w:ind w:left="720"/>
    </w:pPr>
    <w:rPr>
      <w:rFonts w:eastAsia="宋体"/>
      <w:sz w:val="22"/>
    </w:rPr>
  </w:style>
  <w:style w:type="character" w:customStyle="1" w:styleId="B-BodyChar">
    <w:name w:val="B-Body Char"/>
    <w:link w:val="B-Body"/>
    <w:rsid w:val="00155BE5"/>
    <w:rPr>
      <w:rFonts w:eastAsia="宋体"/>
      <w:sz w:val="22"/>
    </w:rPr>
  </w:style>
  <w:style w:type="paragraph" w:customStyle="1" w:styleId="4f9">
    <w:name w:val="列出段落4"/>
    <w:basedOn w:val="a2"/>
    <w:qFormat/>
    <w:rsid w:val="00155BE5"/>
    <w:pPr>
      <w:overflowPunct/>
      <w:autoSpaceDE/>
      <w:autoSpaceDN/>
      <w:adjustRightInd/>
      <w:ind w:firstLineChars="200" w:firstLine="420"/>
      <w:textAlignment w:val="auto"/>
    </w:pPr>
  </w:style>
  <w:style w:type="paragraph" w:customStyle="1" w:styleId="TF1">
    <w:name w:val="TF1"/>
    <w:link w:val="TFZchn"/>
    <w:qFormat/>
    <w:rsid w:val="00155BE5"/>
    <w:pPr>
      <w:keepLines/>
      <w:spacing w:after="240"/>
      <w:jc w:val="center"/>
    </w:pPr>
    <w:rPr>
      <w:rFonts w:ascii="Arial" w:hAnsi="Arial"/>
      <w:b/>
      <w:lang w:eastAsia="en-US"/>
    </w:rPr>
  </w:style>
  <w:style w:type="character" w:customStyle="1" w:styleId="3f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155BE5"/>
    <w:rPr>
      <w:rFonts w:ascii="Arial" w:hAnsi="Arial"/>
      <w:sz w:val="28"/>
      <w:lang w:val="en-GB"/>
    </w:rPr>
  </w:style>
  <w:style w:type="character" w:customStyle="1" w:styleId="4f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155BE5"/>
    <w:rPr>
      <w:rFonts w:ascii="Arial" w:hAnsi="Arial"/>
      <w:sz w:val="24"/>
      <w:lang w:val="en-GB"/>
    </w:rPr>
  </w:style>
  <w:style w:type="paragraph" w:customStyle="1" w:styleId="Commentnokia0">
    <w:name w:val="Comment nokia"/>
    <w:basedOn w:val="40"/>
    <w:qFormat/>
    <w:rsid w:val="00155BE5"/>
    <w:rPr>
      <w:b/>
      <w:sz w:val="28"/>
      <w:lang w:eastAsia="x-none"/>
    </w:rPr>
  </w:style>
  <w:style w:type="paragraph" w:customStyle="1" w:styleId="5f7">
    <w:name w:val="列出段落5"/>
    <w:basedOn w:val="a2"/>
    <w:qFormat/>
    <w:rsid w:val="00155BE5"/>
    <w:pPr>
      <w:overflowPunct/>
      <w:autoSpaceDE/>
      <w:autoSpaceDN/>
      <w:adjustRightInd/>
      <w:ind w:firstLineChars="200" w:firstLine="420"/>
      <w:textAlignment w:val="auto"/>
    </w:pPr>
  </w:style>
  <w:style w:type="character" w:customStyle="1" w:styleId="Titre32">
    <w:name w:val="Titre 32"/>
    <w:rsid w:val="00155BE5"/>
    <w:rPr>
      <w:rFonts w:ascii="Arial" w:hAnsi="Arial"/>
      <w:sz w:val="28"/>
      <w:szCs w:val="28"/>
      <w:lang w:val="en-GB" w:eastAsia="en-GB"/>
    </w:rPr>
  </w:style>
  <w:style w:type="character" w:customStyle="1" w:styleId="Titre310">
    <w:name w:val="Titre 31"/>
    <w:rsid w:val="00155BE5"/>
    <w:rPr>
      <w:rFonts w:ascii="Arial" w:hAnsi="Arial"/>
      <w:sz w:val="28"/>
      <w:szCs w:val="28"/>
      <w:lang w:val="en-GB" w:eastAsia="en-GB"/>
    </w:rPr>
  </w:style>
  <w:style w:type="character" w:customStyle="1" w:styleId="trans">
    <w:name w:val="trans"/>
    <w:rsid w:val="00155BE5"/>
  </w:style>
  <w:style w:type="character" w:customStyle="1" w:styleId="Head2A1">
    <w:name w:val="Head2A1"/>
    <w:rsid w:val="00155BE5"/>
    <w:rPr>
      <w:rFonts w:ascii="Arial" w:eastAsia="MS Mincho" w:hAnsi="Arial" w:cs="Arial" w:hint="default"/>
      <w:sz w:val="32"/>
      <w:lang w:val="en-GB" w:eastAsia="en-US" w:bidi="ar-SA"/>
    </w:rPr>
  </w:style>
  <w:style w:type="paragraph" w:customStyle="1" w:styleId="TAHCarNotBold">
    <w:name w:val="TAH Car + Not Bold"/>
    <w:basedOn w:val="a2"/>
    <w:qFormat/>
    <w:rsid w:val="00155BE5"/>
    <w:pPr>
      <w:keepNext/>
      <w:keepLines/>
      <w:overflowPunct/>
      <w:autoSpaceDE/>
      <w:autoSpaceDN/>
      <w:adjustRightInd/>
      <w:spacing w:after="0"/>
      <w:textAlignment w:val="auto"/>
    </w:pPr>
    <w:rPr>
      <w:rFonts w:ascii="Arial" w:hAnsi="Arial"/>
      <w:sz w:val="18"/>
    </w:rPr>
  </w:style>
  <w:style w:type="character" w:customStyle="1" w:styleId="Heading7Char4">
    <w:name w:val="Heading 7 Char4"/>
    <w:rsid w:val="00155BE5"/>
    <w:rPr>
      <w:rFonts w:ascii="Arial" w:eastAsia="Times New Roman" w:hAnsi="Arial"/>
    </w:rPr>
  </w:style>
  <w:style w:type="character" w:customStyle="1" w:styleId="Heading8Char4">
    <w:name w:val="Heading 8 Char4"/>
    <w:rsid w:val="00155BE5"/>
    <w:rPr>
      <w:rFonts w:ascii="Arial" w:eastAsia="Times New Roman" w:hAnsi="Arial"/>
      <w:sz w:val="36"/>
    </w:rPr>
  </w:style>
  <w:style w:type="character" w:customStyle="1" w:styleId="Heading9Char3">
    <w:name w:val="Heading 9 Char3"/>
    <w:rsid w:val="00155BE5"/>
    <w:rPr>
      <w:rFonts w:ascii="Arial" w:eastAsia="Times New Roman" w:hAnsi="Arial"/>
      <w:sz w:val="36"/>
    </w:rPr>
  </w:style>
  <w:style w:type="character" w:customStyle="1" w:styleId="FooterChar3">
    <w:name w:val="Footer Char3"/>
    <w:rsid w:val="00155BE5"/>
    <w:rPr>
      <w:rFonts w:ascii="Arial" w:eastAsia="Times New Roman" w:hAnsi="Arial"/>
      <w:b/>
      <w:i/>
      <w:noProof/>
      <w:sz w:val="18"/>
    </w:rPr>
  </w:style>
  <w:style w:type="character" w:customStyle="1" w:styleId="CommentTextChar3">
    <w:name w:val="Comment Text Char3"/>
    <w:rsid w:val="00155BE5"/>
    <w:rPr>
      <w:rFonts w:eastAsia="宋体"/>
      <w:lang w:val="en-GB"/>
    </w:rPr>
  </w:style>
  <w:style w:type="character" w:customStyle="1" w:styleId="DocumentMapChar2">
    <w:name w:val="Document Map Char2"/>
    <w:uiPriority w:val="99"/>
    <w:rsid w:val="00155BE5"/>
    <w:rPr>
      <w:rFonts w:ascii="Tahoma" w:eastAsia="Times New Roman" w:hAnsi="Tahoma" w:cs="Tahoma"/>
      <w:shd w:val="clear" w:color="auto" w:fill="000080"/>
      <w:lang w:val="en-GB"/>
    </w:rPr>
  </w:style>
  <w:style w:type="character" w:customStyle="1" w:styleId="NoteHeadingChar2">
    <w:name w:val="Note Heading Char2"/>
    <w:rsid w:val="00155BE5"/>
    <w:rPr>
      <w:lang w:val="x-none" w:eastAsia="x-none"/>
    </w:rPr>
  </w:style>
  <w:style w:type="character" w:customStyle="1" w:styleId="PlainTextChar4">
    <w:name w:val="Plain Text Char4"/>
    <w:rsid w:val="00155BE5"/>
    <w:rPr>
      <w:rFonts w:ascii="Courier New" w:eastAsia="宋体" w:hAnsi="Courier New"/>
      <w:lang w:val="nb-NO"/>
    </w:rPr>
  </w:style>
  <w:style w:type="character" w:customStyle="1" w:styleId="BalloonTextChar2">
    <w:name w:val="Balloon Text Char2"/>
    <w:uiPriority w:val="99"/>
    <w:rsid w:val="00155BE5"/>
    <w:rPr>
      <w:rFonts w:ascii="Tahoma" w:eastAsia="Times New Roman" w:hAnsi="Tahoma" w:cs="Tahoma"/>
      <w:sz w:val="16"/>
      <w:szCs w:val="16"/>
      <w:lang w:val="en-GB"/>
    </w:rPr>
  </w:style>
  <w:style w:type="character" w:customStyle="1" w:styleId="BodyTextIndentChar4">
    <w:name w:val="Body Text Indent Char4"/>
    <w:rsid w:val="00155BE5"/>
    <w:rPr>
      <w:rFonts w:eastAsia="Batang"/>
      <w:lang w:val="en-GB"/>
    </w:rPr>
  </w:style>
  <w:style w:type="character" w:customStyle="1" w:styleId="BodyText2Char4">
    <w:name w:val="Body Text 2 Char4"/>
    <w:rsid w:val="00155BE5"/>
    <w:rPr>
      <w:rFonts w:ascii="CG Times (WN)" w:eastAsia="Malgun Gothic" w:hAnsi="CG Times (WN)"/>
      <w:i/>
      <w:lang w:val="en-GB" w:eastAsia="ko-KR"/>
    </w:rPr>
  </w:style>
  <w:style w:type="character" w:customStyle="1" w:styleId="BodyText3Char4">
    <w:name w:val="Body Text 3 Char4"/>
    <w:rsid w:val="00155BE5"/>
    <w:rPr>
      <w:rFonts w:ascii="CG Times (WN)" w:eastAsia="Osaka" w:hAnsi="CG Times (WN)"/>
      <w:color w:val="000000"/>
      <w:lang w:val="en-GB" w:eastAsia="ko-KR"/>
    </w:rPr>
  </w:style>
  <w:style w:type="character" w:customStyle="1" w:styleId="BodyTextIndent2Char4">
    <w:name w:val="Body Text Indent 2 Char4"/>
    <w:rsid w:val="00155BE5"/>
    <w:rPr>
      <w:rFonts w:ascii="CG Times (WN)" w:hAnsi="CG Times (WN)"/>
      <w:lang w:val="en-GB"/>
    </w:rPr>
  </w:style>
  <w:style w:type="character" w:customStyle="1" w:styleId="HTMLPreformattedChar2">
    <w:name w:val="HTML Preformatted Char2"/>
    <w:rsid w:val="00155BE5"/>
    <w:rPr>
      <w:rFonts w:ascii="Courier New" w:hAnsi="Courier New"/>
      <w:lang w:val="en-GB" w:eastAsia="x-none"/>
    </w:rPr>
  </w:style>
  <w:style w:type="character" w:customStyle="1" w:styleId="ListChar4">
    <w:name w:val="List Char4"/>
    <w:rsid w:val="00155BE5"/>
    <w:rPr>
      <w:rFonts w:eastAsia="Times New Roman"/>
    </w:rPr>
  </w:style>
  <w:style w:type="paragraph" w:customStyle="1" w:styleId="wxs">
    <w:name w:val="wxs_正文"/>
    <w:basedOn w:val="a2"/>
    <w:qFormat/>
    <w:rsid w:val="00155BE5"/>
    <w:pPr>
      <w:spacing w:beforeLines="50" w:before="50" w:afterLines="50" w:after="50"/>
      <w:ind w:firstLineChars="200" w:firstLine="200"/>
    </w:pPr>
    <w:rPr>
      <w:szCs w:val="21"/>
    </w:rPr>
  </w:style>
  <w:style w:type="paragraph" w:customStyle="1" w:styleId="wxs1">
    <w:name w:val="wxs_1级标题"/>
    <w:basedOn w:val="12"/>
    <w:next w:val="wxs"/>
    <w:qFormat/>
    <w:rsid w:val="00155BE5"/>
    <w:pPr>
      <w:keepNext w:val="0"/>
      <w:keepLines w:val="0"/>
      <w:numPr>
        <w:numId w:val="26"/>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2"/>
    <w:next w:val="wxs"/>
    <w:link w:val="wxs2Char"/>
    <w:qFormat/>
    <w:rsid w:val="00155BE5"/>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155BE5"/>
    <w:rPr>
      <w:rFonts w:eastAsia="宋体"/>
      <w:b/>
      <w:bCs/>
      <w:kern w:val="44"/>
      <w:sz w:val="30"/>
      <w:szCs w:val="32"/>
      <w:lang w:eastAsia="en-US"/>
    </w:rPr>
  </w:style>
  <w:style w:type="paragraph" w:customStyle="1" w:styleId="NOTE1">
    <w:name w:val="NOTE"/>
    <w:basedOn w:val="B3"/>
    <w:qFormat/>
    <w:rsid w:val="00155BE5"/>
    <w:pPr>
      <w:overflowPunct/>
      <w:autoSpaceDE/>
      <w:autoSpaceDN/>
      <w:adjustRightInd/>
      <w:textAlignment w:val="auto"/>
    </w:pPr>
  </w:style>
  <w:style w:type="table" w:customStyle="1" w:styleId="1ffc">
    <w:name w:val="网格型1"/>
    <w:basedOn w:val="a4"/>
    <w:next w:val="aa"/>
    <w:qFormat/>
    <w:rsid w:val="00155BE5"/>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qFormat/>
    <w:rsid w:val="00155BE5"/>
    <w:pPr>
      <w:numPr>
        <w:numId w:val="25"/>
      </w:numPr>
    </w:pPr>
    <w:rPr>
      <w:rFonts w:ascii="Arial" w:hAnsi="Arial"/>
    </w:rPr>
  </w:style>
  <w:style w:type="paragraph" w:customStyle="1" w:styleId="text3bullet">
    <w:name w:val="text3 bullet"/>
    <w:basedOn w:val="a2"/>
    <w:qFormat/>
    <w:rsid w:val="00155BE5"/>
    <w:pPr>
      <w:ind w:left="360" w:hanging="360"/>
    </w:pPr>
    <w:rPr>
      <w:rFonts w:ascii="Arial" w:hAnsi="Arial"/>
    </w:rPr>
  </w:style>
  <w:style w:type="paragraph" w:customStyle="1" w:styleId="UnnumberedSubheading">
    <w:name w:val="Unnumbered Subheading"/>
    <w:basedOn w:val="H6"/>
    <w:next w:val="afc"/>
    <w:qFormat/>
    <w:rsid w:val="00155BE5"/>
    <w:pPr>
      <w:overflowPunct/>
      <w:autoSpaceDE/>
      <w:autoSpaceDN/>
      <w:adjustRightInd/>
      <w:spacing w:after="120"/>
      <w:ind w:left="0" w:firstLine="0"/>
      <w:textAlignment w:val="auto"/>
    </w:pPr>
    <w:rPr>
      <w:b/>
    </w:rPr>
  </w:style>
  <w:style w:type="paragraph" w:customStyle="1" w:styleId="ReferenceLine">
    <w:name w:val="Reference Line"/>
    <w:basedOn w:val="afd"/>
    <w:qFormat/>
    <w:rsid w:val="00155BE5"/>
    <w:pPr>
      <w:widowControl w:val="0"/>
      <w:spacing w:after="120"/>
    </w:pPr>
    <w:rPr>
      <w:rFonts w:ascii="Arial" w:eastAsia="‚l‚r ‚oƒSƒVƒbƒN" w:hAnsi="Arial"/>
      <w:snapToGrid w:val="0"/>
      <w:lang w:eastAsia="zh-CN"/>
    </w:rPr>
  </w:style>
  <w:style w:type="paragraph" w:customStyle="1" w:styleId="L3">
    <w:name w:val="L3"/>
    <w:qFormat/>
    <w:rsid w:val="00155BE5"/>
    <w:pPr>
      <w:tabs>
        <w:tab w:val="left" w:pos="3969"/>
        <w:tab w:val="right" w:pos="8505"/>
      </w:tabs>
      <w:spacing w:line="240" w:lineRule="atLeast"/>
      <w:ind w:left="567"/>
    </w:pPr>
    <w:rPr>
      <w:rFonts w:ascii="Arial" w:eastAsia="MS Mincho" w:hAnsi="Arial"/>
      <w:lang w:eastAsia="ja-JP"/>
    </w:rPr>
  </w:style>
  <w:style w:type="paragraph" w:customStyle="1" w:styleId="HTMLBody">
    <w:name w:val="HTML Body"/>
    <w:qFormat/>
    <w:rsid w:val="00155BE5"/>
    <w:pPr>
      <w:widowControl w:val="0"/>
      <w:autoSpaceDE w:val="0"/>
      <w:autoSpaceDN w:val="0"/>
      <w:adjustRightInd w:val="0"/>
    </w:pPr>
    <w:rPr>
      <w:rFonts w:ascii="MS PGothic" w:eastAsia="MS PGothic"/>
      <w:lang w:val="en-US" w:eastAsia="ja-JP"/>
    </w:rPr>
  </w:style>
  <w:style w:type="paragraph" w:customStyle="1" w:styleId="Xmessagecontent">
    <w:name w:val="X message content"/>
    <w:qFormat/>
    <w:rsid w:val="00155BE5"/>
    <w:pPr>
      <w:spacing w:before="120" w:after="220"/>
    </w:pPr>
    <w:rPr>
      <w:rFonts w:ascii="Arial" w:eastAsia="MS Mincho" w:hAnsi="Arial"/>
      <w:noProof/>
      <w:lang w:val="en-US" w:eastAsia="en-US"/>
    </w:rPr>
  </w:style>
  <w:style w:type="paragraph" w:customStyle="1" w:styleId="nroaml">
    <w:name w:val="nroaml"/>
    <w:basedOn w:val="H6"/>
    <w:qFormat/>
    <w:rsid w:val="00155BE5"/>
    <w:pPr>
      <w:ind w:left="0" w:firstLine="0"/>
    </w:pPr>
    <w:rPr>
      <w:snapToGrid w:val="0"/>
    </w:rPr>
  </w:style>
  <w:style w:type="paragraph" w:customStyle="1" w:styleId="00BodyText">
    <w:name w:val="00 BodyText"/>
    <w:basedOn w:val="a2"/>
    <w:uiPriority w:val="99"/>
    <w:qFormat/>
    <w:rsid w:val="00155BE5"/>
    <w:pPr>
      <w:spacing w:after="220"/>
    </w:pPr>
    <w:rPr>
      <w:rFonts w:ascii="Arial" w:hAnsi="Arial"/>
      <w:sz w:val="22"/>
      <w:lang w:val="en-US"/>
    </w:rPr>
  </w:style>
  <w:style w:type="character" w:customStyle="1" w:styleId="affffe">
    <w:name w:val="標準太字"/>
    <w:autoRedefine/>
    <w:rsid w:val="00155BE5"/>
    <w:rPr>
      <w:b/>
    </w:rPr>
  </w:style>
  <w:style w:type="paragraph" w:customStyle="1" w:styleId="ActionPoint">
    <w:name w:val="ActionPoint"/>
    <w:basedOn w:val="a2"/>
    <w:qFormat/>
    <w:rsid w:val="00155BE5"/>
    <w:pPr>
      <w:pBdr>
        <w:top w:val="single" w:sz="4" w:space="1" w:color="C0C0C0"/>
        <w:bottom w:val="single" w:sz="4" w:space="1" w:color="C0C0C0"/>
      </w:pBdr>
      <w:overflowPunct/>
      <w:autoSpaceDE/>
      <w:autoSpaceDN/>
      <w:adjustRightInd/>
      <w:spacing w:before="60" w:after="120"/>
      <w:textAlignment w:val="auto"/>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qFormat/>
    <w:rsid w:val="00155BE5"/>
    <w:pPr>
      <w:keepNext/>
      <w:keepLines/>
      <w:pBdr>
        <w:top w:val="single" w:sz="12" w:space="3" w:color="auto"/>
      </w:pBdr>
      <w:tabs>
        <w:tab w:val="num" w:pos="432"/>
      </w:tabs>
      <w:spacing w:before="240" w:after="180"/>
      <w:ind w:left="432" w:hanging="432"/>
      <w:outlineLvl w:val="0"/>
    </w:pPr>
    <w:rPr>
      <w:rFonts w:ascii="Arial" w:eastAsia="宋体" w:hAnsi="Arial"/>
      <w:b/>
      <w:sz w:val="32"/>
      <w:lang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qFormat/>
    <w:rsid w:val="00155BE5"/>
    <w:pPr>
      <w:pBdr>
        <w:top w:val="none" w:sz="0" w:space="0" w:color="auto"/>
      </w:pBdr>
      <w:tabs>
        <w:tab w:val="clear" w:pos="432"/>
        <w:tab w:val="num" w:pos="360"/>
      </w:tabs>
      <w:spacing w:before="480"/>
      <w:ind w:left="578" w:hanging="578"/>
      <w:outlineLvl w:val="1"/>
    </w:pPr>
    <w:rPr>
      <w:sz w:val="24"/>
    </w:rPr>
  </w:style>
  <w:style w:type="character" w:styleId="HTML8">
    <w:name w:val="HTML Code"/>
    <w:qFormat/>
    <w:rsid w:val="00155BE5"/>
    <w:rPr>
      <w:rFonts w:ascii="Arial Unicode MS" w:eastAsia="Arial Unicode MS" w:hAnsi="Arial Unicode MS" w:cs="Arial Unicode MS"/>
      <w:sz w:val="20"/>
      <w:szCs w:val="20"/>
    </w:rPr>
  </w:style>
  <w:style w:type="paragraph" w:customStyle="1" w:styleId="NormalAfter0pt">
    <w:name w:val="Normal + After:  0 pt"/>
    <w:basedOn w:val="a2"/>
    <w:qFormat/>
    <w:rsid w:val="00155BE5"/>
    <w:pPr>
      <w:overflowPunct/>
      <w:spacing w:after="0"/>
      <w:textAlignment w:val="auto"/>
    </w:pPr>
    <w:rPr>
      <w:rFonts w:ascii="Arial" w:hAnsi="Arial"/>
    </w:rPr>
  </w:style>
  <w:style w:type="character" w:customStyle="1" w:styleId="PTK">
    <w:name w:val="PTK"/>
    <w:semiHidden/>
    <w:rsid w:val="00155BE5"/>
    <w:rPr>
      <w:rFonts w:ascii="Arial" w:hAnsi="Arial" w:cs="Arial"/>
      <w:color w:val="000080"/>
      <w:sz w:val="20"/>
      <w:szCs w:val="20"/>
    </w:rPr>
  </w:style>
  <w:style w:type="paragraph" w:customStyle="1" w:styleId="TdocList">
    <w:name w:val="Tdoc_List"/>
    <w:basedOn w:val="a2"/>
    <w:qFormat/>
    <w:rsid w:val="00155BE5"/>
    <w:pPr>
      <w:tabs>
        <w:tab w:val="num" w:pos="432"/>
      </w:tabs>
      <w:overflowPunct/>
      <w:autoSpaceDE/>
      <w:autoSpaceDN/>
      <w:adjustRightInd/>
      <w:spacing w:after="0"/>
      <w:ind w:left="432" w:hanging="360"/>
      <w:textAlignment w:val="auto"/>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qFormat/>
    <w:rsid w:val="00155BE5"/>
    <w:pPr>
      <w:ind w:left="2836"/>
    </w:pPr>
    <w:rPr>
      <w:rFonts w:eastAsia="Times New Roman"/>
      <w:lang w:val="x-none"/>
    </w:rPr>
  </w:style>
  <w:style w:type="table" w:customStyle="1" w:styleId="TableGrid7">
    <w:name w:val="Table Grid7"/>
    <w:basedOn w:val="a4"/>
    <w:next w:val="aa"/>
    <w:uiPriority w:val="39"/>
    <w:qFormat/>
    <w:rsid w:val="00155BE5"/>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7">
    <w:name w:val="批注文字 Char2"/>
    <w:qFormat/>
    <w:rsid w:val="00155BE5"/>
    <w:rPr>
      <w:lang w:val="en-GB" w:eastAsia="en-US"/>
    </w:rPr>
  </w:style>
  <w:style w:type="paragraph" w:customStyle="1" w:styleId="T">
    <w:name w:val="T"/>
    <w:basedOn w:val="TAC"/>
    <w:qFormat/>
    <w:rsid w:val="00155BE5"/>
    <w:rPr>
      <w:lang w:eastAsia="x-none"/>
    </w:rPr>
  </w:style>
  <w:style w:type="character" w:customStyle="1" w:styleId="Char28">
    <w:name w:val="页脚 Char2"/>
    <w:rsid w:val="00155BE5"/>
    <w:rPr>
      <w:rFonts w:ascii="Arial" w:hAnsi="Arial"/>
      <w:b/>
      <w:i/>
      <w:noProof/>
      <w:sz w:val="18"/>
    </w:rPr>
  </w:style>
  <w:style w:type="character" w:customStyle="1" w:styleId="Char33">
    <w:name w:val="批注文字 Char3"/>
    <w:uiPriority w:val="99"/>
    <w:qFormat/>
    <w:rsid w:val="00155BE5"/>
    <w:rPr>
      <w:lang w:val="en-GB" w:eastAsia="en-US"/>
    </w:rPr>
  </w:style>
  <w:style w:type="paragraph" w:customStyle="1" w:styleId="Pl0">
    <w:name w:val="Pl"/>
    <w:basedOn w:val="a2"/>
    <w:qFormat/>
    <w:rsid w:val="00155B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lang w:eastAsia="en-US"/>
    </w:rPr>
  </w:style>
  <w:style w:type="paragraph" w:customStyle="1" w:styleId="wordsection1">
    <w:name w:val="wordsection1"/>
    <w:basedOn w:val="a2"/>
    <w:link w:val="wordsection1Char"/>
    <w:qFormat/>
    <w:rsid w:val="00155BE5"/>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a2"/>
    <w:next w:val="a2"/>
    <w:qFormat/>
    <w:rsid w:val="00155BE5"/>
    <w:pPr>
      <w:spacing w:before="120" w:after="120"/>
    </w:pPr>
    <w:rPr>
      <w:rFonts w:eastAsia="MS Mincho"/>
      <w:b/>
    </w:rPr>
  </w:style>
  <w:style w:type="character" w:customStyle="1" w:styleId="abstractlabel">
    <w:name w:val="abstractlabel"/>
    <w:rsid w:val="00155BE5"/>
  </w:style>
  <w:style w:type="table" w:customStyle="1" w:styleId="TableStyle111">
    <w:name w:val="Table Style111"/>
    <w:basedOn w:val="a4"/>
    <w:qFormat/>
    <w:rsid w:val="00155BE5"/>
    <w:rPr>
      <w:rFonts w:eastAsia="Times New Roman"/>
      <w:lang w:val="sv-SE" w:eastAsia="sv-SE"/>
    </w:rPr>
    <w:tblPr/>
  </w:style>
  <w:style w:type="table" w:customStyle="1" w:styleId="TableColorful11">
    <w:name w:val="Table Colorful 11"/>
    <w:basedOn w:val="a4"/>
    <w:next w:val="1fd"/>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4"/>
    <w:next w:val="aa"/>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155BE5"/>
    <w:rPr>
      <w:rFonts w:eastAsia="PMingLiU"/>
      <w:lang w:val="sv-SE" w:eastAsia="sv-SE"/>
    </w:rPr>
    <w:tblPr/>
  </w:style>
  <w:style w:type="table" w:customStyle="1" w:styleId="TableGrid43">
    <w:name w:val="Table Grid43"/>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155BE5"/>
    <w:rPr>
      <w:rFonts w:eastAsia="Times New Roman"/>
      <w:lang w:val="sv-SE" w:eastAsia="sv-SE"/>
    </w:rPr>
    <w:tblPr/>
  </w:style>
  <w:style w:type="table" w:customStyle="1" w:styleId="TableGrid212">
    <w:name w:val="Table Grid212"/>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4"/>
    <w:uiPriority w:val="99"/>
    <w:qFormat/>
    <w:rsid w:val="00155BE5"/>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4"/>
    <w:next w:val="1fd"/>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2"/>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e"/>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rsid w:val="00155BE5"/>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rsid w:val="00155BE5"/>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9">
    <w:name w:val="HTML Cite"/>
    <w:unhideWhenUsed/>
    <w:rsid w:val="00155BE5"/>
    <w:rPr>
      <w:i w:val="0"/>
      <w:color w:val="008000"/>
    </w:rPr>
  </w:style>
  <w:style w:type="character" w:customStyle="1" w:styleId="opdict3lineoneresulttip">
    <w:name w:val="op_dict3_lineone_result_tip"/>
    <w:rsid w:val="00155BE5"/>
    <w:rPr>
      <w:color w:val="999999"/>
    </w:rPr>
  </w:style>
  <w:style w:type="character" w:customStyle="1" w:styleId="c-icon">
    <w:name w:val="c-icon"/>
    <w:rsid w:val="00155BE5"/>
  </w:style>
  <w:style w:type="paragraph" w:customStyle="1" w:styleId="StyleFPArialLatin9ptCentrGauche5cmDroite50">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Char110">
    <w:name w:val="Char11"/>
    <w:semiHidden/>
    <w:qFormat/>
    <w:rsid w:val="00155BE5"/>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rsid w:val="00155BE5"/>
    <w:rPr>
      <w:rFonts w:ascii="Arial" w:hAnsi="Arial"/>
      <w:b/>
      <w:i/>
      <w:noProof/>
      <w:sz w:val="18"/>
      <w:lang w:val="en-GB"/>
    </w:rPr>
  </w:style>
  <w:style w:type="character" w:customStyle="1" w:styleId="CharChar181">
    <w:name w:val="Char Char181"/>
    <w:rsid w:val="00155BE5"/>
    <w:rPr>
      <w:rFonts w:ascii="Arial" w:hAnsi="Arial"/>
      <w:lang w:val="x-none" w:eastAsia="en-US"/>
    </w:rPr>
  </w:style>
  <w:style w:type="paragraph" w:customStyle="1" w:styleId="CharCharCharCharCharCharCharCharCharCharCharChar1">
    <w:name w:val="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rsid w:val="00155BE5"/>
    <w:rPr>
      <w:rFonts w:ascii="Arial" w:eastAsia="MS Mincho" w:hAnsi="Arial"/>
      <w:lang w:val="en-GB" w:eastAsia="en-US"/>
    </w:rPr>
  </w:style>
  <w:style w:type="character" w:customStyle="1" w:styleId="CarCar81">
    <w:name w:val="Car Car81"/>
    <w:rsid w:val="00155BE5"/>
    <w:rPr>
      <w:rFonts w:ascii="Arial" w:eastAsia="MS Mincho" w:hAnsi="Arial"/>
      <w:sz w:val="36"/>
      <w:lang w:val="en-GB" w:eastAsia="en-US"/>
    </w:rPr>
  </w:style>
  <w:style w:type="character" w:customStyle="1" w:styleId="CarCar31">
    <w:name w:val="Car Car31"/>
    <w:rsid w:val="00155BE5"/>
    <w:rPr>
      <w:rFonts w:ascii="Arial" w:eastAsia="MS Mincho" w:hAnsi="Arial"/>
      <w:sz w:val="36"/>
      <w:lang w:val="en-GB" w:eastAsia="en-US"/>
    </w:rPr>
  </w:style>
  <w:style w:type="character" w:customStyle="1" w:styleId="CarCar71">
    <w:name w:val="Car Car71"/>
    <w:rsid w:val="00155BE5"/>
    <w:rPr>
      <w:rFonts w:eastAsia="MS Mincho"/>
      <w:lang w:val="en-GB" w:eastAsia="en-US"/>
    </w:rPr>
  </w:style>
  <w:style w:type="character" w:customStyle="1" w:styleId="CarCar61">
    <w:name w:val="Car Car61"/>
    <w:rsid w:val="00155BE5"/>
    <w:rPr>
      <w:rFonts w:ascii="Courier New" w:hAnsi="Courier New"/>
      <w:lang w:val="nb-NO" w:eastAsia="ja-JP"/>
    </w:rPr>
  </w:style>
  <w:style w:type="character" w:customStyle="1" w:styleId="CarCar21">
    <w:name w:val="Car Car21"/>
    <w:rsid w:val="00155BE5"/>
    <w:rPr>
      <w:rFonts w:eastAsia="MS Mincho"/>
      <w:lang w:val="en-GB" w:eastAsia="ja-JP"/>
    </w:rPr>
  </w:style>
  <w:style w:type="character" w:customStyle="1" w:styleId="CarCar91">
    <w:name w:val="Car Car91"/>
    <w:rsid w:val="00155BE5"/>
    <w:rPr>
      <w:rFonts w:ascii="Arial" w:hAnsi="Arial"/>
      <w:lang w:val="en-GB" w:eastAsia="ja-JP"/>
    </w:rPr>
  </w:style>
  <w:style w:type="character" w:customStyle="1" w:styleId="CarCar101">
    <w:name w:val="Car Car101"/>
    <w:rsid w:val="00155BE5"/>
    <w:rPr>
      <w:rFonts w:ascii="Arial" w:hAnsi="Arial"/>
      <w:lang w:val="en-GB" w:eastAsia="ja-JP"/>
    </w:rPr>
  </w:style>
  <w:style w:type="character" w:customStyle="1" w:styleId="811">
    <w:name w:val="(文字) (文字)81"/>
    <w:rsid w:val="00155BE5"/>
    <w:rPr>
      <w:rFonts w:ascii="Arial" w:eastAsia="MS Mincho" w:hAnsi="Arial"/>
      <w:lang w:val="en-GB" w:eastAsia="ar-SA" w:bidi="ar-SA"/>
    </w:rPr>
  </w:style>
  <w:style w:type="character" w:customStyle="1" w:styleId="710">
    <w:name w:val="(文字) (文字)71"/>
    <w:rsid w:val="00155BE5"/>
    <w:rPr>
      <w:rFonts w:ascii="Arial" w:eastAsia="MS Mincho" w:hAnsi="Arial"/>
      <w:sz w:val="36"/>
      <w:lang w:val="en-GB" w:eastAsia="ar-SA" w:bidi="ar-SA"/>
    </w:rPr>
  </w:style>
  <w:style w:type="character" w:customStyle="1" w:styleId="610">
    <w:name w:val="(文字) (文字)61"/>
    <w:rsid w:val="00155BE5"/>
    <w:rPr>
      <w:rFonts w:eastAsia="MS Mincho"/>
      <w:lang w:val="en-GB" w:eastAsia="ar-SA" w:bidi="ar-SA"/>
    </w:rPr>
  </w:style>
  <w:style w:type="character" w:customStyle="1" w:styleId="514">
    <w:name w:val="(文字) (文字)51"/>
    <w:rsid w:val="00155BE5"/>
    <w:rPr>
      <w:rFonts w:ascii="Courier New" w:eastAsia="MS Mincho" w:hAnsi="Courier New"/>
      <w:lang w:val="nb-NO" w:eastAsia="ar-SA" w:bidi="ar-SA"/>
    </w:rPr>
  </w:style>
  <w:style w:type="character" w:customStyle="1" w:styleId="CharChar231">
    <w:name w:val="Char Char231"/>
    <w:rsid w:val="00155BE5"/>
    <w:rPr>
      <w:rFonts w:ascii="Arial" w:hAnsi="Arial"/>
      <w:lang w:val="en-GB" w:eastAsia="en-US"/>
    </w:rPr>
  </w:style>
  <w:style w:type="character" w:customStyle="1" w:styleId="Titre33">
    <w:name w:val="Titre 33"/>
    <w:rsid w:val="00155BE5"/>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table" w:customStyle="1" w:styleId="TableNormal1">
    <w:name w:val="Table Normal1"/>
    <w:basedOn w:val="a4"/>
    <w:semiHidden/>
    <w:rsid w:val="00155BE5"/>
    <w:rPr>
      <w:rFonts w:eastAsia="等线" w:hint="eastAsia"/>
    </w:rPr>
    <w:tblPr>
      <w:tblInd w:w="0" w:type="nil"/>
    </w:tblPr>
  </w:style>
  <w:style w:type="character" w:customStyle="1" w:styleId="wordsection1Char">
    <w:name w:val="wordsection1 Char"/>
    <w:link w:val="wordsection1"/>
    <w:locked/>
    <w:rsid w:val="00155BE5"/>
    <w:rPr>
      <w:rFonts w:ascii="Calibri" w:eastAsia="Calibri" w:hAnsi="Calibri" w:cs="Calibri"/>
      <w:lang w:val="en-US" w:eastAsia="ja-JP"/>
    </w:rPr>
  </w:style>
  <w:style w:type="paragraph" w:customStyle="1" w:styleId="xxxxxxxb1">
    <w:name w:val="x_x_x_xxxxb1"/>
    <w:basedOn w:val="a2"/>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xxxxxxxb2">
    <w:name w:val="x_x_x_xxxxb2"/>
    <w:basedOn w:val="a2"/>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1ffd">
    <w:name w:val="正文1"/>
    <w:qFormat/>
    <w:rsid w:val="00155BE5"/>
    <w:pPr>
      <w:jc w:val="both"/>
    </w:pPr>
    <w:rPr>
      <w:rFonts w:eastAsia="宋体"/>
      <w:kern w:val="2"/>
      <w:sz w:val="21"/>
      <w:szCs w:val="21"/>
      <w:lang w:val="en-US" w:eastAsia="zh-CN"/>
    </w:rPr>
  </w:style>
  <w:style w:type="paragraph" w:customStyle="1" w:styleId="StyleFPArialLatin9ptCentrGauche5cmDroite51">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2ff5">
    <w:name w:val="正文2"/>
    <w:qFormat/>
    <w:rsid w:val="00155BE5"/>
    <w:pPr>
      <w:jc w:val="both"/>
    </w:pPr>
    <w:rPr>
      <w:rFonts w:eastAsia="宋体"/>
      <w:kern w:val="2"/>
      <w:sz w:val="21"/>
      <w:szCs w:val="21"/>
      <w:lang w:val="en-US" w:eastAsia="zh-CN"/>
    </w:rPr>
  </w:style>
  <w:style w:type="paragraph" w:customStyle="1" w:styleId="afffff">
    <w:name w:val="文档标题"/>
    <w:basedOn w:val="a2"/>
    <w:rsid w:val="00155BE5"/>
    <w:pPr>
      <w:widowControl w:val="0"/>
      <w:tabs>
        <w:tab w:val="left" w:pos="0"/>
      </w:tabs>
      <w:overflowPunct/>
      <w:spacing w:before="300" w:after="300"/>
      <w:jc w:val="center"/>
      <w:textAlignment w:val="auto"/>
    </w:pPr>
    <w:rPr>
      <w:rFonts w:ascii="Arial" w:eastAsia="黑体" w:hAnsi="Arial"/>
      <w:sz w:val="32"/>
      <w:szCs w:val="32"/>
      <w:lang w:val="en-US"/>
    </w:rPr>
  </w:style>
  <w:style w:type="character" w:customStyle="1" w:styleId="UnresolvedMention6">
    <w:name w:val="Unresolved Mention6"/>
    <w:uiPriority w:val="99"/>
    <w:semiHidden/>
    <w:unhideWhenUsed/>
    <w:rsid w:val="00155BE5"/>
    <w:rPr>
      <w:color w:val="808080"/>
      <w:shd w:val="clear" w:color="auto" w:fill="E6E6E6"/>
    </w:rPr>
  </w:style>
  <w:style w:type="character" w:customStyle="1" w:styleId="Char34">
    <w:name w:val="批注框文本 Char3"/>
    <w:uiPriority w:val="99"/>
    <w:rsid w:val="00155BE5"/>
    <w:rPr>
      <w:rFonts w:ascii="Segoe UI" w:hAnsi="Segoe UI" w:cs="Segoe UI"/>
      <w:sz w:val="18"/>
      <w:szCs w:val="18"/>
      <w:lang w:val="en-GB"/>
    </w:rPr>
  </w:style>
  <w:style w:type="character" w:customStyle="1" w:styleId="Char35">
    <w:name w:val="文档结构图 Char3"/>
    <w:uiPriority w:val="99"/>
    <w:rsid w:val="00155BE5"/>
    <w:rPr>
      <w:rFonts w:ascii="Tahoma" w:hAnsi="Tahoma" w:cs="Tahoma"/>
      <w:shd w:val="clear" w:color="auto" w:fill="000080"/>
      <w:lang w:val="en-GB"/>
    </w:rPr>
  </w:style>
  <w:style w:type="character" w:customStyle="1" w:styleId="8Char3">
    <w:name w:val="标题 8 Char3"/>
    <w:rsid w:val="00155BE5"/>
    <w:rPr>
      <w:rFonts w:ascii="Arial" w:eastAsia="宋体" w:hAnsi="Arial"/>
      <w:sz w:val="36"/>
      <w:lang w:eastAsia="zh-CN"/>
    </w:rPr>
  </w:style>
  <w:style w:type="character" w:customStyle="1" w:styleId="9Char3">
    <w:name w:val="标题 9 Char3"/>
    <w:rsid w:val="00155BE5"/>
    <w:rPr>
      <w:rFonts w:ascii="Arial" w:eastAsia="宋体" w:hAnsi="Arial"/>
      <w:sz w:val="36"/>
      <w:lang w:eastAsia="zh-CN"/>
    </w:rPr>
  </w:style>
  <w:style w:type="character" w:customStyle="1" w:styleId="Char36">
    <w:name w:val="纯文本 Char3"/>
    <w:uiPriority w:val="99"/>
    <w:rsid w:val="00155BE5"/>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155BE5"/>
    <w:rPr>
      <w:rFonts w:ascii="Times New Roman" w:hAnsi="Times New Roman"/>
      <w:lang w:val="en-GB"/>
    </w:rPr>
  </w:style>
  <w:style w:type="character" w:customStyle="1" w:styleId="T1Char4">
    <w:name w:val="T1 Char4"/>
    <w:aliases w:val="Header 6 Char Char4"/>
    <w:rsid w:val="00155BE5"/>
    <w:rPr>
      <w:rFonts w:ascii="Arial" w:eastAsia="Times New Roman" w:hAnsi="Arial" w:cs="Times New Roman"/>
      <w:sz w:val="20"/>
      <w:szCs w:val="20"/>
      <w:lang w:val="en-GB"/>
    </w:rPr>
  </w:style>
  <w:style w:type="table" w:customStyle="1" w:styleId="SGSTableBasic111">
    <w:name w:val="SGS Table Basic 111"/>
    <w:basedOn w:val="a4"/>
    <w:next w:val="aa"/>
    <w:rsid w:val="00155BE5"/>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next w:val="aa"/>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155BE5"/>
    <w:rPr>
      <w:rFonts w:eastAsia="MS Mincho"/>
      <w:lang w:eastAsia="en-US"/>
    </w:rPr>
  </w:style>
  <w:style w:type="paragraph" w:customStyle="1" w:styleId="264">
    <w:name w:val="本文 26"/>
    <w:basedOn w:val="a2"/>
    <w:qFormat/>
    <w:rsid w:val="00155BE5"/>
    <w:pPr>
      <w:suppressAutoHyphens/>
      <w:spacing w:after="120"/>
    </w:pPr>
    <w:rPr>
      <w:rFonts w:eastAsia="MS Mincho" w:cs="CG Times (WN)"/>
      <w:lang w:eastAsia="ar-SA"/>
    </w:rPr>
  </w:style>
  <w:style w:type="paragraph" w:customStyle="1" w:styleId="362">
    <w:name w:val="本文 36"/>
    <w:basedOn w:val="a2"/>
    <w:qFormat/>
    <w:rsid w:val="00155BE5"/>
    <w:pPr>
      <w:suppressAutoHyphens/>
      <w:spacing w:after="120"/>
    </w:pPr>
    <w:rPr>
      <w:rFonts w:eastAsia="MS Mincho" w:cs="CG Times (WN)"/>
      <w:lang w:eastAsia="ar-SA"/>
    </w:rPr>
  </w:style>
  <w:style w:type="table" w:customStyle="1" w:styleId="SGSTableBasic13">
    <w:name w:val="SGS Table Basic 13"/>
    <w:basedOn w:val="a4"/>
    <w:next w:val="aa"/>
    <w:qFormat/>
    <w:rsid w:val="00155B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next w:val="aa"/>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155BE5"/>
    <w:rPr>
      <w:rFonts w:eastAsia="MS Mincho"/>
      <w:lang w:val="sv-SE" w:eastAsia="sv-SE"/>
    </w:rPr>
    <w:tblPr/>
  </w:style>
  <w:style w:type="table" w:customStyle="1" w:styleId="TableGrid113">
    <w:name w:val="Table Grid113"/>
    <w:basedOn w:val="a4"/>
    <w:next w:val="aa"/>
    <w:uiPriority w:val="39"/>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a4"/>
    <w:next w:val="2fb"/>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a4"/>
    <w:next w:val="-2"/>
    <w:uiPriority w:val="30"/>
    <w:unhideWhenUsed/>
    <w:rsid w:val="00155BE5"/>
    <w:rPr>
      <w:rFonts w:ascii="Arial" w:eastAsia="PMingLiU" w:hAnsi="Arial"/>
      <w:b/>
      <w:bCs/>
      <w:i/>
      <w:iCs/>
      <w:color w:val="4F81BD"/>
      <w:lang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a"/>
    <w:uiPriority w:val="39"/>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next w:val="aa"/>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next w:val="aa"/>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next w:val="aa"/>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next w:val="2fb"/>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4"/>
    <w:next w:val="82"/>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4"/>
    <w:next w:val="3e"/>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4"/>
    <w:next w:val="-1"/>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4"/>
    <w:next w:val="-2"/>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next w:val="aa"/>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next w:val="aa"/>
    <w:uiPriority w:val="39"/>
    <w:qFormat/>
    <w:rsid w:val="00155BE5"/>
    <w:pPr>
      <w:overflowPunct w:val="0"/>
      <w:autoSpaceDE w:val="0"/>
      <w:autoSpaceDN w:val="0"/>
      <w:adjustRightInd w:val="0"/>
      <w:spacing w:after="180"/>
      <w:textAlignment w:val="baseline"/>
    </w:pPr>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next w:val="aa"/>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next w:val="aa"/>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next w:val="aa"/>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next w:val="2fb"/>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e">
    <w:name w:val="フッター (文字)1"/>
    <w:aliases w:val="footer odd (文字)1,footer (文字)1,fo (文字)1,pie de página (文字)1"/>
    <w:semiHidden/>
    <w:rsid w:val="00155BE5"/>
    <w:rPr>
      <w:rFonts w:ascii="Times New Roman" w:eastAsia="Times New Roman" w:hAnsi="Times New Roman"/>
      <w:lang w:eastAsia="en-GB"/>
    </w:rPr>
  </w:style>
  <w:style w:type="character" w:customStyle="1" w:styleId="1fff">
    <w:name w:val="表題 (文字)1"/>
    <w:aliases w:val="Section Header (文字)1"/>
    <w:rsid w:val="00155BE5"/>
    <w:rPr>
      <w:rFonts w:ascii="Calibri Light" w:eastAsia="Yu Gothic Light" w:hAnsi="Calibri Light" w:cs="Times New Roman"/>
      <w:b/>
      <w:bCs/>
      <w:kern w:val="28"/>
      <w:sz w:val="32"/>
      <w:szCs w:val="32"/>
      <w:lang w:eastAsia="en-US"/>
    </w:rPr>
  </w:style>
  <w:style w:type="paragraph" w:customStyle="1" w:styleId="75">
    <w:name w:val="変更箇所7"/>
    <w:uiPriority w:val="99"/>
    <w:semiHidden/>
    <w:qFormat/>
    <w:rsid w:val="00155BE5"/>
    <w:pPr>
      <w:autoSpaceDN w:val="0"/>
    </w:pPr>
    <w:rPr>
      <w:rFonts w:eastAsia="MS Mincho"/>
      <w:lang w:eastAsia="en-US"/>
    </w:rPr>
  </w:style>
  <w:style w:type="paragraph" w:customStyle="1" w:styleId="97">
    <w:name w:val="吹き出し9"/>
    <w:basedOn w:val="a2"/>
    <w:uiPriority w:val="99"/>
    <w:qFormat/>
    <w:rsid w:val="00155BE5"/>
    <w:pPr>
      <w:overflowPunct/>
      <w:autoSpaceDE/>
      <w:adjustRightInd/>
      <w:textAlignment w:val="auto"/>
    </w:pPr>
    <w:rPr>
      <w:rFonts w:ascii="Tahoma" w:eastAsia="MS Mincho" w:hAnsi="Tahoma" w:cs="Tahoma"/>
      <w:sz w:val="16"/>
      <w:szCs w:val="16"/>
    </w:rPr>
  </w:style>
  <w:style w:type="paragraph" w:customStyle="1" w:styleId="76">
    <w:name w:val="図表番号7"/>
    <w:basedOn w:val="a2"/>
    <w:uiPriority w:val="99"/>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7">
    <w:name w:val="段落番号7"/>
    <w:basedOn w:val="a8"/>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7"/>
    <w:uiPriority w:val="99"/>
    <w:qFormat/>
    <w:rsid w:val="00155BE5"/>
    <w:pPr>
      <w:ind w:left="851" w:hanging="284"/>
    </w:pPr>
  </w:style>
  <w:style w:type="paragraph" w:customStyle="1" w:styleId="78">
    <w:name w:val="箇条書き7"/>
    <w:basedOn w:val="a8"/>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8"/>
    <w:uiPriority w:val="99"/>
    <w:qFormat/>
    <w:rsid w:val="00155BE5"/>
    <w:pPr>
      <w:tabs>
        <w:tab w:val="clear" w:pos="644"/>
        <w:tab w:val="num" w:pos="1494"/>
      </w:tabs>
      <w:ind w:left="851" w:hanging="284"/>
    </w:pPr>
  </w:style>
  <w:style w:type="paragraph" w:customStyle="1" w:styleId="370">
    <w:name w:val="箇条書き 37"/>
    <w:basedOn w:val="271"/>
    <w:uiPriority w:val="99"/>
    <w:qFormat/>
    <w:rsid w:val="00155BE5"/>
    <w:pPr>
      <w:ind w:left="1135"/>
    </w:pPr>
  </w:style>
  <w:style w:type="paragraph" w:customStyle="1" w:styleId="272">
    <w:name w:val="一覧 27"/>
    <w:basedOn w:val="a8"/>
    <w:uiPriority w:val="99"/>
    <w:qFormat/>
    <w:rsid w:val="00155BE5"/>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qFormat/>
    <w:rsid w:val="00155BE5"/>
    <w:pPr>
      <w:ind w:left="1135"/>
    </w:pPr>
  </w:style>
  <w:style w:type="paragraph" w:customStyle="1" w:styleId="470">
    <w:name w:val="一覧 47"/>
    <w:basedOn w:val="371"/>
    <w:uiPriority w:val="99"/>
    <w:qFormat/>
    <w:rsid w:val="00155BE5"/>
    <w:pPr>
      <w:ind w:left="1418"/>
    </w:pPr>
  </w:style>
  <w:style w:type="paragraph" w:customStyle="1" w:styleId="570">
    <w:name w:val="一覧 57"/>
    <w:basedOn w:val="470"/>
    <w:uiPriority w:val="99"/>
    <w:qFormat/>
    <w:rsid w:val="00155BE5"/>
    <w:pPr>
      <w:ind w:left="1702"/>
    </w:pPr>
  </w:style>
  <w:style w:type="paragraph" w:customStyle="1" w:styleId="471">
    <w:name w:val="箇条書き 47"/>
    <w:basedOn w:val="370"/>
    <w:uiPriority w:val="99"/>
    <w:qFormat/>
    <w:rsid w:val="00155BE5"/>
    <w:pPr>
      <w:ind w:left="1418"/>
    </w:pPr>
  </w:style>
  <w:style w:type="paragraph" w:customStyle="1" w:styleId="571">
    <w:name w:val="箇条書き 57"/>
    <w:basedOn w:val="471"/>
    <w:uiPriority w:val="99"/>
    <w:qFormat/>
    <w:rsid w:val="00155BE5"/>
    <w:pPr>
      <w:ind w:left="1702"/>
    </w:pPr>
  </w:style>
  <w:style w:type="paragraph" w:customStyle="1" w:styleId="79">
    <w:name w:val="コメント文字列7"/>
    <w:basedOn w:val="a2"/>
    <w:uiPriority w:val="99"/>
    <w:qFormat/>
    <w:rsid w:val="00155BE5"/>
    <w:pPr>
      <w:suppressAutoHyphens/>
      <w:overflowPunct/>
      <w:autoSpaceDE/>
      <w:adjustRightInd/>
      <w:textAlignment w:val="auto"/>
    </w:pPr>
    <w:rPr>
      <w:rFonts w:eastAsia="MS Mincho" w:cs="CG Times (WN)"/>
      <w:lang w:eastAsia="ar-SA"/>
    </w:rPr>
  </w:style>
  <w:style w:type="paragraph" w:customStyle="1" w:styleId="7a">
    <w:name w:val="コメント内容7"/>
    <w:basedOn w:val="79"/>
    <w:next w:val="79"/>
    <w:uiPriority w:val="99"/>
    <w:qFormat/>
    <w:rsid w:val="00155BE5"/>
  </w:style>
  <w:style w:type="paragraph" w:customStyle="1" w:styleId="7b">
    <w:name w:val="見出しマップ7"/>
    <w:basedOn w:val="a2"/>
    <w:uiPriority w:val="99"/>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c">
    <w:name w:val="書式なし7"/>
    <w:basedOn w:val="a2"/>
    <w:uiPriority w:val="99"/>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a2"/>
    <w:uiPriority w:val="99"/>
    <w:qFormat/>
    <w:rsid w:val="00155BE5"/>
    <w:pPr>
      <w:suppressAutoHyphens/>
      <w:overflowPunct/>
      <w:autoSpaceDE/>
      <w:adjustRightInd/>
      <w:spacing w:before="100" w:after="100"/>
      <w:textAlignment w:val="auto"/>
    </w:pPr>
    <w:rPr>
      <w:rFonts w:eastAsia="Arial Unicode MS" w:cs="CG Times (WN)"/>
      <w:sz w:val="24"/>
      <w:szCs w:val="24"/>
    </w:rPr>
  </w:style>
  <w:style w:type="paragraph" w:customStyle="1" w:styleId="273">
    <w:name w:val="本文インデント 27"/>
    <w:basedOn w:val="a2"/>
    <w:uiPriority w:val="99"/>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7d">
    <w:name w:val="標準インデント7"/>
    <w:basedOn w:val="a2"/>
    <w:uiPriority w:val="99"/>
    <w:qFormat/>
    <w:rsid w:val="00155BE5"/>
    <w:pPr>
      <w:suppressAutoHyphens/>
      <w:overflowPunct/>
      <w:autoSpaceDE/>
      <w:adjustRightInd/>
      <w:ind w:left="708"/>
      <w:textAlignment w:val="auto"/>
    </w:pPr>
    <w:rPr>
      <w:rFonts w:eastAsia="MS Mincho" w:cs="CG Times (WN)"/>
      <w:lang w:eastAsia="ar-SA"/>
    </w:rPr>
  </w:style>
  <w:style w:type="paragraph" w:customStyle="1" w:styleId="7e">
    <w:name w:val="記7"/>
    <w:basedOn w:val="a2"/>
    <w:next w:val="a2"/>
    <w:uiPriority w:val="99"/>
    <w:qFormat/>
    <w:rsid w:val="00155BE5"/>
    <w:pPr>
      <w:suppressAutoHyphens/>
      <w:overflowPunct/>
      <w:autoSpaceDE/>
      <w:adjustRightInd/>
      <w:textAlignment w:val="auto"/>
    </w:pPr>
    <w:rPr>
      <w:rFonts w:eastAsia="MS Mincho" w:cs="CG Times (WN)"/>
      <w:lang w:eastAsia="ar-SA"/>
    </w:rPr>
  </w:style>
  <w:style w:type="paragraph" w:customStyle="1" w:styleId="HTML70">
    <w:name w:val="HTML 書式付き7"/>
    <w:basedOn w:val="a2"/>
    <w:uiPriority w:val="99"/>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a2"/>
    <w:uiPriority w:val="99"/>
    <w:qFormat/>
    <w:rsid w:val="00155BE5"/>
    <w:pPr>
      <w:suppressAutoHyphens/>
      <w:overflowPunct/>
      <w:autoSpaceDE/>
      <w:adjustRightInd/>
      <w:spacing w:after="120"/>
      <w:textAlignment w:val="auto"/>
    </w:pPr>
    <w:rPr>
      <w:rFonts w:eastAsia="MS Mincho" w:cs="CG Times (WN)"/>
      <w:lang w:eastAsia="ar-SA"/>
    </w:rPr>
  </w:style>
  <w:style w:type="paragraph" w:customStyle="1" w:styleId="372">
    <w:name w:val="本文 37"/>
    <w:basedOn w:val="a2"/>
    <w:uiPriority w:val="99"/>
    <w:qFormat/>
    <w:rsid w:val="00155BE5"/>
    <w:pPr>
      <w:suppressAutoHyphens/>
      <w:overflowPunct/>
      <w:autoSpaceDE/>
      <w:adjustRightInd/>
      <w:spacing w:after="120"/>
      <w:textAlignment w:val="auto"/>
    </w:pPr>
    <w:rPr>
      <w:rFonts w:eastAsia="MS Mincho" w:cs="CG Times (WN)"/>
      <w:lang w:eastAsia="ar-SA"/>
    </w:rPr>
  </w:style>
  <w:style w:type="character" w:customStyle="1" w:styleId="7f">
    <w:name w:val="段落フォント7"/>
    <w:rsid w:val="00155BE5"/>
  </w:style>
  <w:style w:type="character" w:customStyle="1" w:styleId="7f0">
    <w:name w:val="コメント参照7"/>
    <w:rsid w:val="00155BE5"/>
    <w:rPr>
      <w:sz w:val="16"/>
    </w:rPr>
  </w:style>
  <w:style w:type="paragraph" w:customStyle="1" w:styleId="940">
    <w:name w:val="目录 94"/>
    <w:basedOn w:val="80"/>
    <w:qFormat/>
    <w:rsid w:val="00155BE5"/>
    <w:pPr>
      <w:ind w:left="1418" w:hanging="1418"/>
    </w:pPr>
    <w:rPr>
      <w:rFonts w:eastAsia="Calibri Light"/>
      <w:bCs/>
      <w:szCs w:val="22"/>
      <w:lang w:val="en-GB" w:eastAsia="en-GB"/>
    </w:rPr>
  </w:style>
  <w:style w:type="paragraph" w:customStyle="1" w:styleId="4fb">
    <w:name w:val="题注4"/>
    <w:basedOn w:val="a2"/>
    <w:next w:val="a2"/>
    <w:qFormat/>
    <w:rsid w:val="00155BE5"/>
    <w:pPr>
      <w:spacing w:before="120" w:after="120"/>
    </w:pPr>
    <w:rPr>
      <w:rFonts w:eastAsia="Calibri Light"/>
      <w:b/>
      <w:lang w:eastAsia="en-GB"/>
    </w:rPr>
  </w:style>
  <w:style w:type="paragraph" w:customStyle="1" w:styleId="4fc">
    <w:name w:val="图表目录4"/>
    <w:basedOn w:val="a2"/>
    <w:next w:val="a2"/>
    <w:qFormat/>
    <w:rsid w:val="00155BE5"/>
    <w:pPr>
      <w:ind w:left="400" w:hanging="400"/>
      <w:jc w:val="center"/>
    </w:pPr>
    <w:rPr>
      <w:rFonts w:eastAsia="Calibri Light"/>
      <w:b/>
      <w:lang w:eastAsia="en-GB"/>
    </w:rPr>
  </w:style>
  <w:style w:type="paragraph" w:customStyle="1" w:styleId="TN">
    <w:name w:val="TN"/>
    <w:basedOn w:val="a2"/>
    <w:qFormat/>
    <w:rsid w:val="00155BE5"/>
    <w:pPr>
      <w:keepNext/>
      <w:keepLines/>
      <w:overflowPunct/>
      <w:autoSpaceDE/>
      <w:autoSpaceDN/>
      <w:adjustRightInd/>
      <w:spacing w:after="0"/>
      <w:ind w:left="851" w:hanging="851"/>
      <w:textAlignment w:val="auto"/>
    </w:pPr>
    <w:rPr>
      <w:rFonts w:ascii="Arial" w:hAnsi="Arial"/>
      <w:sz w:val="18"/>
      <w:lang w:eastAsia="en-GB"/>
    </w:rPr>
  </w:style>
  <w:style w:type="character" w:customStyle="1" w:styleId="search-word-mail">
    <w:name w:val="search-word-mail"/>
    <w:qFormat/>
    <w:rsid w:val="00155BE5"/>
  </w:style>
  <w:style w:type="paragraph" w:customStyle="1" w:styleId="th1">
    <w:name w:val="th"/>
    <w:basedOn w:val="a2"/>
    <w:rsid w:val="00155BE5"/>
    <w:pPr>
      <w:overflowPunct/>
      <w:autoSpaceDE/>
      <w:autoSpaceDN/>
      <w:adjustRightInd/>
      <w:spacing w:before="100" w:beforeAutospacing="1" w:after="100" w:afterAutospacing="1" w:line="256" w:lineRule="auto"/>
      <w:textAlignment w:val="auto"/>
    </w:pPr>
    <w:rPr>
      <w:rFonts w:ascii="Calibri" w:eastAsiaTheme="minorHAnsi" w:hAnsi="Calibri" w:cs="Calibri"/>
      <w:kern w:val="2"/>
      <w:sz w:val="22"/>
      <w:szCs w:val="22"/>
      <w:lang w:val="en-US" w:eastAsia="en-US"/>
      <w14:ligatures w14:val="standardContextual"/>
    </w:rPr>
  </w:style>
  <w:style w:type="paragraph" w:styleId="afffff0">
    <w:name w:val="macro"/>
    <w:link w:val="Charf7"/>
    <w:qFormat/>
    <w:rsid w:val="00155BE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Charf7">
    <w:name w:val="宏文本 Char"/>
    <w:basedOn w:val="a3"/>
    <w:link w:val="afffff0"/>
    <w:qFormat/>
    <w:rsid w:val="00155BE5"/>
    <w:rPr>
      <w:rFonts w:ascii="Consolas" w:eastAsia="Times New Roman" w:hAnsi="Consolas"/>
      <w:lang w:eastAsia="en-US"/>
    </w:rPr>
  </w:style>
  <w:style w:type="paragraph" w:styleId="afffff1">
    <w:name w:val="table of authorities"/>
    <w:basedOn w:val="a2"/>
    <w:next w:val="a2"/>
    <w:qFormat/>
    <w:rsid w:val="00155BE5"/>
    <w:pPr>
      <w:overflowPunct/>
      <w:autoSpaceDE/>
      <w:autoSpaceDN/>
      <w:adjustRightInd/>
      <w:spacing w:after="0"/>
      <w:ind w:left="200" w:hanging="200"/>
      <w:textAlignment w:val="auto"/>
    </w:pPr>
    <w:rPr>
      <w:rFonts w:eastAsia="Times New Roman"/>
      <w:lang w:eastAsia="en-US"/>
    </w:rPr>
  </w:style>
  <w:style w:type="paragraph" w:styleId="86">
    <w:name w:val="index 8"/>
    <w:basedOn w:val="a2"/>
    <w:next w:val="a2"/>
    <w:qFormat/>
    <w:rsid w:val="00155BE5"/>
    <w:pPr>
      <w:overflowPunct/>
      <w:autoSpaceDE/>
      <w:autoSpaceDN/>
      <w:adjustRightInd/>
      <w:spacing w:after="0"/>
      <w:ind w:left="1600" w:hanging="200"/>
      <w:textAlignment w:val="auto"/>
    </w:pPr>
    <w:rPr>
      <w:rFonts w:eastAsia="Times New Roman"/>
      <w:lang w:eastAsia="en-US"/>
    </w:rPr>
  </w:style>
  <w:style w:type="paragraph" w:styleId="afffff2">
    <w:name w:val="E-mail Signature"/>
    <w:basedOn w:val="a2"/>
    <w:link w:val="Charf8"/>
    <w:qFormat/>
    <w:rsid w:val="00155BE5"/>
    <w:pPr>
      <w:overflowPunct/>
      <w:autoSpaceDE/>
      <w:autoSpaceDN/>
      <w:adjustRightInd/>
      <w:spacing w:after="0"/>
      <w:textAlignment w:val="auto"/>
    </w:pPr>
    <w:rPr>
      <w:rFonts w:eastAsia="Times New Roman"/>
      <w:lang w:eastAsia="en-US"/>
    </w:rPr>
  </w:style>
  <w:style w:type="character" w:customStyle="1" w:styleId="Charf8">
    <w:name w:val="电子邮件签名 Char"/>
    <w:basedOn w:val="a3"/>
    <w:link w:val="afffff2"/>
    <w:qFormat/>
    <w:rsid w:val="00155BE5"/>
    <w:rPr>
      <w:rFonts w:eastAsia="Times New Roman"/>
      <w:lang w:eastAsia="en-US"/>
    </w:rPr>
  </w:style>
  <w:style w:type="paragraph" w:styleId="5f8">
    <w:name w:val="index 5"/>
    <w:basedOn w:val="a2"/>
    <w:next w:val="a2"/>
    <w:qFormat/>
    <w:rsid w:val="00155BE5"/>
    <w:pPr>
      <w:overflowPunct/>
      <w:autoSpaceDE/>
      <w:autoSpaceDN/>
      <w:adjustRightInd/>
      <w:spacing w:after="0"/>
      <w:ind w:left="1000" w:hanging="200"/>
      <w:textAlignment w:val="auto"/>
    </w:pPr>
    <w:rPr>
      <w:rFonts w:eastAsia="Times New Roman"/>
      <w:lang w:eastAsia="en-US"/>
    </w:rPr>
  </w:style>
  <w:style w:type="paragraph" w:styleId="afffff3">
    <w:name w:val="envelope address"/>
    <w:basedOn w:val="a2"/>
    <w:qFormat/>
    <w:rsid w:val="00155BE5"/>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fff4">
    <w:name w:val="toa heading"/>
    <w:basedOn w:val="a2"/>
    <w:next w:val="a2"/>
    <w:qFormat/>
    <w:rsid w:val="00155BE5"/>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f1">
    <w:name w:val="index 6"/>
    <w:basedOn w:val="a2"/>
    <w:next w:val="a2"/>
    <w:qFormat/>
    <w:rsid w:val="00155BE5"/>
    <w:pPr>
      <w:overflowPunct/>
      <w:autoSpaceDE/>
      <w:autoSpaceDN/>
      <w:adjustRightInd/>
      <w:spacing w:after="0"/>
      <w:ind w:left="1200" w:hanging="200"/>
      <w:textAlignment w:val="auto"/>
    </w:pPr>
    <w:rPr>
      <w:rFonts w:eastAsia="Times New Roman"/>
      <w:lang w:eastAsia="en-US"/>
    </w:rPr>
  </w:style>
  <w:style w:type="paragraph" w:styleId="afffff5">
    <w:name w:val="Salutation"/>
    <w:basedOn w:val="a2"/>
    <w:next w:val="a2"/>
    <w:link w:val="Charf9"/>
    <w:qFormat/>
    <w:rsid w:val="00155BE5"/>
    <w:pPr>
      <w:overflowPunct/>
      <w:autoSpaceDE/>
      <w:autoSpaceDN/>
      <w:adjustRightInd/>
      <w:textAlignment w:val="auto"/>
    </w:pPr>
    <w:rPr>
      <w:rFonts w:eastAsia="Times New Roman"/>
      <w:lang w:eastAsia="en-US"/>
    </w:rPr>
  </w:style>
  <w:style w:type="character" w:customStyle="1" w:styleId="Charf9">
    <w:name w:val="称呼 Char"/>
    <w:basedOn w:val="a3"/>
    <w:link w:val="afffff5"/>
    <w:qFormat/>
    <w:rsid w:val="00155BE5"/>
    <w:rPr>
      <w:rFonts w:eastAsia="Times New Roman"/>
      <w:lang w:eastAsia="en-US"/>
    </w:rPr>
  </w:style>
  <w:style w:type="paragraph" w:styleId="afffff6">
    <w:name w:val="Closing"/>
    <w:basedOn w:val="a2"/>
    <w:link w:val="Charfa"/>
    <w:qFormat/>
    <w:rsid w:val="00155BE5"/>
    <w:pPr>
      <w:overflowPunct/>
      <w:autoSpaceDE/>
      <w:autoSpaceDN/>
      <w:adjustRightInd/>
      <w:spacing w:after="0"/>
      <w:ind w:left="4252"/>
      <w:textAlignment w:val="auto"/>
    </w:pPr>
    <w:rPr>
      <w:rFonts w:eastAsia="Times New Roman"/>
      <w:lang w:eastAsia="en-US"/>
    </w:rPr>
  </w:style>
  <w:style w:type="character" w:customStyle="1" w:styleId="Charfa">
    <w:name w:val="结束语 Char"/>
    <w:basedOn w:val="a3"/>
    <w:link w:val="afffff6"/>
    <w:qFormat/>
    <w:rsid w:val="00155BE5"/>
    <w:rPr>
      <w:rFonts w:eastAsia="Times New Roman"/>
      <w:lang w:eastAsia="en-US"/>
    </w:rPr>
  </w:style>
  <w:style w:type="paragraph" w:styleId="afffff7">
    <w:name w:val="List Continue"/>
    <w:basedOn w:val="a2"/>
    <w:qFormat/>
    <w:rsid w:val="00155BE5"/>
    <w:pPr>
      <w:overflowPunct/>
      <w:autoSpaceDE/>
      <w:autoSpaceDN/>
      <w:adjustRightInd/>
      <w:spacing w:after="120"/>
      <w:ind w:left="283"/>
      <w:contextualSpacing/>
      <w:textAlignment w:val="auto"/>
    </w:pPr>
    <w:rPr>
      <w:rFonts w:eastAsia="Times New Roman"/>
      <w:lang w:eastAsia="en-US"/>
    </w:rPr>
  </w:style>
  <w:style w:type="paragraph" w:styleId="afffff8">
    <w:name w:val="Block Text"/>
    <w:basedOn w:val="a2"/>
    <w:qFormat/>
    <w:rsid w:val="00155BE5"/>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
    <w:name w:val="HTML Address"/>
    <w:basedOn w:val="a2"/>
    <w:link w:val="HTMLChar0"/>
    <w:qFormat/>
    <w:rsid w:val="00155BE5"/>
    <w:pPr>
      <w:overflowPunct/>
      <w:autoSpaceDE/>
      <w:autoSpaceDN/>
      <w:adjustRightInd/>
      <w:spacing w:after="0"/>
      <w:textAlignment w:val="auto"/>
    </w:pPr>
    <w:rPr>
      <w:rFonts w:eastAsia="Times New Roman"/>
      <w:i/>
      <w:iCs/>
      <w:lang w:eastAsia="en-US"/>
    </w:rPr>
  </w:style>
  <w:style w:type="character" w:customStyle="1" w:styleId="HTMLChar0">
    <w:name w:val="HTML 地址 Char"/>
    <w:basedOn w:val="a3"/>
    <w:link w:val="HTMLa"/>
    <w:qFormat/>
    <w:rsid w:val="00155BE5"/>
    <w:rPr>
      <w:rFonts w:eastAsia="Times New Roman"/>
      <w:i/>
      <w:iCs/>
      <w:lang w:eastAsia="en-US"/>
    </w:rPr>
  </w:style>
  <w:style w:type="paragraph" w:styleId="4fd">
    <w:name w:val="index 4"/>
    <w:basedOn w:val="a2"/>
    <w:next w:val="a2"/>
    <w:qFormat/>
    <w:rsid w:val="00155BE5"/>
    <w:pPr>
      <w:overflowPunct/>
      <w:autoSpaceDE/>
      <w:autoSpaceDN/>
      <w:adjustRightInd/>
      <w:spacing w:after="0"/>
      <w:ind w:left="800" w:hanging="200"/>
      <w:textAlignment w:val="auto"/>
    </w:pPr>
    <w:rPr>
      <w:rFonts w:eastAsia="Times New Roman"/>
      <w:lang w:eastAsia="en-US"/>
    </w:rPr>
  </w:style>
  <w:style w:type="paragraph" w:styleId="3ff2">
    <w:name w:val="index 3"/>
    <w:basedOn w:val="a2"/>
    <w:next w:val="a2"/>
    <w:qFormat/>
    <w:rsid w:val="00155BE5"/>
    <w:pPr>
      <w:overflowPunct/>
      <w:autoSpaceDE/>
      <w:autoSpaceDN/>
      <w:adjustRightInd/>
      <w:spacing w:after="0"/>
      <w:ind w:left="600" w:hanging="200"/>
      <w:textAlignment w:val="auto"/>
    </w:pPr>
    <w:rPr>
      <w:rFonts w:eastAsia="Times New Roman"/>
      <w:lang w:eastAsia="en-US"/>
    </w:rPr>
  </w:style>
  <w:style w:type="paragraph" w:styleId="5f9">
    <w:name w:val="List Continue 5"/>
    <w:basedOn w:val="a2"/>
    <w:qFormat/>
    <w:rsid w:val="00155BE5"/>
    <w:pPr>
      <w:overflowPunct/>
      <w:autoSpaceDE/>
      <w:autoSpaceDN/>
      <w:adjustRightInd/>
      <w:spacing w:after="120"/>
      <w:ind w:left="1415"/>
      <w:contextualSpacing/>
      <w:textAlignment w:val="auto"/>
    </w:pPr>
    <w:rPr>
      <w:rFonts w:eastAsia="Times New Roman"/>
      <w:lang w:eastAsia="en-US"/>
    </w:rPr>
  </w:style>
  <w:style w:type="paragraph" w:styleId="afffff9">
    <w:name w:val="envelope return"/>
    <w:basedOn w:val="a2"/>
    <w:qFormat/>
    <w:rsid w:val="00155BE5"/>
    <w:pPr>
      <w:overflowPunct/>
      <w:autoSpaceDE/>
      <w:autoSpaceDN/>
      <w:adjustRightInd/>
      <w:spacing w:after="0"/>
      <w:textAlignment w:val="auto"/>
    </w:pPr>
    <w:rPr>
      <w:rFonts w:asciiTheme="majorHAnsi" w:eastAsiaTheme="majorEastAsia" w:hAnsiTheme="majorHAnsi" w:cstheme="majorBidi"/>
      <w:lang w:eastAsia="en-US"/>
    </w:rPr>
  </w:style>
  <w:style w:type="paragraph" w:styleId="afffffa">
    <w:name w:val="Signature"/>
    <w:basedOn w:val="a2"/>
    <w:link w:val="Charfb"/>
    <w:qFormat/>
    <w:rsid w:val="00155BE5"/>
    <w:pPr>
      <w:overflowPunct/>
      <w:autoSpaceDE/>
      <w:autoSpaceDN/>
      <w:adjustRightInd/>
      <w:spacing w:after="0"/>
      <w:ind w:left="4252"/>
      <w:textAlignment w:val="auto"/>
    </w:pPr>
    <w:rPr>
      <w:rFonts w:eastAsia="Times New Roman"/>
      <w:lang w:eastAsia="en-US"/>
    </w:rPr>
  </w:style>
  <w:style w:type="character" w:customStyle="1" w:styleId="Charfb">
    <w:name w:val="签名 Char"/>
    <w:basedOn w:val="a3"/>
    <w:link w:val="afffffa"/>
    <w:qFormat/>
    <w:rsid w:val="00155BE5"/>
    <w:rPr>
      <w:rFonts w:eastAsia="Times New Roman"/>
      <w:lang w:eastAsia="en-US"/>
    </w:rPr>
  </w:style>
  <w:style w:type="paragraph" w:styleId="4fe">
    <w:name w:val="List Continue 4"/>
    <w:basedOn w:val="a2"/>
    <w:qFormat/>
    <w:rsid w:val="00155BE5"/>
    <w:pPr>
      <w:overflowPunct/>
      <w:autoSpaceDE/>
      <w:autoSpaceDN/>
      <w:adjustRightInd/>
      <w:spacing w:after="120"/>
      <w:ind w:left="1132"/>
      <w:contextualSpacing/>
      <w:textAlignment w:val="auto"/>
    </w:pPr>
    <w:rPr>
      <w:rFonts w:eastAsia="Times New Roman"/>
      <w:lang w:eastAsia="en-US"/>
    </w:rPr>
  </w:style>
  <w:style w:type="paragraph" w:styleId="7f1">
    <w:name w:val="index 7"/>
    <w:basedOn w:val="a2"/>
    <w:next w:val="a2"/>
    <w:qFormat/>
    <w:rsid w:val="00155BE5"/>
    <w:pPr>
      <w:overflowPunct/>
      <w:autoSpaceDE/>
      <w:autoSpaceDN/>
      <w:adjustRightInd/>
      <w:spacing w:after="0"/>
      <w:ind w:left="1400" w:hanging="200"/>
      <w:textAlignment w:val="auto"/>
    </w:pPr>
    <w:rPr>
      <w:rFonts w:eastAsia="Times New Roman"/>
      <w:lang w:eastAsia="en-US"/>
    </w:rPr>
  </w:style>
  <w:style w:type="paragraph" w:styleId="98">
    <w:name w:val="index 9"/>
    <w:basedOn w:val="a2"/>
    <w:next w:val="a2"/>
    <w:qFormat/>
    <w:rsid w:val="00155BE5"/>
    <w:pPr>
      <w:overflowPunct/>
      <w:autoSpaceDE/>
      <w:autoSpaceDN/>
      <w:adjustRightInd/>
      <w:spacing w:after="0"/>
      <w:ind w:left="1800" w:hanging="200"/>
      <w:textAlignment w:val="auto"/>
    </w:pPr>
    <w:rPr>
      <w:rFonts w:eastAsia="Times New Roman"/>
      <w:lang w:eastAsia="en-US"/>
    </w:rPr>
  </w:style>
  <w:style w:type="paragraph" w:styleId="2ff6">
    <w:name w:val="List Continue 2"/>
    <w:basedOn w:val="a2"/>
    <w:qFormat/>
    <w:rsid w:val="00155BE5"/>
    <w:pPr>
      <w:overflowPunct/>
      <w:autoSpaceDE/>
      <w:autoSpaceDN/>
      <w:adjustRightInd/>
      <w:spacing w:after="120"/>
      <w:ind w:left="566"/>
      <w:contextualSpacing/>
      <w:textAlignment w:val="auto"/>
    </w:pPr>
    <w:rPr>
      <w:rFonts w:eastAsia="Times New Roman"/>
      <w:lang w:eastAsia="en-US"/>
    </w:rPr>
  </w:style>
  <w:style w:type="paragraph" w:styleId="afffffb">
    <w:name w:val="Message Header"/>
    <w:basedOn w:val="a2"/>
    <w:link w:val="Charfc"/>
    <w:qFormat/>
    <w:rsid w:val="00155BE5"/>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c">
    <w:name w:val="信息标题 Char"/>
    <w:basedOn w:val="a3"/>
    <w:link w:val="afffffb"/>
    <w:qFormat/>
    <w:rsid w:val="00155BE5"/>
    <w:rPr>
      <w:rFonts w:asciiTheme="majorHAnsi" w:eastAsiaTheme="majorEastAsia" w:hAnsiTheme="majorHAnsi" w:cstheme="majorBidi"/>
      <w:sz w:val="24"/>
      <w:szCs w:val="24"/>
      <w:shd w:val="pct20" w:color="auto" w:fill="auto"/>
      <w:lang w:eastAsia="en-US"/>
    </w:rPr>
  </w:style>
  <w:style w:type="paragraph" w:styleId="3ff3">
    <w:name w:val="List Continue 3"/>
    <w:basedOn w:val="a2"/>
    <w:qFormat/>
    <w:rsid w:val="00155BE5"/>
    <w:pPr>
      <w:overflowPunct/>
      <w:autoSpaceDE/>
      <w:autoSpaceDN/>
      <w:adjustRightInd/>
      <w:spacing w:after="120"/>
      <w:ind w:left="849"/>
      <w:contextualSpacing/>
      <w:textAlignment w:val="auto"/>
    </w:pPr>
    <w:rPr>
      <w:rFonts w:eastAsia="Times New Roman"/>
      <w:lang w:eastAsia="en-US"/>
    </w:rPr>
  </w:style>
  <w:style w:type="paragraph" w:styleId="afffffc">
    <w:name w:val="Body Text First Indent"/>
    <w:basedOn w:val="afd"/>
    <w:link w:val="Charfd"/>
    <w:qFormat/>
    <w:rsid w:val="00155BE5"/>
    <w:pPr>
      <w:overflowPunct/>
      <w:autoSpaceDE/>
      <w:autoSpaceDN/>
      <w:adjustRightInd/>
      <w:ind w:firstLine="360"/>
      <w:textAlignment w:val="auto"/>
    </w:pPr>
    <w:rPr>
      <w:lang w:eastAsia="en-US"/>
    </w:rPr>
  </w:style>
  <w:style w:type="character" w:customStyle="1" w:styleId="Charfd">
    <w:name w:val="正文首行缩进 Char"/>
    <w:basedOn w:val="BodyTextChar"/>
    <w:link w:val="afffffc"/>
    <w:qFormat/>
    <w:rsid w:val="00155BE5"/>
    <w:rPr>
      <w:rFonts w:eastAsia="Times New Roman"/>
      <w:lang w:eastAsia="en-US"/>
    </w:rPr>
  </w:style>
  <w:style w:type="paragraph" w:styleId="2ff7">
    <w:name w:val="Body Text First Indent 2"/>
    <w:basedOn w:val="aff3"/>
    <w:link w:val="2Char4"/>
    <w:qFormat/>
    <w:rsid w:val="00155BE5"/>
    <w:pPr>
      <w:overflowPunct/>
      <w:autoSpaceDE/>
      <w:autoSpaceDN/>
      <w:adjustRightInd/>
      <w:spacing w:after="180"/>
      <w:ind w:left="360" w:firstLine="360"/>
      <w:textAlignment w:val="auto"/>
    </w:pPr>
    <w:rPr>
      <w:rFonts w:eastAsia="Times New Roman"/>
      <w:lang w:eastAsia="en-US"/>
    </w:rPr>
  </w:style>
  <w:style w:type="character" w:customStyle="1" w:styleId="2Char4">
    <w:name w:val="正文首行缩进 2 Char"/>
    <w:basedOn w:val="Chard"/>
    <w:link w:val="2ff7"/>
    <w:qFormat/>
    <w:rsid w:val="00155BE5"/>
    <w:rPr>
      <w:rFonts w:eastAsia="Times New Roman"/>
      <w:lang w:eastAsia="en-US"/>
    </w:rPr>
  </w:style>
  <w:style w:type="paragraph" w:customStyle="1" w:styleId="Bibliography1">
    <w:name w:val="Bibliography1"/>
    <w:basedOn w:val="a2"/>
    <w:next w:val="a2"/>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1">
    <w:name w:val="TOC Heading1"/>
    <w:basedOn w:val="12"/>
    <w:next w:val="a2"/>
    <w:uiPriority w:val="39"/>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FT">
    <w:name w:val="FT"/>
    <w:basedOn w:val="a2"/>
    <w:qFormat/>
    <w:rsid w:val="00155BE5"/>
    <w:pPr>
      <w:spacing w:line="259" w:lineRule="auto"/>
    </w:pPr>
    <w:rPr>
      <w:rFonts w:ascii="Arial" w:eastAsiaTheme="minorEastAsia" w:hAnsi="Arial" w:cs="Arial"/>
      <w:b/>
      <w:lang w:eastAsia="ko-KR"/>
    </w:rPr>
  </w:style>
  <w:style w:type="paragraph" w:customStyle="1" w:styleId="Bibliography2">
    <w:name w:val="Bibliography2"/>
    <w:basedOn w:val="a2"/>
    <w:next w:val="a2"/>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2">
    <w:name w:val="TOC Heading2"/>
    <w:basedOn w:val="12"/>
    <w:next w:val="a2"/>
    <w:uiPriority w:val="39"/>
    <w:semiHidden/>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Normal10">
    <w:name w:val="Normal1"/>
    <w:qFormat/>
    <w:rsid w:val="00155BE5"/>
    <w:pPr>
      <w:jc w:val="both"/>
    </w:pPr>
    <w:rPr>
      <w:rFonts w:ascii="Calibri" w:eastAsia="宋体" w:hAnsi="Calibri" w:cs="Calibri"/>
      <w:kern w:val="2"/>
      <w:sz w:val="21"/>
      <w:szCs w:val="21"/>
      <w:lang w:eastAsia="zh-CN"/>
    </w:rPr>
  </w:style>
  <w:style w:type="paragraph" w:customStyle="1" w:styleId="Revision3">
    <w:name w:val="Revision3"/>
    <w:hidden/>
    <w:uiPriority w:val="99"/>
    <w:semiHidden/>
    <w:qFormat/>
    <w:rsid w:val="00155BE5"/>
    <w:rPr>
      <w:rFonts w:eastAsia="Times New Roman"/>
      <w:lang w:eastAsia="en-US"/>
    </w:rPr>
  </w:style>
  <w:style w:type="character" w:customStyle="1" w:styleId="normaltextrun">
    <w:name w:val="normaltextrun"/>
    <w:basedOn w:val="a3"/>
    <w:qFormat/>
    <w:rsid w:val="00155BE5"/>
  </w:style>
  <w:style w:type="paragraph" w:customStyle="1" w:styleId="Revision4">
    <w:name w:val="Revision4"/>
    <w:hidden/>
    <w:uiPriority w:val="99"/>
    <w:unhideWhenUsed/>
    <w:qFormat/>
    <w:rsid w:val="00155BE5"/>
    <w:rPr>
      <w:rFonts w:eastAsia="Times New Roman"/>
      <w:lang w:eastAsia="en-US"/>
    </w:rPr>
  </w:style>
  <w:style w:type="paragraph" w:styleId="afffffd">
    <w:name w:val="Bibliography"/>
    <w:basedOn w:val="a2"/>
    <w:next w:val="a2"/>
    <w:uiPriority w:val="37"/>
    <w:semiHidden/>
    <w:unhideWhenUsed/>
    <w:rsid w:val="00155BE5"/>
    <w:pPr>
      <w:overflowPunct/>
      <w:autoSpaceDE/>
      <w:autoSpaceDN/>
      <w:adjustRightInd/>
      <w:textAlignment w:val="auto"/>
    </w:pPr>
    <w:rPr>
      <w:rFonts w:eastAsia="Times New Roman"/>
      <w:lang w:eastAsia="en-US"/>
    </w:rPr>
  </w:style>
  <w:style w:type="character" w:customStyle="1" w:styleId="EditorsNoteChar4">
    <w:name w:val="Editor's Note Char4"/>
    <w:qFormat/>
    <w:rsid w:val="00155BE5"/>
    <w:rPr>
      <w:color w:val="FF0000"/>
      <w:lang w:eastAsia="en-US"/>
    </w:rPr>
  </w:style>
  <w:style w:type="character" w:styleId="HTMLb">
    <w:name w:val="HTML Sample"/>
    <w:unhideWhenUsed/>
    <w:qFormat/>
    <w:rsid w:val="00155BE5"/>
    <w:rPr>
      <w:rFonts w:ascii="Courier New" w:eastAsia="宋体" w:hAnsi="Courier New" w:cs="Courier New" w:hint="default"/>
      <w:color w:val="0000FF"/>
      <w:kern w:val="2"/>
      <w:lang w:val="en-US" w:eastAsia="zh-CN" w:bidi="ar-SA"/>
    </w:rPr>
  </w:style>
  <w:style w:type="paragraph" w:customStyle="1" w:styleId="442">
    <w:name w:val="(文字) (文字)4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4">
    <w:name w:val="Char Char Char Char Char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7">
    <w:name w:val="Char Char37"/>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45">
    <w:name w:val="Char4"/>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3">
    <w:name w:val="Char Char Char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4">
    <w:name w:val="(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4">
    <w:name w:val="Char Char1 Char Char4"/>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4">
    <w:name w:val="(文字) (文字)1 Char (文字) (文字) Char (文字) (文字)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4">
    <w:name w:val="(文字) (文字)1 Char (文字) (文字) Char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4">
    <w:name w:val="Char Char Char Char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4">
    <w:name w:val="Char Char2 Char Char4"/>
    <w:basedOn w:val="a2"/>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4">
    <w:name w:val="Char Char Char Char Char Char4"/>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150">
    <w:name w:val="(文字) (文字)15"/>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2">
    <w:name w:val="Car Car12"/>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4">
    <w:name w:val="Zchn Zchn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45">
    <w:name w:val="(文字) (文字)2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43">
    <w:name w:val="(文字) (文字)3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4">
    <w:name w:val="Zchn Zchn2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0">
    <w:name w:val="(文字) (文字)1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4">
    <w:name w:val="(文字) (文字)1 Char (文字) (文字) Char (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7">
    <w:name w:val="Zchn Zchn7"/>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3">
    <w:name w:val="Car Car1 Char Char Car Car3"/>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53">
    <w:name w:val="Car Car53"/>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29">
    <w:name w:val="(文字) (文字)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3">
    <w:name w:val="Char Char Char Char3"/>
    <w:basedOn w:val="a2"/>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1">
    <w:name w:val="TOC 921"/>
    <w:basedOn w:val="80"/>
    <w:qFormat/>
    <w:rsid w:val="00155BE5"/>
    <w:pPr>
      <w:ind w:left="1418" w:hanging="1418"/>
      <w:textAlignment w:val="auto"/>
    </w:pPr>
    <w:rPr>
      <w:rFonts w:eastAsia="MS Mincho"/>
      <w:bCs/>
      <w:szCs w:val="22"/>
      <w:lang w:val="en-GB" w:eastAsia="en-GB"/>
    </w:rPr>
  </w:style>
  <w:style w:type="paragraph" w:customStyle="1" w:styleId="Caption21">
    <w:name w:val="Caption21"/>
    <w:basedOn w:val="a2"/>
    <w:next w:val="a2"/>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TableofFigures21">
    <w:name w:val="Table of Figures21"/>
    <w:basedOn w:val="a2"/>
    <w:next w:val="a2"/>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LightShading-Accent511">
    <w:name w:val="Light Shading - Accent 511"/>
    <w:uiPriority w:val="99"/>
    <w:semiHidden/>
    <w:qFormat/>
    <w:rsid w:val="00155BE5"/>
    <w:pPr>
      <w:autoSpaceDN w:val="0"/>
    </w:pPr>
    <w:rPr>
      <w:rFonts w:eastAsia="宋体"/>
      <w:lang w:eastAsia="en-US"/>
    </w:rPr>
  </w:style>
  <w:style w:type="paragraph" w:customStyle="1" w:styleId="LightList-Accent511">
    <w:name w:val="Light List - Accent 511"/>
    <w:basedOn w:val="a2"/>
    <w:uiPriority w:val="34"/>
    <w:qFormat/>
    <w:rsid w:val="00155BE5"/>
    <w:pPr>
      <w:overflowPunct/>
      <w:autoSpaceDE/>
      <w:autoSpaceDN/>
      <w:adjustRightInd/>
      <w:spacing w:after="160" w:line="256" w:lineRule="auto"/>
      <w:ind w:left="720"/>
      <w:textAlignment w:val="auto"/>
    </w:pPr>
    <w:rPr>
      <w:rFonts w:asciiTheme="minorHAnsi" w:eastAsia="等线" w:hAnsiTheme="minorHAnsi" w:cstheme="minorBidi"/>
      <w:kern w:val="2"/>
      <w:sz w:val="22"/>
      <w:szCs w:val="22"/>
      <w:lang w:val="en-US" w:eastAsia="en-US"/>
      <w14:ligatures w14:val="standardContextual"/>
    </w:rPr>
  </w:style>
  <w:style w:type="paragraph" w:customStyle="1" w:styleId="MediumList1-Accent411">
    <w:name w:val="Medium List 1 - Accent 411"/>
    <w:uiPriority w:val="99"/>
    <w:semiHidden/>
    <w:qFormat/>
    <w:rsid w:val="00155BE5"/>
    <w:pPr>
      <w:autoSpaceDN w:val="0"/>
    </w:pPr>
    <w:rPr>
      <w:rFonts w:eastAsia="宋体"/>
      <w:lang w:eastAsia="en-US"/>
    </w:rPr>
  </w:style>
  <w:style w:type="paragraph" w:customStyle="1" w:styleId="LightList-Accent321">
    <w:name w:val="Light List - Accent 321"/>
    <w:uiPriority w:val="99"/>
    <w:semiHidden/>
    <w:qFormat/>
    <w:rsid w:val="00155BE5"/>
    <w:pPr>
      <w:autoSpaceDN w:val="0"/>
    </w:pPr>
    <w:rPr>
      <w:rFonts w:eastAsia="宋体"/>
      <w:lang w:eastAsia="en-US"/>
    </w:rPr>
  </w:style>
  <w:style w:type="paragraph" w:customStyle="1" w:styleId="ColorfulShading-Accent111">
    <w:name w:val="Colorful Shading - Accent 111"/>
    <w:uiPriority w:val="99"/>
    <w:qFormat/>
    <w:rsid w:val="00155BE5"/>
    <w:pPr>
      <w:autoSpaceDN w:val="0"/>
    </w:pPr>
    <w:rPr>
      <w:rFonts w:eastAsia="宋体"/>
      <w:lang w:eastAsia="en-US"/>
    </w:rPr>
  </w:style>
  <w:style w:type="paragraph" w:customStyle="1" w:styleId="TOC93">
    <w:name w:val="TOC 93"/>
    <w:basedOn w:val="80"/>
    <w:qFormat/>
    <w:rsid w:val="00155BE5"/>
    <w:pPr>
      <w:ind w:left="1418" w:hanging="1418"/>
      <w:textAlignment w:val="auto"/>
    </w:pPr>
    <w:rPr>
      <w:rFonts w:eastAsia="MS Mincho"/>
      <w:lang w:eastAsia="en-GB"/>
    </w:rPr>
  </w:style>
  <w:style w:type="paragraph" w:customStyle="1" w:styleId="CarCar11">
    <w:name w:val="Car Car11"/>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7">
    <w:name w:val="Char3"/>
    <w:uiPriority w:val="99"/>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3">
    <w:name w:val="Char Char Char Char Char Char3"/>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3">
    <w:name w:val="Char Char Char Char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2">
    <w:name w:val="Car Car1 Char Char Car Car2"/>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6">
    <w:name w:val="Zchn Zchn6"/>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432">
    <w:name w:val="(文字) (文字)4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3">
    <w:name w:val="Char Char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3">
    <w:name w:val="Char Char1 Char Char3"/>
    <w:uiPriority w:val="99"/>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3">
    <w:name w:val="Char Char2 Char Char3"/>
    <w:basedOn w:val="a2"/>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arCar52">
    <w:name w:val="Car Car52"/>
    <w:uiPriority w:val="99"/>
    <w:semiHidden/>
    <w:qFormat/>
    <w:rsid w:val="00155BE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TableofFigures3">
    <w:name w:val="Table of Figures3"/>
    <w:basedOn w:val="a2"/>
    <w:next w:val="a2"/>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Char3">
    <w:name w:val="(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3">
    <w:name w:val="(文字) (文字)1 Char (文字) (文字) Char (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3">
    <w:name w:val="(文字) (文字)1 Char (文字) (文字)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02">
    <w:name w:val="(文字) (文字)10"/>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3">
    <w:name w:val="Zchn Zchn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35">
    <w:name w:val="(文字) (文字)2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33">
    <w:name w:val="(文字) (文字)3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3">
    <w:name w:val="Zchn Zchn2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0">
    <w:name w:val="(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ble0">
    <w:name w:val="Table (文字)"/>
    <w:link w:val="Table1"/>
    <w:qFormat/>
    <w:locked/>
    <w:rsid w:val="00155BE5"/>
    <w:rPr>
      <w:rFonts w:ascii="Arial" w:eastAsia="宋体" w:hAnsi="Arial" w:cs="Arial"/>
      <w:b/>
      <w:kern w:val="2"/>
      <w:lang w:val="en-US"/>
      <w14:ligatures w14:val="standardContextual"/>
    </w:rPr>
  </w:style>
  <w:style w:type="paragraph" w:customStyle="1" w:styleId="Table1">
    <w:name w:val="Table"/>
    <w:basedOn w:val="a2"/>
    <w:link w:val="Table0"/>
    <w:qFormat/>
    <w:rsid w:val="00155BE5"/>
    <w:pPr>
      <w:overflowPunct/>
      <w:autoSpaceDE/>
      <w:autoSpaceDN/>
      <w:adjustRightInd/>
      <w:spacing w:after="160" w:line="256" w:lineRule="auto"/>
      <w:jc w:val="center"/>
      <w:textAlignment w:val="auto"/>
    </w:pPr>
    <w:rPr>
      <w:rFonts w:ascii="Arial" w:hAnsi="Arial" w:cs="Arial"/>
      <w:b/>
      <w:kern w:val="2"/>
      <w:lang w:val="en-US" w:eastAsia="en-GB"/>
      <w14:ligatures w14:val="standardContextual"/>
    </w:rPr>
  </w:style>
  <w:style w:type="paragraph" w:customStyle="1" w:styleId="TOC1">
    <w:name w:val="TOC 标题1"/>
    <w:basedOn w:val="12"/>
    <w:next w:val="a2"/>
    <w:uiPriority w:val="39"/>
    <w:qFormat/>
    <w:rsid w:val="00155BE5"/>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80"/>
    <w:qFormat/>
    <w:rsid w:val="00155BE5"/>
    <w:pPr>
      <w:keepNext w:val="0"/>
      <w:ind w:left="1418" w:hanging="1418"/>
      <w:textAlignment w:val="auto"/>
    </w:pPr>
    <w:rPr>
      <w:rFonts w:eastAsia="MS Mincho"/>
      <w:lang w:eastAsia="en-GB"/>
    </w:rPr>
  </w:style>
  <w:style w:type="paragraph" w:customStyle="1" w:styleId="116">
    <w:name w:val="题注11"/>
    <w:basedOn w:val="a2"/>
    <w:next w:val="a2"/>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17">
    <w:name w:val="图表目录11"/>
    <w:basedOn w:val="a2"/>
    <w:next w:val="a2"/>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HT6">
    <w:name w:val="HT 6"/>
    <w:basedOn w:val="6"/>
    <w:qFormat/>
    <w:rsid w:val="00155BE5"/>
    <w:pPr>
      <w:textAlignment w:val="auto"/>
    </w:pPr>
    <w:rPr>
      <w:rFonts w:eastAsia="Times New Roman"/>
      <w:lang w:eastAsia="en-GB"/>
    </w:rPr>
  </w:style>
  <w:style w:type="paragraph" w:customStyle="1" w:styleId="Figuretitle0">
    <w:name w:val="Figure_title"/>
    <w:basedOn w:val="a2"/>
    <w:next w:val="a2"/>
    <w:qFormat/>
    <w:rsid w:val="00155BE5"/>
    <w:pPr>
      <w:keepNext/>
      <w:keepLines/>
      <w:tabs>
        <w:tab w:val="left" w:pos="1134"/>
        <w:tab w:val="left" w:pos="1871"/>
        <w:tab w:val="left" w:pos="2268"/>
      </w:tabs>
      <w:overflowPunct/>
      <w:autoSpaceDE/>
      <w:autoSpaceDN/>
      <w:adjustRightInd/>
      <w:spacing w:after="48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FigureNo">
    <w:name w:val="Figure_No"/>
    <w:basedOn w:val="a2"/>
    <w:next w:val="a2"/>
    <w:qFormat/>
    <w:rsid w:val="00155BE5"/>
    <w:pPr>
      <w:keepNext/>
      <w:keepLines/>
      <w:tabs>
        <w:tab w:val="left" w:pos="1134"/>
        <w:tab w:val="left" w:pos="1871"/>
        <w:tab w:val="left" w:pos="2268"/>
      </w:tabs>
      <w:overflowPunct/>
      <w:autoSpaceDE/>
      <w:autoSpaceDN/>
      <w:adjustRightInd/>
      <w:spacing w:before="48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ext1">
    <w:name w:val="Table_text"/>
    <w:basedOn w:val="a2"/>
    <w:qFormat/>
    <w:rsid w:val="00155B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6" w:lineRule="auto"/>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legend">
    <w:name w:val="Table_legend"/>
    <w:basedOn w:val="a2"/>
    <w:qFormat/>
    <w:rsid w:val="00155BE5"/>
    <w:pPr>
      <w:tabs>
        <w:tab w:val="left" w:pos="1134"/>
        <w:tab w:val="left" w:pos="1871"/>
        <w:tab w:val="left" w:pos="2268"/>
      </w:tabs>
      <w:overflowPunct/>
      <w:autoSpaceDE/>
      <w:autoSpaceDN/>
      <w:adjustRightInd/>
      <w:spacing w:before="120" w:after="0" w:line="256" w:lineRule="auto"/>
      <w:textAlignment w:val="auto"/>
    </w:pPr>
    <w:rPr>
      <w:rFonts w:asciiTheme="minorHAnsi" w:eastAsia="Malgun Gothic" w:hAnsiTheme="minorHAnsi" w:cstheme="minorBidi"/>
      <w:kern w:val="2"/>
      <w:sz w:val="22"/>
      <w:szCs w:val="22"/>
      <w:lang w:val="en-US" w:eastAsia="en-US"/>
      <w14:ligatures w14:val="standardContextual"/>
    </w:rPr>
  </w:style>
  <w:style w:type="paragraph" w:customStyle="1" w:styleId="TableNo">
    <w:name w:val="Table_No"/>
    <w:basedOn w:val="a2"/>
    <w:next w:val="a2"/>
    <w:link w:val="TableNo0"/>
    <w:qFormat/>
    <w:rsid w:val="00155BE5"/>
    <w:pPr>
      <w:keepNext/>
      <w:tabs>
        <w:tab w:val="left" w:pos="1134"/>
        <w:tab w:val="left" w:pos="1871"/>
        <w:tab w:val="left" w:pos="2268"/>
      </w:tabs>
      <w:overflowPunct/>
      <w:autoSpaceDE/>
      <w:autoSpaceDN/>
      <w:adjustRightInd/>
      <w:spacing w:before="56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itle0">
    <w:name w:val="Table_title"/>
    <w:basedOn w:val="a2"/>
    <w:next w:val="Tabletext1"/>
    <w:qFormat/>
    <w:rsid w:val="00155BE5"/>
    <w:pPr>
      <w:keepNext/>
      <w:keepLines/>
      <w:tabs>
        <w:tab w:val="left" w:pos="1134"/>
        <w:tab w:val="left" w:pos="1871"/>
        <w:tab w:val="left" w:pos="2268"/>
      </w:tabs>
      <w:overflowPunct/>
      <w:autoSpaceDE/>
      <w:autoSpaceDN/>
      <w:adjustRightInd/>
      <w:spacing w:after="12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Rientra1">
    <w:name w:val="Rientra1"/>
    <w:basedOn w:val="a2"/>
    <w:uiPriority w:val="99"/>
    <w:qFormat/>
    <w:rsid w:val="00155BE5"/>
    <w:pPr>
      <w:numPr>
        <w:numId w:val="27"/>
      </w:numPr>
      <w:tabs>
        <w:tab w:val="left" w:pos="0"/>
      </w:tabs>
      <w:suppressAutoHyphens/>
      <w:overflowPunct/>
      <w:autoSpaceDE/>
      <w:autoSpaceDN/>
      <w:adjustRightInd/>
      <w:spacing w:before="60" w:after="60" w:line="256" w:lineRule="auto"/>
      <w:jc w:val="both"/>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fin">
    <w:name w:val="Table_fin"/>
    <w:basedOn w:val="a2"/>
    <w:next w:val="a2"/>
    <w:qFormat/>
    <w:rsid w:val="00155BE5"/>
    <w:pPr>
      <w:suppressAutoHyphens/>
      <w:overflowPunct/>
      <w:autoSpaceDE/>
      <w:autoSpaceDN/>
      <w:adjustRightInd/>
      <w:spacing w:after="0" w:line="256" w:lineRule="auto"/>
      <w:jc w:val="both"/>
      <w:textAlignment w:val="auto"/>
    </w:pPr>
    <w:rPr>
      <w:rFonts w:asciiTheme="minorHAnsi" w:eastAsia="Batang" w:hAnsiTheme="minorHAnsi" w:cstheme="minorBidi"/>
      <w:kern w:val="2"/>
      <w:sz w:val="22"/>
      <w:szCs w:val="22"/>
      <w:lang w:val="en-US" w:eastAsia="en-US"/>
      <w14:ligatures w14:val="standardContextual"/>
    </w:rPr>
  </w:style>
  <w:style w:type="paragraph" w:customStyle="1" w:styleId="enumlev3">
    <w:name w:val="enumlev3"/>
    <w:basedOn w:val="enumlev2"/>
    <w:qFormat/>
    <w:rsid w:val="00155BE5"/>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a2"/>
    <w:qFormat/>
    <w:rsid w:val="00155BE5"/>
    <w:pPr>
      <w:widowControl w:val="0"/>
      <w:tabs>
        <w:tab w:val="left" w:pos="1701"/>
        <w:tab w:val="right" w:pos="9072"/>
        <w:tab w:val="right" w:pos="10206"/>
      </w:tabs>
      <w:overflowPunct/>
      <w:autoSpaceDE/>
      <w:autoSpaceDN/>
      <w:adjustRightInd/>
      <w:spacing w:after="0" w:line="256" w:lineRule="auto"/>
      <w:ind w:left="1440" w:hanging="1440"/>
      <w:jc w:val="both"/>
      <w:textAlignment w:val="auto"/>
    </w:pPr>
    <w:rPr>
      <w:rFonts w:ascii="Arial" w:eastAsia="Batang" w:hAnsi="Arial" w:cstheme="minorBidi"/>
      <w:b/>
      <w:kern w:val="2"/>
      <w:sz w:val="18"/>
      <w:szCs w:val="22"/>
      <w:lang w:val="en-US" w:eastAsia="en-US"/>
      <w14:ligatures w14:val="standardContextual"/>
    </w:rPr>
  </w:style>
  <w:style w:type="paragraph" w:customStyle="1" w:styleId="Style88">
    <w:name w:val="_Style 88"/>
    <w:uiPriority w:val="99"/>
    <w:semiHidden/>
    <w:qFormat/>
    <w:rsid w:val="00155BE5"/>
    <w:pPr>
      <w:spacing w:after="160" w:line="256" w:lineRule="auto"/>
    </w:pPr>
    <w:rPr>
      <w:rFonts w:eastAsia="MS Mincho"/>
      <w:lang w:eastAsia="en-US"/>
    </w:rPr>
  </w:style>
  <w:style w:type="paragraph" w:customStyle="1" w:styleId="Style90">
    <w:name w:val="_Style 90"/>
    <w:uiPriority w:val="99"/>
    <w:semiHidden/>
    <w:qFormat/>
    <w:rsid w:val="00155BE5"/>
    <w:pPr>
      <w:spacing w:after="160" w:line="256" w:lineRule="auto"/>
    </w:pPr>
    <w:rPr>
      <w:rFonts w:eastAsia="MS Mincho"/>
      <w:lang w:eastAsia="en-US"/>
    </w:rPr>
  </w:style>
  <w:style w:type="paragraph" w:customStyle="1" w:styleId="711">
    <w:name w:val="目录 71"/>
    <w:basedOn w:val="a2"/>
    <w:next w:val="a2"/>
    <w:uiPriority w:val="39"/>
    <w:qFormat/>
    <w:rsid w:val="00155BE5"/>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paragraph" w:customStyle="1" w:styleId="Style95">
    <w:name w:val="_Style 95"/>
    <w:uiPriority w:val="99"/>
    <w:semiHidden/>
    <w:qFormat/>
    <w:rsid w:val="00155BE5"/>
    <w:pPr>
      <w:autoSpaceDN w:val="0"/>
      <w:spacing w:after="160" w:line="252" w:lineRule="auto"/>
    </w:pPr>
    <w:rPr>
      <w:rFonts w:ascii="CG Times (WN)" w:eastAsia="Times New Roman" w:hAnsi="CG Times (WN)"/>
      <w:lang w:eastAsia="en-US"/>
    </w:rPr>
  </w:style>
  <w:style w:type="paragraph" w:customStyle="1" w:styleId="Style91">
    <w:name w:val="_Style 91"/>
    <w:uiPriority w:val="99"/>
    <w:semiHidden/>
    <w:qFormat/>
    <w:rsid w:val="00155BE5"/>
    <w:pPr>
      <w:autoSpaceDN w:val="0"/>
      <w:spacing w:after="160" w:line="254" w:lineRule="auto"/>
    </w:pPr>
    <w:rPr>
      <w:rFonts w:ascii="CG Times (WN)" w:eastAsia="Times New Roman" w:hAnsi="CG Times (WN)"/>
      <w:lang w:eastAsia="en-US"/>
    </w:rPr>
  </w:style>
  <w:style w:type="character" w:styleId="afffffe">
    <w:name w:val="line number"/>
    <w:unhideWhenUsed/>
    <w:qFormat/>
    <w:rsid w:val="00155BE5"/>
    <w:rPr>
      <w:rFonts w:ascii="Arial" w:eastAsia="宋体" w:hAnsi="Arial" w:cs="Arial" w:hint="default"/>
      <w:color w:val="0000FF"/>
      <w:kern w:val="2"/>
      <w:lang w:val="en-US" w:eastAsia="zh-CN" w:bidi="ar-SA"/>
    </w:rPr>
  </w:style>
  <w:style w:type="character" w:customStyle="1" w:styleId="6f2">
    <w:name w:val="未处理的提及6"/>
    <w:uiPriority w:val="52"/>
    <w:rsid w:val="00155BE5"/>
    <w:rPr>
      <w:color w:val="808080"/>
      <w:shd w:val="clear" w:color="auto" w:fill="E6E6E6"/>
    </w:rPr>
  </w:style>
  <w:style w:type="character" w:customStyle="1" w:styleId="CharChar44">
    <w:name w:val="Char Char44"/>
    <w:rsid w:val="00155BE5"/>
    <w:rPr>
      <w:rFonts w:ascii="Arial" w:hAnsi="Arial" w:cs="Arial" w:hint="default"/>
      <w:sz w:val="24"/>
      <w:lang w:val="en-GB" w:eastAsia="en-US" w:bidi="ar-SA"/>
    </w:rPr>
  </w:style>
  <w:style w:type="character" w:customStyle="1" w:styleId="CharChar114">
    <w:name w:val="Char Char114"/>
    <w:rsid w:val="00155BE5"/>
    <w:rPr>
      <w:lang w:val="en-GB" w:eastAsia="ja-JP" w:bidi="ar-SA"/>
    </w:rPr>
  </w:style>
  <w:style w:type="character" w:customStyle="1" w:styleId="CharChar74">
    <w:name w:val="Char Char74"/>
    <w:rsid w:val="00155BE5"/>
    <w:rPr>
      <w:rFonts w:ascii="Tahoma" w:hAnsi="Tahoma" w:cs="Tahoma" w:hint="default"/>
      <w:shd w:val="clear" w:color="auto" w:fill="000080"/>
      <w:lang w:val="en-GB" w:eastAsia="en-US"/>
    </w:rPr>
  </w:style>
  <w:style w:type="character" w:customStyle="1" w:styleId="ZchnZchn54">
    <w:name w:val="Zchn Zchn54"/>
    <w:rsid w:val="00155BE5"/>
    <w:rPr>
      <w:rFonts w:ascii="Courier New" w:eastAsia="Batang" w:hAnsi="Courier New" w:cs="Courier New" w:hint="default"/>
      <w:lang w:val="nb-NO" w:eastAsia="en-US" w:bidi="ar-SA"/>
    </w:rPr>
  </w:style>
  <w:style w:type="character" w:customStyle="1" w:styleId="CharChar104">
    <w:name w:val="Char Char104"/>
    <w:semiHidden/>
    <w:rsid w:val="00155BE5"/>
    <w:rPr>
      <w:rFonts w:ascii="Times New Roman" w:hAnsi="Times New Roman" w:cs="Times New Roman" w:hint="default"/>
      <w:lang w:val="en-GB" w:eastAsia="en-US"/>
    </w:rPr>
  </w:style>
  <w:style w:type="character" w:customStyle="1" w:styleId="CharChar94">
    <w:name w:val="Char Char94"/>
    <w:rsid w:val="00155BE5"/>
    <w:rPr>
      <w:rFonts w:ascii="Tahoma" w:hAnsi="Tahoma" w:cs="Tahoma" w:hint="default"/>
      <w:sz w:val="16"/>
      <w:szCs w:val="16"/>
      <w:lang w:val="en-GB" w:eastAsia="en-US"/>
    </w:rPr>
  </w:style>
  <w:style w:type="character" w:customStyle="1" w:styleId="CharChar84">
    <w:name w:val="Char Char84"/>
    <w:semiHidden/>
    <w:rsid w:val="00155BE5"/>
    <w:rPr>
      <w:rFonts w:ascii="Times New Roman" w:hAnsi="Times New Roman" w:cs="Times New Roman" w:hint="default"/>
      <w:b/>
      <w:bCs/>
      <w:lang w:val="en-GB" w:eastAsia="en-US"/>
    </w:rPr>
  </w:style>
  <w:style w:type="character" w:customStyle="1" w:styleId="CharChar294">
    <w:name w:val="Char Char294"/>
    <w:rsid w:val="00155BE5"/>
    <w:rPr>
      <w:rFonts w:ascii="Arial" w:hAnsi="Arial" w:cs="Arial" w:hint="default"/>
      <w:sz w:val="36"/>
      <w:lang w:val="en-GB" w:eastAsia="en-US" w:bidi="ar-SA"/>
    </w:rPr>
  </w:style>
  <w:style w:type="character" w:customStyle="1" w:styleId="CharChar284">
    <w:name w:val="Char Char284"/>
    <w:rsid w:val="00155BE5"/>
    <w:rPr>
      <w:rFonts w:ascii="Arial" w:hAnsi="Arial" w:cs="Arial" w:hint="default"/>
      <w:sz w:val="32"/>
      <w:lang w:val="en-GB"/>
    </w:rPr>
  </w:style>
  <w:style w:type="character" w:customStyle="1" w:styleId="CharChar243">
    <w:name w:val="Char Char243"/>
    <w:rsid w:val="00155BE5"/>
    <w:rPr>
      <w:rFonts w:ascii="Arial" w:hAnsi="Arial" w:cs="Arial" w:hint="default"/>
      <w:sz w:val="36"/>
      <w:lang w:val="en-GB" w:eastAsia="en-US"/>
    </w:rPr>
  </w:style>
  <w:style w:type="character" w:customStyle="1" w:styleId="CharChar36">
    <w:name w:val="Char Char36"/>
    <w:rsid w:val="00155BE5"/>
    <w:rPr>
      <w:rFonts w:ascii="Arial" w:hAnsi="Arial" w:cs="Arial" w:hint="default"/>
      <w:sz w:val="22"/>
      <w:lang w:val="en-GB" w:eastAsia="en-US" w:bidi="ar-SA"/>
    </w:rPr>
  </w:style>
  <w:style w:type="character" w:customStyle="1" w:styleId="CharChar215">
    <w:name w:val="Char Char215"/>
    <w:rsid w:val="00155BE5"/>
    <w:rPr>
      <w:rFonts w:ascii="Times New Roman" w:hAnsi="Times New Roman" w:cs="Times New Roman" w:hint="default"/>
      <w:lang w:val="en-GB" w:eastAsia="en-US"/>
    </w:rPr>
  </w:style>
  <w:style w:type="character" w:customStyle="1" w:styleId="CharChar63">
    <w:name w:val="Char Char63"/>
    <w:rsid w:val="00155BE5"/>
    <w:rPr>
      <w:rFonts w:ascii="Arial" w:eastAsia="宋体" w:hAnsi="Arial" w:cs="Arial" w:hint="default"/>
      <w:sz w:val="32"/>
      <w:lang w:val="en-GB" w:eastAsia="en-US" w:bidi="ar-SA"/>
    </w:rPr>
  </w:style>
  <w:style w:type="character" w:customStyle="1" w:styleId="CharChar53">
    <w:name w:val="Char Char53"/>
    <w:rsid w:val="00155BE5"/>
    <w:rPr>
      <w:rFonts w:ascii="Arial" w:eastAsia="宋体" w:hAnsi="Arial" w:cs="Arial" w:hint="default"/>
      <w:sz w:val="28"/>
      <w:lang w:val="en-GB" w:eastAsia="en-US" w:bidi="ar-SA"/>
    </w:rPr>
  </w:style>
  <w:style w:type="character" w:customStyle="1" w:styleId="CharChar163">
    <w:name w:val="Char Char163"/>
    <w:rsid w:val="00155BE5"/>
    <w:rPr>
      <w:rFonts w:ascii="Arial" w:eastAsia="宋体" w:hAnsi="Arial" w:cs="Arial" w:hint="default"/>
      <w:lang w:val="en-GB" w:eastAsia="en-US" w:bidi="ar-SA"/>
    </w:rPr>
  </w:style>
  <w:style w:type="character" w:customStyle="1" w:styleId="CharChar143">
    <w:name w:val="Char Char143"/>
    <w:rsid w:val="00155BE5"/>
    <w:rPr>
      <w:rFonts w:ascii="Arial" w:eastAsia="宋体" w:hAnsi="Arial" w:cs="Arial" w:hint="default"/>
      <w:sz w:val="36"/>
      <w:lang w:val="en-GB" w:eastAsia="en-US" w:bidi="ar-SA"/>
    </w:rPr>
  </w:style>
  <w:style w:type="character" w:customStyle="1" w:styleId="CharChar253">
    <w:name w:val="Char Char253"/>
    <w:rsid w:val="00155BE5"/>
    <w:rPr>
      <w:rFonts w:ascii="Arial" w:hAnsi="Arial" w:cs="Arial" w:hint="default"/>
      <w:lang w:val="en-GB" w:eastAsia="en-US"/>
    </w:rPr>
  </w:style>
  <w:style w:type="character" w:customStyle="1" w:styleId="CharChar173">
    <w:name w:val="Char Char173"/>
    <w:rsid w:val="00155BE5"/>
    <w:rPr>
      <w:rFonts w:ascii="Tahoma" w:hAnsi="Tahoma" w:cs="Tahoma" w:hint="default"/>
      <w:shd w:val="clear" w:color="auto" w:fill="000080"/>
      <w:lang w:val="en-GB" w:eastAsia="en-US"/>
    </w:rPr>
  </w:style>
  <w:style w:type="character" w:customStyle="1" w:styleId="CharChar193">
    <w:name w:val="Char Char193"/>
    <w:rsid w:val="00155BE5"/>
    <w:rPr>
      <w:rFonts w:ascii="Times New Roman" w:hAnsi="Times New Roman" w:cs="Times New Roman" w:hint="default"/>
      <w:lang w:val="en-GB"/>
    </w:rPr>
  </w:style>
  <w:style w:type="character" w:customStyle="1" w:styleId="CharChar203">
    <w:name w:val="Char Char203"/>
    <w:rsid w:val="00155BE5"/>
    <w:rPr>
      <w:rFonts w:ascii="Tahoma" w:hAnsi="Tahoma" w:cs="Tahoma" w:hint="default"/>
      <w:sz w:val="16"/>
      <w:szCs w:val="16"/>
      <w:lang w:val="en-GB" w:eastAsia="en-US"/>
    </w:rPr>
  </w:style>
  <w:style w:type="character" w:customStyle="1" w:styleId="CharChar303">
    <w:name w:val="Char Char303"/>
    <w:rsid w:val="00155BE5"/>
    <w:rPr>
      <w:rFonts w:ascii="Arial" w:hAnsi="Arial" w:cs="Arial" w:hint="default"/>
      <w:lang w:val="en-GB" w:eastAsia="en-US"/>
    </w:rPr>
  </w:style>
  <w:style w:type="character" w:customStyle="1" w:styleId="CharChar263">
    <w:name w:val="Char Char263"/>
    <w:rsid w:val="00155BE5"/>
    <w:rPr>
      <w:rFonts w:ascii="Times New Roman" w:hAnsi="Times New Roman" w:cs="Times New Roman" w:hint="default"/>
      <w:lang w:val="en-GB" w:eastAsia="en-US"/>
    </w:rPr>
  </w:style>
  <w:style w:type="character" w:customStyle="1" w:styleId="CharChar273">
    <w:name w:val="Char Char273"/>
    <w:rsid w:val="00155BE5"/>
    <w:rPr>
      <w:rFonts w:ascii="Arial" w:hAnsi="Arial" w:cs="Arial" w:hint="default"/>
      <w:b/>
      <w:bCs w:val="0"/>
      <w:i/>
      <w:iCs w:val="0"/>
      <w:noProof/>
      <w:sz w:val="18"/>
      <w:lang w:val="en-GB" w:eastAsia="en-US"/>
    </w:rPr>
  </w:style>
  <w:style w:type="character" w:customStyle="1" w:styleId="CharChar214">
    <w:name w:val="Char Char214"/>
    <w:rsid w:val="00155BE5"/>
    <w:rPr>
      <w:rFonts w:ascii="Arial" w:hAnsi="Arial" w:cs="Arial" w:hint="default"/>
      <w:lang w:val="en-GB" w:eastAsia="en-US" w:bidi="ar-SA"/>
    </w:rPr>
  </w:style>
  <w:style w:type="character" w:customStyle="1" w:styleId="CharChar113">
    <w:name w:val="Char Char113"/>
    <w:rsid w:val="00155BE5"/>
    <w:rPr>
      <w:rFonts w:ascii="Tahoma" w:eastAsia="宋体" w:hAnsi="Tahoma" w:cs="Tahoma" w:hint="default"/>
      <w:lang w:val="en-GB" w:eastAsia="en-US" w:bidi="ar-SA"/>
    </w:rPr>
  </w:style>
  <w:style w:type="character" w:customStyle="1" w:styleId="CharChar133">
    <w:name w:val="Char Char133"/>
    <w:semiHidden/>
    <w:rsid w:val="00155BE5"/>
    <w:rPr>
      <w:rFonts w:ascii="宋体" w:eastAsia="宋体" w:hAnsi="宋体" w:hint="eastAsia"/>
      <w:lang w:val="en-GB" w:eastAsia="en-US" w:bidi="ar-SA"/>
    </w:rPr>
  </w:style>
  <w:style w:type="character" w:customStyle="1" w:styleId="CharChar153">
    <w:name w:val="Char Char153"/>
    <w:rsid w:val="00155BE5"/>
    <w:rPr>
      <w:rFonts w:ascii="Arial" w:hAnsi="Arial" w:cs="Arial" w:hint="default"/>
      <w:sz w:val="36"/>
      <w:lang w:val="en-GB"/>
    </w:rPr>
  </w:style>
  <w:style w:type="character" w:customStyle="1" w:styleId="h410">
    <w:name w:val="h410"/>
    <w:rsid w:val="00155BE5"/>
    <w:rPr>
      <w:rFonts w:ascii="Arial" w:hAnsi="Arial" w:cs="Arial" w:hint="default"/>
      <w:sz w:val="24"/>
      <w:lang w:val="en-GB"/>
    </w:rPr>
  </w:style>
  <w:style w:type="character" w:customStyle="1" w:styleId="h53">
    <w:name w:val="h53"/>
    <w:rsid w:val="00155BE5"/>
    <w:rPr>
      <w:rFonts w:ascii="Arial" w:eastAsia="宋体" w:hAnsi="Arial" w:cs="Arial" w:hint="default"/>
      <w:sz w:val="22"/>
      <w:lang w:val="en-GB" w:eastAsia="en-US" w:bidi="ar-SA"/>
    </w:rPr>
  </w:style>
  <w:style w:type="character" w:customStyle="1" w:styleId="CharChar110">
    <w:name w:val="Char Char110"/>
    <w:rsid w:val="00155BE5"/>
    <w:rPr>
      <w:rFonts w:ascii="Arial" w:hAnsi="Arial" w:cs="Arial" w:hint="default"/>
      <w:sz w:val="32"/>
      <w:lang w:val="en-GB" w:eastAsia="en-US" w:bidi="ar-SA"/>
    </w:rPr>
  </w:style>
  <w:style w:type="character" w:customStyle="1" w:styleId="CharChar213">
    <w:name w:val="Char Char213"/>
    <w:rsid w:val="00155BE5"/>
    <w:rPr>
      <w:rFonts w:ascii="Times New Roman" w:hAnsi="Times New Roman" w:cs="Times New Roman" w:hint="default"/>
      <w:lang w:val="en-GB" w:eastAsia="en-US"/>
    </w:rPr>
  </w:style>
  <w:style w:type="character" w:customStyle="1" w:styleId="CharChar83">
    <w:name w:val="Char Char83"/>
    <w:semiHidden/>
    <w:rsid w:val="00155BE5"/>
    <w:rPr>
      <w:rFonts w:ascii="Times New Roman" w:hAnsi="Times New Roman" w:cs="Times New Roman" w:hint="default"/>
      <w:b/>
      <w:bCs/>
      <w:lang w:val="en-GB" w:eastAsia="en-US"/>
    </w:rPr>
  </w:style>
  <w:style w:type="character" w:customStyle="1" w:styleId="CharChar132">
    <w:name w:val="Char Char132"/>
    <w:semiHidden/>
    <w:rsid w:val="00155BE5"/>
    <w:rPr>
      <w:rFonts w:ascii="宋体" w:eastAsia="宋体" w:hAnsi="宋体" w:hint="eastAsia"/>
      <w:lang w:val="en-GB" w:eastAsia="en-US" w:bidi="ar-SA"/>
    </w:rPr>
  </w:style>
  <w:style w:type="character" w:customStyle="1" w:styleId="CharChar73">
    <w:name w:val="Char Char73"/>
    <w:rsid w:val="00155BE5"/>
    <w:rPr>
      <w:rFonts w:ascii="Arial" w:eastAsia="宋体" w:hAnsi="Arial" w:cs="Arial" w:hint="default"/>
      <w:sz w:val="36"/>
      <w:lang w:val="en-GB" w:eastAsia="en-US" w:bidi="ar-SA"/>
    </w:rPr>
  </w:style>
  <w:style w:type="character" w:customStyle="1" w:styleId="CharChar62">
    <w:name w:val="Char Char62"/>
    <w:rsid w:val="00155BE5"/>
    <w:rPr>
      <w:rFonts w:ascii="Arial" w:eastAsia="宋体" w:hAnsi="Arial" w:cs="Arial" w:hint="default"/>
      <w:sz w:val="32"/>
      <w:lang w:val="en-GB" w:eastAsia="en-US" w:bidi="ar-SA"/>
    </w:rPr>
  </w:style>
  <w:style w:type="character" w:customStyle="1" w:styleId="CharChar52">
    <w:name w:val="Char Char52"/>
    <w:rsid w:val="00155BE5"/>
    <w:rPr>
      <w:rFonts w:ascii="Arial" w:eastAsia="宋体" w:hAnsi="Arial" w:cs="Arial" w:hint="default"/>
      <w:sz w:val="28"/>
      <w:lang w:val="en-GB" w:eastAsia="en-US" w:bidi="ar-SA"/>
    </w:rPr>
  </w:style>
  <w:style w:type="character" w:customStyle="1" w:styleId="CharChar162">
    <w:name w:val="Char Char162"/>
    <w:rsid w:val="00155BE5"/>
    <w:rPr>
      <w:rFonts w:ascii="Arial" w:eastAsia="宋体" w:hAnsi="Arial" w:cs="Arial" w:hint="default"/>
      <w:lang w:val="en-GB" w:eastAsia="en-US" w:bidi="ar-SA"/>
    </w:rPr>
  </w:style>
  <w:style w:type="character" w:customStyle="1" w:styleId="CharChar142">
    <w:name w:val="Char Char142"/>
    <w:rsid w:val="00155BE5"/>
    <w:rPr>
      <w:rFonts w:ascii="Arial" w:eastAsia="宋体" w:hAnsi="Arial" w:cs="Arial" w:hint="default"/>
      <w:sz w:val="36"/>
      <w:lang w:val="en-GB" w:eastAsia="en-US" w:bidi="ar-SA"/>
    </w:rPr>
  </w:style>
  <w:style w:type="character" w:customStyle="1" w:styleId="CharChar112">
    <w:name w:val="Char Char112"/>
    <w:rsid w:val="00155BE5"/>
    <w:rPr>
      <w:rFonts w:ascii="Tahoma" w:eastAsia="宋体" w:hAnsi="Tahoma" w:cs="Tahoma" w:hint="default"/>
      <w:lang w:val="en-GB" w:eastAsia="en-US" w:bidi="ar-SA"/>
    </w:rPr>
  </w:style>
  <w:style w:type="character" w:customStyle="1" w:styleId="CharChar35">
    <w:name w:val="Char Char35"/>
    <w:rsid w:val="00155BE5"/>
    <w:rPr>
      <w:rFonts w:ascii="Tahoma" w:hAnsi="Tahoma" w:cs="Tahoma" w:hint="default"/>
      <w:sz w:val="16"/>
      <w:szCs w:val="16"/>
      <w:lang w:val="en-GB" w:eastAsia="en-US" w:bidi="ar-SA"/>
    </w:rPr>
  </w:style>
  <w:style w:type="character" w:customStyle="1" w:styleId="CharChar252">
    <w:name w:val="Char Char252"/>
    <w:rsid w:val="00155BE5"/>
    <w:rPr>
      <w:rFonts w:ascii="Arial" w:hAnsi="Arial" w:cs="Arial" w:hint="default"/>
      <w:lang w:val="en-GB" w:eastAsia="en-US"/>
    </w:rPr>
  </w:style>
  <w:style w:type="character" w:customStyle="1" w:styleId="CharChar242">
    <w:name w:val="Char Char242"/>
    <w:rsid w:val="00155BE5"/>
    <w:rPr>
      <w:rFonts w:ascii="Arial" w:hAnsi="Arial" w:cs="Arial" w:hint="default"/>
      <w:sz w:val="36"/>
      <w:lang w:val="en-GB" w:eastAsia="en-US"/>
    </w:rPr>
  </w:style>
  <w:style w:type="character" w:customStyle="1" w:styleId="CharChar172">
    <w:name w:val="Char Char172"/>
    <w:rsid w:val="00155BE5"/>
    <w:rPr>
      <w:rFonts w:ascii="Tahoma" w:hAnsi="Tahoma" w:cs="Tahoma" w:hint="default"/>
      <w:shd w:val="clear" w:color="auto" w:fill="000080"/>
      <w:lang w:val="en-GB" w:eastAsia="en-US"/>
    </w:rPr>
  </w:style>
  <w:style w:type="character" w:customStyle="1" w:styleId="CharChar192">
    <w:name w:val="Char Char192"/>
    <w:rsid w:val="00155BE5"/>
    <w:rPr>
      <w:rFonts w:ascii="Times New Roman" w:hAnsi="Times New Roman" w:cs="Times New Roman" w:hint="default"/>
      <w:lang w:val="en-GB"/>
    </w:rPr>
  </w:style>
  <w:style w:type="character" w:customStyle="1" w:styleId="CharChar202">
    <w:name w:val="Char Char202"/>
    <w:rsid w:val="00155BE5"/>
    <w:rPr>
      <w:rFonts w:ascii="Tahoma" w:hAnsi="Tahoma" w:cs="Tahoma" w:hint="default"/>
      <w:sz w:val="16"/>
      <w:szCs w:val="16"/>
      <w:lang w:val="en-GB" w:eastAsia="en-US"/>
    </w:rPr>
  </w:style>
  <w:style w:type="character" w:customStyle="1" w:styleId="CharChar302">
    <w:name w:val="Char Char302"/>
    <w:rsid w:val="00155BE5"/>
    <w:rPr>
      <w:rFonts w:ascii="Arial" w:hAnsi="Arial" w:cs="Arial" w:hint="default"/>
      <w:lang w:val="en-GB" w:eastAsia="en-US"/>
    </w:rPr>
  </w:style>
  <w:style w:type="character" w:customStyle="1" w:styleId="CharChar293">
    <w:name w:val="Char Char293"/>
    <w:rsid w:val="00155BE5"/>
    <w:rPr>
      <w:rFonts w:ascii="Arial" w:hAnsi="Arial" w:cs="Arial" w:hint="default"/>
      <w:sz w:val="36"/>
      <w:lang w:val="en-GB" w:eastAsia="en-US"/>
    </w:rPr>
  </w:style>
  <w:style w:type="character" w:customStyle="1" w:styleId="CharChar262">
    <w:name w:val="Char Char262"/>
    <w:rsid w:val="00155BE5"/>
    <w:rPr>
      <w:rFonts w:ascii="Times New Roman" w:hAnsi="Times New Roman" w:cs="Times New Roman" w:hint="default"/>
      <w:lang w:val="en-GB" w:eastAsia="en-US"/>
    </w:rPr>
  </w:style>
  <w:style w:type="character" w:customStyle="1" w:styleId="CharChar283">
    <w:name w:val="Char Char283"/>
    <w:rsid w:val="00155BE5"/>
    <w:rPr>
      <w:rFonts w:ascii="Arial" w:hAnsi="Arial" w:cs="Arial" w:hint="default"/>
      <w:sz w:val="36"/>
      <w:lang w:val="en-GB" w:eastAsia="en-US"/>
    </w:rPr>
  </w:style>
  <w:style w:type="character" w:customStyle="1" w:styleId="CharChar272">
    <w:name w:val="Char Char272"/>
    <w:rsid w:val="00155BE5"/>
    <w:rPr>
      <w:rFonts w:ascii="Arial" w:hAnsi="Arial" w:cs="Arial" w:hint="default"/>
      <w:b/>
      <w:bCs w:val="0"/>
      <w:i/>
      <w:iCs w:val="0"/>
      <w:noProof/>
      <w:sz w:val="18"/>
      <w:lang w:val="en-GB" w:eastAsia="en-US"/>
    </w:rPr>
  </w:style>
  <w:style w:type="character" w:customStyle="1" w:styleId="CharChar93">
    <w:name w:val="Char Char93"/>
    <w:rsid w:val="00155BE5"/>
    <w:rPr>
      <w:rFonts w:ascii="Arial" w:eastAsia="MS Mincho" w:hAnsi="Arial" w:cs="CG Times (WN)" w:hint="default"/>
      <w:kern w:val="0"/>
      <w:sz w:val="22"/>
      <w:szCs w:val="20"/>
      <w:lang w:val="en-GB" w:eastAsia="ar-SA"/>
    </w:rPr>
  </w:style>
  <w:style w:type="character" w:customStyle="1" w:styleId="CharChar34">
    <w:name w:val="Char Char34"/>
    <w:rsid w:val="00155BE5"/>
    <w:rPr>
      <w:rFonts w:ascii="Arial" w:hAnsi="Arial" w:cs="Arial" w:hint="default"/>
      <w:sz w:val="22"/>
      <w:lang w:val="en-GB" w:eastAsia="en-US" w:bidi="ar-SA"/>
    </w:rPr>
  </w:style>
  <w:style w:type="character" w:customStyle="1" w:styleId="CharChar43">
    <w:name w:val="Char Char43"/>
    <w:rsid w:val="00155BE5"/>
    <w:rPr>
      <w:rFonts w:ascii="Courier New" w:hAnsi="Courier New" w:cs="Courier New" w:hint="default"/>
      <w:lang w:val="nb-NO" w:eastAsia="ja-JP" w:bidi="ar-SA"/>
    </w:rPr>
  </w:style>
  <w:style w:type="character" w:customStyle="1" w:styleId="CharChar103">
    <w:name w:val="Char Char103"/>
    <w:semiHidden/>
    <w:rsid w:val="00155BE5"/>
    <w:rPr>
      <w:rFonts w:ascii="Times New Roman" w:hAnsi="Times New Roman" w:cs="Times New Roman" w:hint="default"/>
      <w:lang w:val="en-GB" w:eastAsia="en-US"/>
    </w:rPr>
  </w:style>
  <w:style w:type="character" w:customStyle="1" w:styleId="CharChar152">
    <w:name w:val="Char Char152"/>
    <w:rsid w:val="00155BE5"/>
    <w:rPr>
      <w:rFonts w:ascii="Arial" w:hAnsi="Arial" w:cs="Arial" w:hint="default"/>
      <w:sz w:val="36"/>
      <w:lang w:val="en-GB"/>
    </w:rPr>
  </w:style>
  <w:style w:type="character" w:customStyle="1" w:styleId="CharChar212">
    <w:name w:val="Char Char212"/>
    <w:rsid w:val="00155BE5"/>
    <w:rPr>
      <w:rFonts w:ascii="Arial" w:hAnsi="Arial" w:cs="Arial" w:hint="default"/>
      <w:lang w:val="en-GB" w:eastAsia="en-US" w:bidi="ar-SA"/>
    </w:rPr>
  </w:style>
  <w:style w:type="character" w:customStyle="1" w:styleId="affffff">
    <w:name w:val="文档结构图 字符"/>
    <w:qFormat/>
    <w:rsid w:val="00155BE5"/>
    <w:rPr>
      <w:rFonts w:ascii="宋体" w:eastAsia="宋体" w:hAnsi="宋体" w:hint="eastAsia"/>
      <w:sz w:val="18"/>
      <w:szCs w:val="18"/>
      <w:lang w:val="en-GB" w:eastAsia="en-US"/>
    </w:rPr>
  </w:style>
  <w:style w:type="character" w:customStyle="1" w:styleId="affffff0">
    <w:name w:val="页脚 字符"/>
    <w:aliases w:val="footer odd 字符,footer 字符,fo 字符,pie de página 字符"/>
    <w:qFormat/>
    <w:rsid w:val="00155BE5"/>
    <w:rPr>
      <w:rFonts w:ascii="Arial" w:eastAsia="Times New Roman" w:hAnsi="Arial" w:cs="Arial" w:hint="default"/>
      <w:b/>
      <w:bCs w:val="0"/>
      <w:i/>
      <w:iCs w:val="0"/>
      <w:noProof/>
      <w:sz w:val="18"/>
    </w:rPr>
  </w:style>
  <w:style w:type="character" w:customStyle="1" w:styleId="affffff1">
    <w:name w:val="批注框文本 字符"/>
    <w:qFormat/>
    <w:rsid w:val="00155BE5"/>
    <w:rPr>
      <w:sz w:val="18"/>
      <w:szCs w:val="18"/>
      <w:lang w:val="en-GB" w:eastAsia="en-US"/>
    </w:rPr>
  </w:style>
  <w:style w:type="character" w:customStyle="1" w:styleId="affffff2">
    <w:name w:val="批注文字 字符"/>
    <w:uiPriority w:val="99"/>
    <w:qFormat/>
    <w:rsid w:val="00155BE5"/>
    <w:rPr>
      <w:rFonts w:ascii="MS Mincho" w:eastAsia="MS Mincho" w:hAnsi="MS Mincho" w:hint="eastAsia"/>
      <w:lang w:val="x-none" w:eastAsia="en-US"/>
    </w:rPr>
  </w:style>
  <w:style w:type="character" w:customStyle="1" w:styleId="affffff3">
    <w:name w:val="批注主题 字符"/>
    <w:qFormat/>
    <w:rsid w:val="00155BE5"/>
    <w:rPr>
      <w:rFonts w:ascii="MS Mincho" w:eastAsia="MS Mincho" w:hAnsi="MS Mincho" w:hint="eastAsia"/>
      <w:b/>
      <w:bCs/>
      <w:lang w:val="x-none" w:eastAsia="en-US"/>
    </w:rPr>
  </w:style>
  <w:style w:type="character" w:customStyle="1" w:styleId="1fff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155BE5"/>
    <w:rPr>
      <w:rFonts w:ascii="Arial" w:eastAsia="Times New Roman" w:hAnsi="Arial" w:cs="Arial" w:hint="default"/>
      <w:sz w:val="36"/>
    </w:rPr>
  </w:style>
  <w:style w:type="character" w:customStyle="1" w:styleId="afffff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155BE5"/>
    <w:rPr>
      <w:rFonts w:ascii="Times New Roman" w:eastAsia="Times New Roman" w:hAnsi="Times New Roman" w:cs="Times New Roman" w:hint="default"/>
      <w:sz w:val="16"/>
    </w:rPr>
  </w:style>
  <w:style w:type="character" w:customStyle="1" w:styleId="affffff5">
    <w:name w:val="正文文本缩进 字符"/>
    <w:qFormat/>
    <w:rsid w:val="00155BE5"/>
    <w:rPr>
      <w:rFonts w:ascii="MS Mincho" w:eastAsia="MS Mincho" w:hAnsi="MS Mincho" w:hint="eastAsia"/>
      <w:lang w:val="en-GB" w:eastAsia="en-US"/>
    </w:rPr>
  </w:style>
  <w:style w:type="character" w:customStyle="1" w:styleId="5fa">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155BE5"/>
    <w:rPr>
      <w:rFonts w:ascii="Arial" w:eastAsia="Times New Roman" w:hAnsi="Arial" w:cs="Arial" w:hint="default"/>
      <w:sz w:val="22"/>
    </w:rPr>
  </w:style>
  <w:style w:type="character" w:customStyle="1" w:styleId="2ff8">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155BE5"/>
    <w:rPr>
      <w:rFonts w:ascii="Arial" w:eastAsia="Times New Roman" w:hAnsi="Arial" w:cs="Arial" w:hint="default"/>
      <w:sz w:val="32"/>
    </w:rPr>
  </w:style>
  <w:style w:type="character" w:customStyle="1" w:styleId="6f3">
    <w:name w:val="标题 6 字符"/>
    <w:aliases w:val="T1 字符,Header 6 字符"/>
    <w:qFormat/>
    <w:rsid w:val="00155BE5"/>
    <w:rPr>
      <w:rFonts w:ascii="Arial" w:eastAsia="Times New Roman" w:hAnsi="Arial" w:cs="Arial" w:hint="default"/>
    </w:rPr>
  </w:style>
  <w:style w:type="character" w:customStyle="1" w:styleId="1ff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155BE5"/>
    <w:rPr>
      <w:rFonts w:ascii="Arial" w:eastAsia="Times New Roman" w:hAnsi="Arial" w:cs="Arial" w:hint="default"/>
      <w:b/>
      <w:bCs w:val="0"/>
      <w:noProof/>
      <w:sz w:val="18"/>
    </w:rPr>
  </w:style>
  <w:style w:type="character" w:customStyle="1" w:styleId="affffff6">
    <w:name w:val="纯文本 字符"/>
    <w:qFormat/>
    <w:rsid w:val="00155BE5"/>
    <w:rPr>
      <w:rFonts w:ascii="Courier New" w:eastAsia="宋体" w:hAnsi="Courier New" w:cs="Courier New" w:hint="default"/>
      <w:lang w:val="nb-NO" w:eastAsia="ja-JP"/>
    </w:rPr>
  </w:style>
  <w:style w:type="character" w:customStyle="1" w:styleId="affff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155BE5"/>
    <w:rPr>
      <w:rFonts w:ascii="宋体" w:eastAsia="宋体" w:hAnsi="宋体" w:hint="eastAsia"/>
      <w:lang w:val="en-GB" w:eastAsia="ja-JP"/>
    </w:rPr>
  </w:style>
  <w:style w:type="character" w:customStyle="1" w:styleId="2ff9">
    <w:name w:val="正文文本 2 字符"/>
    <w:qFormat/>
    <w:rsid w:val="00155BE5"/>
    <w:rPr>
      <w:rFonts w:ascii="宋体" w:eastAsia="宋体" w:hAnsi="宋体" w:hint="eastAsia"/>
      <w:i/>
      <w:iCs w:val="0"/>
      <w:lang w:val="en-GB" w:eastAsia="x-none"/>
    </w:rPr>
  </w:style>
  <w:style w:type="character" w:customStyle="1" w:styleId="3ff4">
    <w:name w:val="正文文本 3 字符"/>
    <w:qFormat/>
    <w:rsid w:val="00155BE5"/>
    <w:rPr>
      <w:rFonts w:ascii="Osaka" w:eastAsia="Osaka" w:hAnsi="Osaka" w:hint="eastAsia"/>
      <w:color w:val="000000"/>
      <w:lang w:val="en-GB" w:eastAsia="x-none"/>
    </w:rPr>
  </w:style>
  <w:style w:type="character" w:customStyle="1" w:styleId="2ffa">
    <w:name w:val="正文文本缩进 2 字符"/>
    <w:qFormat/>
    <w:rsid w:val="00155BE5"/>
    <w:rPr>
      <w:rFonts w:ascii="MS Mincho" w:eastAsia="MS Mincho" w:hAnsi="MS Mincho" w:hint="eastAsia"/>
      <w:lang w:val="en-GB" w:eastAsia="en-GB"/>
    </w:rPr>
  </w:style>
  <w:style w:type="character" w:customStyle="1" w:styleId="affffff8">
    <w:name w:val="尾注文本 字符"/>
    <w:qFormat/>
    <w:rsid w:val="00155BE5"/>
    <w:rPr>
      <w:rFonts w:ascii="宋体" w:eastAsia="宋体" w:hAnsi="宋体" w:hint="eastAsia"/>
      <w:lang w:val="en-GB" w:eastAsia="x-none"/>
    </w:rPr>
  </w:style>
  <w:style w:type="character" w:customStyle="1" w:styleId="affff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155BE5"/>
    <w:rPr>
      <w:rFonts w:ascii="MS Mincho" w:eastAsia="MS Mincho" w:hAnsi="MS Mincho" w:hint="eastAsia"/>
      <w:b/>
      <w:bCs w:val="0"/>
      <w:lang w:val="en-GB" w:eastAsia="en-US"/>
    </w:rPr>
  </w:style>
  <w:style w:type="character" w:customStyle="1" w:styleId="7f2">
    <w:name w:val="标题 7 字符"/>
    <w:aliases w:val="L7 字符,Header 7 字符"/>
    <w:qFormat/>
    <w:rsid w:val="00155BE5"/>
    <w:rPr>
      <w:rFonts w:ascii="Arial" w:eastAsia="Times New Roman" w:hAnsi="Arial" w:cs="Arial" w:hint="default"/>
    </w:rPr>
  </w:style>
  <w:style w:type="character" w:customStyle="1" w:styleId="88">
    <w:name w:val="标题 8 字符"/>
    <w:qFormat/>
    <w:rsid w:val="00155BE5"/>
    <w:rPr>
      <w:rFonts w:ascii="Arial" w:eastAsia="Times New Roman" w:hAnsi="Arial" w:cs="Arial" w:hint="default"/>
      <w:sz w:val="36"/>
    </w:rPr>
  </w:style>
  <w:style w:type="character" w:customStyle="1" w:styleId="99">
    <w:name w:val="标题 9 字符"/>
    <w:qFormat/>
    <w:rsid w:val="00155BE5"/>
    <w:rPr>
      <w:rFonts w:ascii="Arial" w:eastAsia="Times New Roman" w:hAnsi="Arial" w:cs="Arial" w:hint="default"/>
      <w:sz w:val="36"/>
    </w:rPr>
  </w:style>
  <w:style w:type="character" w:customStyle="1" w:styleId="ZchnZchn53">
    <w:name w:val="Zchn Zchn53"/>
    <w:rsid w:val="00155BE5"/>
    <w:rPr>
      <w:rFonts w:ascii="Courier New" w:eastAsia="Batang" w:hAnsi="Courier New" w:cs="Courier New" w:hint="default"/>
      <w:lang w:val="nb-NO" w:eastAsia="en-US" w:bidi="ar-SA"/>
    </w:rPr>
  </w:style>
  <w:style w:type="character" w:customStyle="1" w:styleId="affffffa">
    <w:name w:val="注释标题 字符"/>
    <w:qFormat/>
    <w:rsid w:val="00155BE5"/>
    <w:rPr>
      <w:rFonts w:ascii="MS Mincho" w:eastAsia="MS Mincho" w:hAnsi="MS Mincho" w:hint="eastAsia"/>
      <w:lang w:eastAsia="en-US"/>
    </w:rPr>
  </w:style>
  <w:style w:type="character" w:customStyle="1" w:styleId="HTMLc">
    <w:name w:val="HTML 预设格式 字符"/>
    <w:qFormat/>
    <w:rsid w:val="00155BE5"/>
    <w:rPr>
      <w:rFonts w:ascii="Courier New" w:eastAsia="MS Mincho" w:hAnsi="Courier New" w:cs="Courier New" w:hint="default"/>
      <w:lang w:val="en-GB" w:eastAsia="ja-JP"/>
    </w:rPr>
  </w:style>
  <w:style w:type="character" w:customStyle="1" w:styleId="font4">
    <w:name w:val="font4"/>
    <w:qFormat/>
    <w:rsid w:val="00155BE5"/>
  </w:style>
  <w:style w:type="character" w:customStyle="1" w:styleId="1fff2">
    <w:name w:val="不明显参考1"/>
    <w:uiPriority w:val="31"/>
    <w:qFormat/>
    <w:rsid w:val="00155BE5"/>
    <w:rPr>
      <w:smallCaps/>
      <w:color w:val="5A5A5A"/>
    </w:rPr>
  </w:style>
  <w:style w:type="character" w:customStyle="1" w:styleId="1fff3">
    <w:name w:val="明显强调1"/>
    <w:uiPriority w:val="21"/>
    <w:qFormat/>
    <w:rsid w:val="00155BE5"/>
    <w:rPr>
      <w:b/>
      <w:bCs/>
      <w:i/>
      <w:iCs/>
      <w:color w:val="4F81BD"/>
    </w:rPr>
  </w:style>
  <w:style w:type="character" w:customStyle="1" w:styleId="Char60">
    <w:name w:val="批注主题 Char6"/>
    <w:qFormat/>
    <w:rsid w:val="00155BE5"/>
    <w:rPr>
      <w:rFonts w:ascii="MS Mincho" w:eastAsia="MS Mincho" w:hAnsi="MS Mincho" w:hint="eastAsia"/>
      <w:b/>
      <w:bCs/>
      <w:lang w:val="x-none" w:eastAsia="en-US"/>
    </w:rPr>
  </w:style>
  <w:style w:type="character" w:customStyle="1" w:styleId="2Char5">
    <w:name w:val="标题 2 Char"/>
    <w:aliases w:val="22 Char,level 2 Char,Heading 2 3GPP Char"/>
    <w:uiPriority w:val="9"/>
    <w:rsid w:val="00155BE5"/>
    <w:rPr>
      <w:rFonts w:ascii="Arial" w:hAnsi="Arial" w:cs="Arial" w:hint="default"/>
      <w:sz w:val="32"/>
      <w:lang w:val="en-GB"/>
    </w:rPr>
  </w:style>
  <w:style w:type="character" w:customStyle="1" w:styleId="3Char4">
    <w:name w:val="标题 3 Char"/>
    <w:aliases w:val="Heading 3 3GPP Char,Heading 3 Char Char,Heading 3 Char1 Char Char,Heading 3 Char Char Char Char,Heading 3 Char1 Char Char Char Char,Heading 3 Char Char Char Char Char Char"/>
    <w:rsid w:val="00155BE5"/>
    <w:rPr>
      <w:rFonts w:ascii="Arial" w:hAnsi="Arial" w:cs="Arial" w:hint="default"/>
      <w:sz w:val="28"/>
      <w:lang w:val="en-GB"/>
    </w:rPr>
  </w:style>
  <w:style w:type="character" w:customStyle="1" w:styleId="6Char">
    <w:name w:val="标题 6 Char"/>
    <w:uiPriority w:val="9"/>
    <w:rsid w:val="00155BE5"/>
    <w:rPr>
      <w:rFonts w:ascii="Arial" w:hAnsi="Arial" w:cs="Arial" w:hint="default"/>
      <w:lang w:val="en-GB"/>
    </w:rPr>
  </w:style>
  <w:style w:type="character" w:customStyle="1" w:styleId="7Char">
    <w:name w:val="标题 7 Char"/>
    <w:uiPriority w:val="9"/>
    <w:rsid w:val="00155BE5"/>
    <w:rPr>
      <w:rFonts w:ascii="Arial" w:hAnsi="Arial" w:cs="Arial" w:hint="default"/>
      <w:lang w:val="en-GB"/>
    </w:rPr>
  </w:style>
  <w:style w:type="character" w:customStyle="1" w:styleId="8Char">
    <w:name w:val="标题 8 Char"/>
    <w:uiPriority w:val="9"/>
    <w:rsid w:val="00155BE5"/>
    <w:rPr>
      <w:rFonts w:ascii="Arial" w:hAnsi="Arial" w:cs="Arial" w:hint="default"/>
      <w:sz w:val="36"/>
      <w:lang w:val="en-GB"/>
    </w:rPr>
  </w:style>
  <w:style w:type="character" w:customStyle="1" w:styleId="9Char">
    <w:name w:val="标题 9 Char"/>
    <w:uiPriority w:val="9"/>
    <w:rsid w:val="00155BE5"/>
    <w:rPr>
      <w:rFonts w:ascii="Arial" w:hAnsi="Arial" w:cs="Arial" w:hint="default"/>
      <w:sz w:val="36"/>
      <w:lang w:val="en-GB"/>
    </w:rPr>
  </w:style>
  <w:style w:type="character" w:customStyle="1" w:styleId="Charfe">
    <w:name w:val="页脚 Char"/>
    <w:uiPriority w:val="99"/>
    <w:rsid w:val="00155BE5"/>
    <w:rPr>
      <w:rFonts w:ascii="Arial" w:hAnsi="Arial" w:cs="Arial" w:hint="default"/>
      <w:b/>
      <w:bCs w:val="0"/>
      <w:i/>
      <w:iCs w:val="0"/>
      <w:noProof/>
      <w:sz w:val="18"/>
    </w:rPr>
  </w:style>
  <w:style w:type="character" w:customStyle="1" w:styleId="Charff">
    <w:name w:val="列表 Char"/>
    <w:rsid w:val="00155BE5"/>
    <w:rPr>
      <w:lang w:val="en-GB"/>
    </w:rPr>
  </w:style>
  <w:style w:type="character" w:customStyle="1" w:styleId="Charff0">
    <w:name w:val="文档结构图 Char"/>
    <w:uiPriority w:val="99"/>
    <w:rsid w:val="00155BE5"/>
    <w:rPr>
      <w:rFonts w:ascii="Tahoma" w:hAnsi="Tahoma" w:cs="Tahoma" w:hint="default"/>
      <w:lang w:val="en-GB" w:eastAsia="en-US"/>
    </w:rPr>
  </w:style>
  <w:style w:type="character" w:customStyle="1" w:styleId="Charff1">
    <w:name w:val="纯文本 Char"/>
    <w:rsid w:val="00155BE5"/>
    <w:rPr>
      <w:rFonts w:ascii="Courier New" w:hAnsi="Courier New" w:cs="Courier New" w:hint="default"/>
      <w:lang w:val="nb-NO"/>
    </w:rPr>
  </w:style>
  <w:style w:type="character" w:customStyle="1" w:styleId="Charff2">
    <w:name w:val="批注框文本 Char"/>
    <w:uiPriority w:val="99"/>
    <w:rsid w:val="00155BE5"/>
    <w:rPr>
      <w:rFonts w:ascii="Tahoma" w:hAnsi="Tahoma" w:cs="Tahoma" w:hint="default"/>
      <w:sz w:val="16"/>
      <w:szCs w:val="16"/>
      <w:lang w:val="en-GB" w:eastAsia="en-GB" w:bidi="ar-SA"/>
    </w:rPr>
  </w:style>
  <w:style w:type="character" w:customStyle="1" w:styleId="Charff3">
    <w:name w:val="批注文字 Char"/>
    <w:uiPriority w:val="99"/>
    <w:qFormat/>
    <w:rsid w:val="00155BE5"/>
    <w:rPr>
      <w:lang w:val="en-GB" w:eastAsia="x-none"/>
    </w:rPr>
  </w:style>
  <w:style w:type="character" w:customStyle="1" w:styleId="href">
    <w:name w:val="href"/>
    <w:basedOn w:val="a3"/>
    <w:qFormat/>
    <w:rsid w:val="00155BE5"/>
  </w:style>
  <w:style w:type="character" w:customStyle="1" w:styleId="st">
    <w:name w:val="st"/>
    <w:basedOn w:val="a3"/>
    <w:qFormat/>
    <w:rsid w:val="00155BE5"/>
  </w:style>
  <w:style w:type="character" w:customStyle="1" w:styleId="Style105">
    <w:name w:val="_Style 105"/>
    <w:uiPriority w:val="31"/>
    <w:qFormat/>
    <w:rsid w:val="00155BE5"/>
    <w:rPr>
      <w:smallCaps/>
      <w:color w:val="5A5A5A"/>
    </w:rPr>
  </w:style>
  <w:style w:type="character" w:customStyle="1" w:styleId="Style113">
    <w:name w:val="_Style 113"/>
    <w:uiPriority w:val="31"/>
    <w:qFormat/>
    <w:rsid w:val="00155BE5"/>
    <w:rPr>
      <w:smallCaps/>
      <w:color w:val="5A5A5A"/>
    </w:rPr>
  </w:style>
  <w:style w:type="character" w:customStyle="1" w:styleId="Char70">
    <w:name w:val="批注主题 Char7"/>
    <w:qFormat/>
    <w:rsid w:val="00155BE5"/>
    <w:rPr>
      <w:rFonts w:ascii="MS Mincho" w:eastAsia="MS Mincho" w:hAnsi="MS Mincho" w:hint="eastAsia"/>
      <w:b/>
      <w:bCs/>
      <w:lang w:val="x-none" w:eastAsia="zh-CN"/>
    </w:rPr>
  </w:style>
  <w:style w:type="character" w:customStyle="1" w:styleId="Char46">
    <w:name w:val="日期 Char4"/>
    <w:qFormat/>
    <w:rsid w:val="00155BE5"/>
    <w:rPr>
      <w:lang w:eastAsia="x-none"/>
    </w:rPr>
  </w:style>
  <w:style w:type="character" w:customStyle="1" w:styleId="1fff4">
    <w:name w:val="文档结构图 字符1"/>
    <w:qFormat/>
    <w:rsid w:val="00155BE5"/>
    <w:rPr>
      <w:rFonts w:ascii="宋体" w:eastAsia="宋体" w:hAnsi="宋体" w:hint="eastAsia"/>
      <w:sz w:val="18"/>
      <w:szCs w:val="18"/>
      <w:lang w:val="en-GB" w:eastAsia="en-US"/>
    </w:rPr>
  </w:style>
  <w:style w:type="character" w:customStyle="1" w:styleId="2ffb">
    <w:name w:val="页脚 字符2"/>
    <w:aliases w:val="footer odd 字符2,footer 字符2,fo 字符2,pie de página 字符2"/>
    <w:qFormat/>
    <w:rsid w:val="00155BE5"/>
    <w:rPr>
      <w:rFonts w:ascii="Arial" w:eastAsia="Times New Roman" w:hAnsi="Arial" w:cs="Arial" w:hint="default"/>
      <w:b/>
      <w:bCs w:val="0"/>
      <w:i/>
      <w:iCs w:val="0"/>
      <w:noProof/>
      <w:sz w:val="18"/>
    </w:rPr>
  </w:style>
  <w:style w:type="character" w:customStyle="1" w:styleId="1fff5">
    <w:name w:val="批注框文本 字符1"/>
    <w:qFormat/>
    <w:rsid w:val="00155BE5"/>
    <w:rPr>
      <w:sz w:val="18"/>
      <w:szCs w:val="18"/>
      <w:lang w:val="en-GB" w:eastAsia="en-US"/>
    </w:rPr>
  </w:style>
  <w:style w:type="character" w:customStyle="1" w:styleId="1fff6">
    <w:name w:val="批注文字 字符1"/>
    <w:qFormat/>
    <w:rsid w:val="00155BE5"/>
    <w:rPr>
      <w:rFonts w:ascii="MS Mincho" w:eastAsia="MS Mincho" w:hAnsi="MS Mincho" w:hint="eastAsia"/>
      <w:lang w:val="x-none" w:eastAsia="en-US"/>
    </w:rPr>
  </w:style>
  <w:style w:type="character" w:customStyle="1" w:styleId="1fff7">
    <w:name w:val="批注主题 字符1"/>
    <w:qFormat/>
    <w:rsid w:val="00155BE5"/>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155BE5"/>
    <w:rPr>
      <w:rFonts w:ascii="Arial" w:eastAsia="Times New Roman" w:hAnsi="Arial" w:cs="Arial" w:hint="default"/>
      <w:sz w:val="36"/>
    </w:rPr>
  </w:style>
  <w:style w:type="character" w:customStyle="1" w:styleId="2ffc">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155BE5"/>
    <w:rPr>
      <w:rFonts w:ascii="Times New Roman" w:eastAsia="Times New Roman" w:hAnsi="Times New Roman" w:cs="Times New Roman" w:hint="default"/>
      <w:sz w:val="16"/>
    </w:rPr>
  </w:style>
  <w:style w:type="character" w:customStyle="1" w:styleId="1fff8">
    <w:name w:val="正文文本缩进 字符1"/>
    <w:qFormat/>
    <w:rsid w:val="00155BE5"/>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155BE5"/>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155BE5"/>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155BE5"/>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155BE5"/>
    <w:rPr>
      <w:rFonts w:ascii="Arial" w:eastAsia="Times New Roman" w:hAnsi="Arial" w:cs="Arial" w:hint="default"/>
      <w:sz w:val="32"/>
    </w:rPr>
  </w:style>
  <w:style w:type="character" w:customStyle="1" w:styleId="611">
    <w:name w:val="标题 6 字符1"/>
    <w:aliases w:val="T1 字符1,Header 6 字符1"/>
    <w:qFormat/>
    <w:rsid w:val="00155BE5"/>
    <w:rPr>
      <w:rFonts w:ascii="Arial" w:eastAsia="Times New Roman" w:hAnsi="Arial" w:cs="Arial" w:hint="default"/>
    </w:rPr>
  </w:style>
  <w:style w:type="character" w:customStyle="1" w:styleId="2ffd">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155BE5"/>
    <w:rPr>
      <w:rFonts w:ascii="Arial" w:eastAsia="Times New Roman" w:hAnsi="Arial" w:cs="Arial" w:hint="default"/>
      <w:b/>
      <w:bCs w:val="0"/>
      <w:noProof/>
      <w:sz w:val="18"/>
    </w:rPr>
  </w:style>
  <w:style w:type="character" w:customStyle="1" w:styleId="1fff9">
    <w:name w:val="纯文本 字符1"/>
    <w:qFormat/>
    <w:rsid w:val="00155BE5"/>
    <w:rPr>
      <w:rFonts w:ascii="Courier New" w:eastAsia="宋体" w:hAnsi="Courier New" w:cs="Courier New" w:hint="default"/>
      <w:lang w:val="nb-NO" w:eastAsia="ja-JP"/>
    </w:rPr>
  </w:style>
  <w:style w:type="character" w:customStyle="1" w:styleId="2ffe">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155BE5"/>
    <w:rPr>
      <w:rFonts w:ascii="宋体" w:eastAsia="宋体" w:hAnsi="宋体" w:hint="eastAsia"/>
      <w:lang w:val="en-GB" w:eastAsia="ja-JP"/>
    </w:rPr>
  </w:style>
  <w:style w:type="character" w:customStyle="1" w:styleId="219">
    <w:name w:val="正文文本 2 字符1"/>
    <w:qFormat/>
    <w:rsid w:val="00155BE5"/>
    <w:rPr>
      <w:rFonts w:ascii="宋体" w:eastAsia="宋体" w:hAnsi="宋体" w:hint="eastAsia"/>
      <w:i/>
      <w:iCs w:val="0"/>
      <w:lang w:val="en-GB" w:eastAsia="x-none"/>
    </w:rPr>
  </w:style>
  <w:style w:type="character" w:customStyle="1" w:styleId="317">
    <w:name w:val="正文文本 3 字符1"/>
    <w:qFormat/>
    <w:rsid w:val="00155BE5"/>
    <w:rPr>
      <w:rFonts w:ascii="Osaka" w:eastAsia="Osaka" w:hAnsi="Osaka" w:hint="eastAsia"/>
      <w:color w:val="000000"/>
      <w:lang w:val="en-GB" w:eastAsia="x-none"/>
    </w:rPr>
  </w:style>
  <w:style w:type="character" w:customStyle="1" w:styleId="21a">
    <w:name w:val="正文文本缩进 2 字符1"/>
    <w:qFormat/>
    <w:rsid w:val="00155BE5"/>
    <w:rPr>
      <w:rFonts w:ascii="MS Mincho" w:eastAsia="MS Mincho" w:hAnsi="MS Mincho" w:hint="eastAsia"/>
      <w:lang w:val="en-GB" w:eastAsia="en-GB"/>
    </w:rPr>
  </w:style>
  <w:style w:type="character" w:customStyle="1" w:styleId="1fffa">
    <w:name w:val="尾注文本 字符1"/>
    <w:qFormat/>
    <w:rsid w:val="00155BE5"/>
    <w:rPr>
      <w:rFonts w:ascii="宋体" w:eastAsia="宋体" w:hAnsi="宋体" w:hint="eastAsia"/>
      <w:lang w:val="en-GB" w:eastAsia="x-none"/>
    </w:rPr>
  </w:style>
  <w:style w:type="character" w:customStyle="1" w:styleId="1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155BE5"/>
    <w:rPr>
      <w:rFonts w:ascii="MS Mincho" w:eastAsia="MS Mincho" w:hAnsi="MS Mincho" w:hint="eastAsia"/>
      <w:b/>
      <w:bCs w:val="0"/>
      <w:lang w:val="en-GB" w:eastAsia="en-US"/>
    </w:rPr>
  </w:style>
  <w:style w:type="character" w:customStyle="1" w:styleId="712">
    <w:name w:val="标题 7 字符1"/>
    <w:aliases w:val="L7 字符1,Header 7 字符1"/>
    <w:qFormat/>
    <w:rsid w:val="00155BE5"/>
    <w:rPr>
      <w:rFonts w:ascii="Arial" w:eastAsia="Times New Roman" w:hAnsi="Arial" w:cs="Arial" w:hint="default"/>
    </w:rPr>
  </w:style>
  <w:style w:type="character" w:customStyle="1" w:styleId="812">
    <w:name w:val="标题 8 字符1"/>
    <w:qFormat/>
    <w:rsid w:val="00155BE5"/>
    <w:rPr>
      <w:rFonts w:ascii="Arial" w:eastAsia="Times New Roman" w:hAnsi="Arial" w:cs="Arial" w:hint="default"/>
      <w:sz w:val="36"/>
    </w:rPr>
  </w:style>
  <w:style w:type="character" w:customStyle="1" w:styleId="912">
    <w:name w:val="标题 9 字符1"/>
    <w:aliases w:val="Figure Heading 字符,FH 字符"/>
    <w:qFormat/>
    <w:rsid w:val="00155BE5"/>
    <w:rPr>
      <w:rFonts w:ascii="Arial" w:eastAsia="Times New Roman" w:hAnsi="Arial" w:cs="Arial" w:hint="default"/>
      <w:sz w:val="36"/>
    </w:rPr>
  </w:style>
  <w:style w:type="character" w:customStyle="1" w:styleId="1fffc">
    <w:name w:val="注释标题 字符1"/>
    <w:qFormat/>
    <w:rsid w:val="00155BE5"/>
    <w:rPr>
      <w:rFonts w:ascii="MS Mincho" w:eastAsia="MS Mincho" w:hAnsi="MS Mincho" w:hint="eastAsia"/>
      <w:lang w:eastAsia="en-US"/>
    </w:rPr>
  </w:style>
  <w:style w:type="character" w:customStyle="1" w:styleId="HTML10">
    <w:name w:val="HTML 预设格式 字符1"/>
    <w:rsid w:val="00155BE5"/>
    <w:rPr>
      <w:rFonts w:ascii="Courier New" w:eastAsia="MS Mincho" w:hAnsi="Courier New" w:cs="Courier New" w:hint="default"/>
      <w:lang w:val="en-GB" w:eastAsia="ja-JP"/>
    </w:rPr>
  </w:style>
  <w:style w:type="character" w:customStyle="1" w:styleId="jlqj4b">
    <w:name w:val="jlqj4b"/>
    <w:basedOn w:val="a3"/>
    <w:rsid w:val="00155BE5"/>
  </w:style>
  <w:style w:type="character" w:customStyle="1" w:styleId="yieifb">
    <w:name w:val="yieifb"/>
    <w:basedOn w:val="a3"/>
    <w:rsid w:val="00155BE5"/>
  </w:style>
  <w:style w:type="character" w:customStyle="1" w:styleId="kihvae">
    <w:name w:val="kihvae"/>
    <w:basedOn w:val="a3"/>
    <w:rsid w:val="00155BE5"/>
  </w:style>
  <w:style w:type="character" w:customStyle="1" w:styleId="viiyi">
    <w:name w:val="viiyi"/>
    <w:basedOn w:val="a3"/>
    <w:rsid w:val="00155BE5"/>
  </w:style>
  <w:style w:type="character" w:customStyle="1" w:styleId="NichtaufgelsteErwhnung1">
    <w:name w:val="Nicht aufgelöste Erwähnung1"/>
    <w:uiPriority w:val="99"/>
    <w:semiHidden/>
    <w:rsid w:val="00155BE5"/>
    <w:rPr>
      <w:color w:val="808080"/>
      <w:shd w:val="clear" w:color="auto" w:fill="E6E6E6"/>
    </w:rPr>
  </w:style>
  <w:style w:type="character" w:customStyle="1" w:styleId="Style115">
    <w:name w:val="_Style 115"/>
    <w:uiPriority w:val="31"/>
    <w:qFormat/>
    <w:rsid w:val="00155BE5"/>
    <w:rPr>
      <w:smallCaps/>
      <w:color w:val="5A5A5A"/>
    </w:rPr>
  </w:style>
  <w:style w:type="character" w:customStyle="1" w:styleId="Style104">
    <w:name w:val="_Style 104"/>
    <w:uiPriority w:val="31"/>
    <w:qFormat/>
    <w:rsid w:val="00155BE5"/>
    <w:rPr>
      <w:smallCaps/>
      <w:color w:val="5A5A5A"/>
    </w:rPr>
  </w:style>
  <w:style w:type="table" w:customStyle="1" w:styleId="334">
    <w:name w:val="网格型33"/>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155BE5"/>
    <w:rPr>
      <w:rFonts w:eastAsia="PMingLiU"/>
    </w:rPr>
    <w:tblPr>
      <w:tblInd w:w="0" w:type="nil"/>
    </w:tblPr>
  </w:style>
  <w:style w:type="table" w:customStyle="1" w:styleId="SGSTableBasic211">
    <w:name w:val="SGS Table Basic 21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a4"/>
    <w:uiPriority w:val="39"/>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sid w:val="00155BE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rsid w:val="00155BE5"/>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a4"/>
    <w:qFormat/>
    <w:rsid w:val="00155BE5"/>
    <w:rPr>
      <w:rFonts w:eastAsia="PMingLiU"/>
    </w:rPr>
    <w:tblPr>
      <w:tblInd w:w="0" w:type="nil"/>
    </w:tblPr>
  </w:style>
  <w:style w:type="table" w:customStyle="1" w:styleId="TableGrid44">
    <w:name w:val="Table Grid44"/>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4"/>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4"/>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a4"/>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4"/>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a4"/>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a4"/>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155BE5"/>
    <w:rPr>
      <w:rFonts w:eastAsia="PMingLiU"/>
    </w:rPr>
    <w:tblPr>
      <w:tblInd w:w="0" w:type="nil"/>
    </w:tblPr>
  </w:style>
  <w:style w:type="table" w:customStyle="1" w:styleId="TableGrid1112">
    <w:name w:val="Table Grid111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a4"/>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4"/>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4"/>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4"/>
    <w:uiPriority w:val="29"/>
    <w:qFormat/>
    <w:rsid w:val="00155BE5"/>
    <w:rPr>
      <w:rFonts w:ascii="Arial" w:eastAsia="PMingLiU" w:hAnsi="Arial"/>
      <w:i/>
      <w:iCs/>
      <w:color w:val="000000"/>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4"/>
    <w:uiPriority w:val="30"/>
    <w:qFormat/>
    <w:rsid w:val="00155BE5"/>
    <w:rPr>
      <w:rFonts w:ascii="Arial" w:eastAsia="PMingLiU" w:hAnsi="Arial"/>
      <w:b/>
      <w:bCs/>
      <w:i/>
      <w:iCs/>
      <w:color w:val="4F81BD"/>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155BE5"/>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a4"/>
    <w:uiPriority w:val="1"/>
    <w:qFormat/>
    <w:rsid w:val="00155BE5"/>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4"/>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4"/>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4"/>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4"/>
    <w:uiPriority w:val="1"/>
    <w:rsid w:val="00155BE5"/>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a4"/>
    <w:uiPriority w:val="34"/>
    <w:rsid w:val="00155BE5"/>
    <w:rPr>
      <w:rFonts w:ascii="Calibri" w:eastAsia="Calibri" w:hAnsi="Calibri"/>
      <w:sz w:val="22"/>
      <w:szCs w:val="22"/>
      <w:lang w:val="fr-FR"/>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a4"/>
    <w:uiPriority w:val="34"/>
    <w:rsid w:val="00155BE5"/>
    <w:rPr>
      <w:rFonts w:ascii="Calibri" w:eastAsia="Calibri" w:hAnsi="Calibri" w:cs="Calibri"/>
      <w:sz w:val="22"/>
      <w:szCs w:val="22"/>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a4"/>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a4"/>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a4"/>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4"/>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rsid w:val="00155BE5"/>
    <w:rPr>
      <w:rFonts w:eastAsia="MS Mincho"/>
    </w:rPr>
    <w:tblPr>
      <w:tblInd w:w="0" w:type="nil"/>
    </w:tblPr>
  </w:style>
  <w:style w:type="table" w:customStyle="1" w:styleId="Tabellengitternetz141">
    <w:name w:val="Tabellengitternetz1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a4"/>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4"/>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155BE5"/>
    <w:rPr>
      <w:rFonts w:eastAsia="Times New Roman"/>
    </w:rPr>
    <w:tblPr>
      <w:tblInd w:w="0" w:type="nil"/>
    </w:tblPr>
  </w:style>
  <w:style w:type="table" w:customStyle="1" w:styleId="TableGrid2121">
    <w:name w:val="Table Grid21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a4"/>
    <w:rsid w:val="00155BE5"/>
    <w:rPr>
      <w:rFonts w:eastAsia="PMingLiU"/>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4"/>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4"/>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a4"/>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4"/>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a4"/>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a4"/>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a4"/>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a4"/>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rsid w:val="00155BE5"/>
    <w:rPr>
      <w:rFonts w:eastAsia="PMingLiU"/>
    </w:rPr>
    <w:tblPr>
      <w:tblInd w:w="0" w:type="nil"/>
    </w:tblPr>
  </w:style>
  <w:style w:type="table" w:customStyle="1" w:styleId="TableGrid11111">
    <w:name w:val="Table Grid11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155BE5"/>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a4"/>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a4"/>
    <w:rsid w:val="00155BE5"/>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rsid w:val="00155BE5"/>
    <w:rPr>
      <w:rFonts w:eastAsia="宋体"/>
      <w:lang w:val="sv-SE" w:eastAsia="sv-SE"/>
    </w:rPr>
    <w:tblPr>
      <w:tblInd w:w="0" w:type="nil"/>
    </w:tblPr>
  </w:style>
  <w:style w:type="table" w:customStyle="1" w:styleId="TableColorful13">
    <w:name w:val="Table Colorful 13"/>
    <w:basedOn w:val="a4"/>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155BE5"/>
    <w:pPr>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155BE5"/>
    <w:pPr>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rsid w:val="00155BE5"/>
    <w:rPr>
      <w:rFonts w:eastAsia="宋体"/>
      <w:lang w:val="sv-SE" w:eastAsia="sv-SE"/>
    </w:rPr>
    <w:tblPr>
      <w:tblInd w:w="0" w:type="nil"/>
    </w:tblPr>
  </w:style>
  <w:style w:type="table" w:customStyle="1" w:styleId="TableGrid1122">
    <w:name w:val="Table Grid1122"/>
    <w:basedOn w:val="a4"/>
    <w:uiPriority w:val="39"/>
    <w:qFormat/>
    <w:rsid w:val="00155BE5"/>
    <w:pPr>
      <w:overflowPunct w:val="0"/>
      <w:autoSpaceDE w:val="0"/>
      <w:autoSpaceDN w:val="0"/>
      <w:adjustRightInd w:val="0"/>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155BE5"/>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4"/>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a4"/>
    <w:qFormat/>
    <w:rsid w:val="00155BE5"/>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sid w:val="00155BE5"/>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4"/>
    <w:semiHidden/>
    <w:rsid w:val="00155BE5"/>
    <w:rPr>
      <w:rFonts w:eastAsia="等线"/>
    </w:rPr>
    <w:tblPr>
      <w:tblInd w:w="0" w:type="nil"/>
    </w:tblPr>
  </w:style>
  <w:style w:type="table" w:customStyle="1" w:styleId="SGSTableBasic131">
    <w:name w:val="SGS Table Basic 131"/>
    <w:basedOn w:val="a4"/>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rsid w:val="00155BE5"/>
    <w:rPr>
      <w:rFonts w:eastAsia="MS Mincho"/>
      <w:lang w:val="sv-SE" w:eastAsia="sv-SE"/>
    </w:rPr>
    <w:tblPr>
      <w:tblInd w:w="0" w:type="nil"/>
    </w:tblPr>
  </w:style>
  <w:style w:type="table" w:customStyle="1" w:styleId="2110">
    <w:name w:val="表 (クラシック) 211"/>
    <w:basedOn w:val="a4"/>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a4"/>
    <w:uiPriority w:val="30"/>
    <w:rsid w:val="00155BE5"/>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155BE5"/>
    <w:pPr>
      <w:overflowPunct w:val="0"/>
      <w:autoSpaceDE w:val="0"/>
      <w:autoSpaceDN w:val="0"/>
      <w:adjustRightInd w:val="0"/>
      <w:spacing w:after="180"/>
    </w:pPr>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a4"/>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rsid w:val="00155BE5"/>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sid w:val="00155BE5"/>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4"/>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rsid w:val="00155BE5"/>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rsid w:val="00155BE5"/>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rsid w:val="00155BE5"/>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rsid w:val="00155BE5"/>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rsid w:val="00155BE5"/>
    <w:pPr>
      <w:overflowPunct w:val="0"/>
      <w:autoSpaceDE w:val="0"/>
      <w:autoSpaceDN w:val="0"/>
      <w:adjustRightInd w:val="0"/>
      <w:spacing w:after="180"/>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a4"/>
    <w:qFormat/>
    <w:rsid w:val="00155BE5"/>
    <w:pPr>
      <w:spacing w:after="180"/>
    </w:pPr>
    <w:rPr>
      <w:rFonts w:eastAsia="宋体"/>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4"/>
    <w:qFormat/>
    <w:rsid w:val="00155BE5"/>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155BE5"/>
  </w:style>
  <w:style w:type="numbering" w:customStyle="1" w:styleId="SGS211">
    <w:name w:val="SGS211"/>
    <w:uiPriority w:val="99"/>
    <w:rsid w:val="00155BE5"/>
    <w:pPr>
      <w:numPr>
        <w:numId w:val="35"/>
      </w:numPr>
    </w:pPr>
  </w:style>
  <w:style w:type="numbering" w:customStyle="1" w:styleId="SGS12">
    <w:name w:val="SGS12"/>
    <w:uiPriority w:val="99"/>
    <w:rsid w:val="00155BE5"/>
  </w:style>
  <w:style w:type="numbering" w:customStyle="1" w:styleId="Style13">
    <w:name w:val="Style13"/>
    <w:uiPriority w:val="99"/>
    <w:rsid w:val="00155BE5"/>
  </w:style>
  <w:style w:type="numbering" w:customStyle="1" w:styleId="LFO19">
    <w:name w:val="LFO19"/>
    <w:rsid w:val="00155BE5"/>
    <w:pPr>
      <w:numPr>
        <w:numId w:val="27"/>
      </w:numPr>
    </w:pPr>
  </w:style>
  <w:style w:type="numbering" w:customStyle="1" w:styleId="Style131">
    <w:name w:val="Style131"/>
    <w:uiPriority w:val="99"/>
    <w:rsid w:val="00155BE5"/>
  </w:style>
  <w:style w:type="numbering" w:customStyle="1" w:styleId="SGS2">
    <w:name w:val="SGS2"/>
    <w:uiPriority w:val="99"/>
    <w:rsid w:val="00155BE5"/>
    <w:pPr>
      <w:numPr>
        <w:numId w:val="28"/>
      </w:numPr>
    </w:pPr>
  </w:style>
  <w:style w:type="numbering" w:customStyle="1" w:styleId="Style112">
    <w:name w:val="Style112"/>
    <w:uiPriority w:val="99"/>
    <w:rsid w:val="00155BE5"/>
  </w:style>
  <w:style w:type="numbering" w:customStyle="1" w:styleId="SGS3">
    <w:name w:val="SGS3"/>
    <w:uiPriority w:val="99"/>
    <w:rsid w:val="00155BE5"/>
  </w:style>
  <w:style w:type="paragraph" w:customStyle="1" w:styleId="713">
    <w:name w:val="目录 71"/>
    <w:basedOn w:val="a2"/>
    <w:next w:val="a2"/>
    <w:uiPriority w:val="39"/>
    <w:qFormat/>
    <w:rsid w:val="00041B27"/>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character" w:customStyle="1" w:styleId="UnresolvedMention7">
    <w:name w:val="Unresolved Mention7"/>
    <w:uiPriority w:val="99"/>
    <w:unhideWhenUsed/>
    <w:rsid w:val="00041B27"/>
    <w:rPr>
      <w:color w:val="605E5C"/>
      <w:shd w:val="clear" w:color="auto" w:fill="E1DFDD"/>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41B27"/>
    <w:rPr>
      <w:rFonts w:ascii="Arial" w:hAnsi="Arial"/>
      <w:sz w:val="36"/>
      <w:lang w:val="en-GB" w:eastAsia="en-US" w:bidi="ar-SA"/>
    </w:rPr>
  </w:style>
  <w:style w:type="numbering" w:customStyle="1" w:styleId="1fffd">
    <w:name w:val="无列表1"/>
    <w:next w:val="a5"/>
    <w:semiHidden/>
    <w:rsid w:val="00041B27"/>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
    <w:qFormat/>
    <w:rsid w:val="00041B27"/>
    <w:rPr>
      <w:rFonts w:ascii="Arial" w:hAnsi="Arial"/>
      <w:sz w:val="22"/>
      <w:lang w:val="en-GB" w:eastAsia="en-GB" w:bidi="ar-SA"/>
    </w:rPr>
  </w:style>
  <w:style w:type="numbering" w:customStyle="1" w:styleId="1fffe">
    <w:name w:val="リストなし1"/>
    <w:next w:val="a5"/>
    <w:uiPriority w:val="99"/>
    <w:semiHidden/>
    <w:unhideWhenUsed/>
    <w:rsid w:val="00041B27"/>
  </w:style>
  <w:style w:type="numbering" w:customStyle="1" w:styleId="NoList1">
    <w:name w:val="No List1"/>
    <w:next w:val="a5"/>
    <w:uiPriority w:val="99"/>
    <w:semiHidden/>
    <w:unhideWhenUsed/>
    <w:rsid w:val="00041B27"/>
  </w:style>
  <w:style w:type="numbering" w:customStyle="1" w:styleId="119">
    <w:name w:val="无列表11"/>
    <w:next w:val="a5"/>
    <w:semiHidden/>
    <w:rsid w:val="00041B27"/>
  </w:style>
  <w:style w:type="numbering" w:customStyle="1" w:styleId="11a">
    <w:name w:val="リストなし11"/>
    <w:next w:val="a5"/>
    <w:uiPriority w:val="99"/>
    <w:semiHidden/>
    <w:unhideWhenUsed/>
    <w:rsid w:val="00041B27"/>
  </w:style>
  <w:style w:type="numbering" w:customStyle="1" w:styleId="NoList2">
    <w:name w:val="No List2"/>
    <w:next w:val="a5"/>
    <w:uiPriority w:val="99"/>
    <w:semiHidden/>
    <w:unhideWhenUsed/>
    <w:rsid w:val="00041B27"/>
  </w:style>
  <w:style w:type="numbering" w:customStyle="1" w:styleId="NoList3">
    <w:name w:val="No List3"/>
    <w:next w:val="a5"/>
    <w:uiPriority w:val="99"/>
    <w:semiHidden/>
    <w:unhideWhenUsed/>
    <w:rsid w:val="00041B27"/>
  </w:style>
  <w:style w:type="numbering" w:customStyle="1" w:styleId="NoList11">
    <w:name w:val="No List11"/>
    <w:next w:val="a5"/>
    <w:uiPriority w:val="99"/>
    <w:semiHidden/>
    <w:unhideWhenUsed/>
    <w:rsid w:val="00041B27"/>
  </w:style>
  <w:style w:type="numbering" w:customStyle="1" w:styleId="NoList4">
    <w:name w:val="No List4"/>
    <w:next w:val="a5"/>
    <w:uiPriority w:val="99"/>
    <w:semiHidden/>
    <w:unhideWhenUsed/>
    <w:rsid w:val="00041B27"/>
  </w:style>
  <w:style w:type="numbering" w:customStyle="1" w:styleId="NoList5">
    <w:name w:val="No List5"/>
    <w:next w:val="a5"/>
    <w:uiPriority w:val="99"/>
    <w:semiHidden/>
    <w:unhideWhenUsed/>
    <w:rsid w:val="00041B27"/>
  </w:style>
  <w:style w:type="numbering" w:customStyle="1" w:styleId="NoList111">
    <w:name w:val="No List111"/>
    <w:next w:val="a5"/>
    <w:uiPriority w:val="99"/>
    <w:semiHidden/>
    <w:unhideWhenUsed/>
    <w:rsid w:val="00041B27"/>
  </w:style>
  <w:style w:type="numbering" w:customStyle="1" w:styleId="NoList21">
    <w:name w:val="No List21"/>
    <w:next w:val="a5"/>
    <w:uiPriority w:val="99"/>
    <w:semiHidden/>
    <w:unhideWhenUsed/>
    <w:rsid w:val="00041B27"/>
  </w:style>
  <w:style w:type="numbering" w:customStyle="1" w:styleId="NoList31">
    <w:name w:val="No List31"/>
    <w:next w:val="a5"/>
    <w:uiPriority w:val="99"/>
    <w:semiHidden/>
    <w:unhideWhenUsed/>
    <w:rsid w:val="00041B27"/>
  </w:style>
  <w:style w:type="numbering" w:customStyle="1" w:styleId="NoList41">
    <w:name w:val="No List41"/>
    <w:next w:val="a5"/>
    <w:uiPriority w:val="99"/>
    <w:semiHidden/>
    <w:unhideWhenUsed/>
    <w:rsid w:val="00041B27"/>
  </w:style>
  <w:style w:type="numbering" w:customStyle="1" w:styleId="NoList6">
    <w:name w:val="No List6"/>
    <w:next w:val="a5"/>
    <w:uiPriority w:val="99"/>
    <w:semiHidden/>
    <w:unhideWhenUsed/>
    <w:rsid w:val="00041B27"/>
  </w:style>
  <w:style w:type="numbering" w:customStyle="1" w:styleId="NoList7">
    <w:name w:val="No List7"/>
    <w:next w:val="a5"/>
    <w:uiPriority w:val="99"/>
    <w:semiHidden/>
    <w:unhideWhenUsed/>
    <w:rsid w:val="00041B27"/>
  </w:style>
  <w:style w:type="numbering" w:customStyle="1" w:styleId="NoList12">
    <w:name w:val="No List12"/>
    <w:next w:val="a5"/>
    <w:uiPriority w:val="99"/>
    <w:semiHidden/>
    <w:unhideWhenUsed/>
    <w:rsid w:val="00041B27"/>
  </w:style>
  <w:style w:type="numbering" w:customStyle="1" w:styleId="NoList22">
    <w:name w:val="No List22"/>
    <w:next w:val="a5"/>
    <w:uiPriority w:val="99"/>
    <w:semiHidden/>
    <w:unhideWhenUsed/>
    <w:rsid w:val="00041B27"/>
  </w:style>
  <w:style w:type="numbering" w:customStyle="1" w:styleId="NoList32">
    <w:name w:val="No List32"/>
    <w:next w:val="a5"/>
    <w:uiPriority w:val="99"/>
    <w:semiHidden/>
    <w:unhideWhenUsed/>
    <w:rsid w:val="00041B27"/>
  </w:style>
  <w:style w:type="numbering" w:customStyle="1" w:styleId="NoList42">
    <w:name w:val="No List42"/>
    <w:next w:val="a5"/>
    <w:uiPriority w:val="99"/>
    <w:semiHidden/>
    <w:unhideWhenUsed/>
    <w:rsid w:val="00041B27"/>
  </w:style>
  <w:style w:type="numbering" w:customStyle="1" w:styleId="NoList51">
    <w:name w:val="No List51"/>
    <w:next w:val="a5"/>
    <w:uiPriority w:val="99"/>
    <w:semiHidden/>
    <w:unhideWhenUsed/>
    <w:rsid w:val="00041B27"/>
  </w:style>
  <w:style w:type="numbering" w:customStyle="1" w:styleId="NoList211">
    <w:name w:val="No List211"/>
    <w:next w:val="a5"/>
    <w:uiPriority w:val="99"/>
    <w:semiHidden/>
    <w:unhideWhenUsed/>
    <w:rsid w:val="00041B27"/>
  </w:style>
  <w:style w:type="numbering" w:customStyle="1" w:styleId="NoList311">
    <w:name w:val="No List311"/>
    <w:next w:val="a5"/>
    <w:uiPriority w:val="99"/>
    <w:semiHidden/>
    <w:unhideWhenUsed/>
    <w:rsid w:val="00041B27"/>
  </w:style>
  <w:style w:type="numbering" w:customStyle="1" w:styleId="NoList411">
    <w:name w:val="No List411"/>
    <w:next w:val="a5"/>
    <w:uiPriority w:val="99"/>
    <w:semiHidden/>
    <w:unhideWhenUsed/>
    <w:rsid w:val="00041B27"/>
  </w:style>
  <w:style w:type="numbering" w:customStyle="1" w:styleId="NoList61">
    <w:name w:val="No List61"/>
    <w:next w:val="a5"/>
    <w:uiPriority w:val="99"/>
    <w:semiHidden/>
    <w:unhideWhenUsed/>
    <w:rsid w:val="00041B27"/>
  </w:style>
  <w:style w:type="numbering" w:customStyle="1" w:styleId="1111">
    <w:name w:val="无列表111"/>
    <w:next w:val="a5"/>
    <w:semiHidden/>
    <w:rsid w:val="00041B27"/>
  </w:style>
  <w:style w:type="numbering" w:customStyle="1" w:styleId="NoList1111">
    <w:name w:val="No List1111"/>
    <w:next w:val="a5"/>
    <w:uiPriority w:val="99"/>
    <w:semiHidden/>
    <w:unhideWhenUsed/>
    <w:rsid w:val="00041B27"/>
  </w:style>
  <w:style w:type="numbering" w:customStyle="1" w:styleId="NoList71">
    <w:name w:val="No List71"/>
    <w:next w:val="a5"/>
    <w:uiPriority w:val="99"/>
    <w:semiHidden/>
    <w:unhideWhenUsed/>
    <w:rsid w:val="00041B27"/>
  </w:style>
  <w:style w:type="numbering" w:customStyle="1" w:styleId="NoList121">
    <w:name w:val="No List121"/>
    <w:next w:val="a5"/>
    <w:uiPriority w:val="99"/>
    <w:semiHidden/>
    <w:unhideWhenUsed/>
    <w:rsid w:val="00041B27"/>
  </w:style>
  <w:style w:type="numbering" w:customStyle="1" w:styleId="NoList221">
    <w:name w:val="No List221"/>
    <w:next w:val="a5"/>
    <w:uiPriority w:val="99"/>
    <w:semiHidden/>
    <w:unhideWhenUsed/>
    <w:rsid w:val="00041B27"/>
  </w:style>
  <w:style w:type="numbering" w:customStyle="1" w:styleId="NoList321">
    <w:name w:val="No List321"/>
    <w:next w:val="a5"/>
    <w:uiPriority w:val="99"/>
    <w:semiHidden/>
    <w:unhideWhenUsed/>
    <w:rsid w:val="00041B27"/>
  </w:style>
  <w:style w:type="character" w:customStyle="1" w:styleId="2fff">
    <w:name w:val="明显强调2"/>
    <w:uiPriority w:val="21"/>
    <w:qFormat/>
    <w:rsid w:val="00041B27"/>
    <w:rPr>
      <w:b/>
      <w:bCs/>
      <w:i/>
      <w:iCs/>
      <w:color w:val="4F81BD"/>
    </w:rPr>
  </w:style>
  <w:style w:type="character" w:customStyle="1" w:styleId="SubtleReference1">
    <w:name w:val="Subtle Reference1"/>
    <w:uiPriority w:val="31"/>
    <w:qFormat/>
    <w:rsid w:val="00041B27"/>
    <w:rPr>
      <w:smallCaps/>
      <w:color w:val="5A5A5A"/>
    </w:rPr>
  </w:style>
  <w:style w:type="table" w:customStyle="1" w:styleId="GridTable4Accent6">
    <w:name w:val="Grid Table 4 Accent 6"/>
    <w:basedOn w:val="a4"/>
    <w:uiPriority w:val="49"/>
    <w:rsid w:val="00041B27"/>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
    <w:name w:val="List Table 3 Accent 2"/>
    <w:basedOn w:val="a4"/>
    <w:uiPriority w:val="48"/>
    <w:rsid w:val="00041B27"/>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041B27"/>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HellesRaster-Akzent21">
    <w:name w:val="Helles Raster - Akzent 21"/>
    <w:uiPriority w:val="99"/>
    <w:semiHidden/>
    <w:rsid w:val="00041B27"/>
    <w:rPr>
      <w:color w:val="808080"/>
    </w:rPr>
  </w:style>
  <w:style w:type="paragraph" w:customStyle="1" w:styleId="DunkleListe-Akzent31">
    <w:name w:val="Dunkle Liste - Akzent 31"/>
    <w:hidden/>
    <w:uiPriority w:val="99"/>
    <w:semiHidden/>
    <w:rsid w:val="00041B27"/>
    <w:rPr>
      <w:rFonts w:ascii="Calibri" w:eastAsia="宋体" w:hAnsi="Calibri"/>
      <w:sz w:val="22"/>
      <w:szCs w:val="22"/>
      <w:lang w:val="en-US" w:eastAsia="zh-CN"/>
    </w:rPr>
  </w:style>
  <w:style w:type="character" w:customStyle="1" w:styleId="Chare">
    <w:name w:val="正文缩进 Char"/>
    <w:aliases w:val="d Char,Normal Indent Char2 Char Char,Normal Indent Char Char1 Char Char,Normal Indent Char1 Char Char Char Char,Normal Indent Char Char Char Char Char Char,Normal Indent Char1 Char1 Char Char,Normal Indent Char Char Char1 Char Char,表正文 Char"/>
    <w:link w:val="aff4"/>
    <w:qFormat/>
    <w:locked/>
    <w:rsid w:val="00041B27"/>
    <w:rPr>
      <w:rFonts w:eastAsia="MS Mincho"/>
      <w:lang w:val="it-IT"/>
    </w:rPr>
  </w:style>
  <w:style w:type="paragraph" w:customStyle="1" w:styleId="affffffb">
    <w:name w:val="段"/>
    <w:uiPriority w:val="99"/>
    <w:rsid w:val="00041B27"/>
    <w:pPr>
      <w:autoSpaceDE w:val="0"/>
      <w:autoSpaceDN w:val="0"/>
      <w:ind w:firstLineChars="200" w:firstLine="200"/>
      <w:jc w:val="both"/>
    </w:pPr>
    <w:rPr>
      <w:rFonts w:ascii="宋体" w:eastAsia="宋体"/>
      <w:noProof/>
      <w:sz w:val="21"/>
      <w:lang w:val="en-US" w:eastAsia="zh-CN"/>
    </w:rPr>
  </w:style>
  <w:style w:type="paragraph" w:customStyle="1" w:styleId="HelleListe-Akzent31">
    <w:name w:val="Helle Liste - Akzent 31"/>
    <w:hidden/>
    <w:uiPriority w:val="71"/>
    <w:rsid w:val="00041B27"/>
    <w:rPr>
      <w:rFonts w:ascii="Arial" w:eastAsia="宋体" w:hAnsi="Arial" w:cs="Arial"/>
      <w:sz w:val="22"/>
      <w:szCs w:val="22"/>
      <w:lang w:val="en-US" w:eastAsia="zh-CN"/>
    </w:rPr>
  </w:style>
  <w:style w:type="character" w:customStyle="1" w:styleId="c-phonebook-results-content">
    <w:name w:val="c-phonebook-results-content"/>
    <w:basedOn w:val="a3"/>
    <w:rsid w:val="00041B27"/>
  </w:style>
  <w:style w:type="table" w:styleId="affffffc">
    <w:name w:val="Light List"/>
    <w:basedOn w:val="a4"/>
    <w:uiPriority w:val="61"/>
    <w:rsid w:val="00041B27"/>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
    <w:name w:val="Plain Table 2"/>
    <w:basedOn w:val="a4"/>
    <w:uiPriority w:val="42"/>
    <w:rsid w:val="00041B27"/>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4"/>
    <w:uiPriority w:val="46"/>
    <w:rsid w:val="00041B27"/>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
    <w:name w:val="Grid Table 4"/>
    <w:basedOn w:val="a4"/>
    <w:uiPriority w:val="49"/>
    <w:rsid w:val="00041B27"/>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4"/>
    <w:uiPriority w:val="52"/>
    <w:rsid w:val="00041B27"/>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4"/>
    <w:uiPriority w:val="47"/>
    <w:rsid w:val="00041B27"/>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4"/>
    <w:uiPriority w:val="48"/>
    <w:rsid w:val="00041B27"/>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4"/>
    <w:uiPriority w:val="51"/>
    <w:rsid w:val="00041B27"/>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041B27"/>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
    <w:name w:val="Grid Table 5 Dark Accent 5"/>
    <w:basedOn w:val="a4"/>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
    <w:name w:val="Grid Table 5 Dark Accent 1"/>
    <w:basedOn w:val="a4"/>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fff">
    <w:name w:val="未解決のメンション1"/>
    <w:uiPriority w:val="99"/>
    <w:semiHidden/>
    <w:unhideWhenUsed/>
    <w:rsid w:val="00041B27"/>
    <w:rPr>
      <w:color w:val="605E5C"/>
      <w:shd w:val="clear" w:color="auto" w:fill="E1DFDD"/>
    </w:rPr>
  </w:style>
  <w:style w:type="table" w:customStyle="1" w:styleId="TableGrid17">
    <w:name w:val="Table Grid17"/>
    <w:basedOn w:val="a4"/>
    <w:next w:val="aa"/>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a"/>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next w:val="aa"/>
    <w:qFormat/>
    <w:rsid w:val="00041B27"/>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041B27"/>
  </w:style>
  <w:style w:type="table" w:customStyle="1" w:styleId="TableGrid91">
    <w:name w:val="Table Grid91"/>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041B27"/>
  </w:style>
  <w:style w:type="numbering" w:customStyle="1" w:styleId="NoList23">
    <w:name w:val="No List23"/>
    <w:next w:val="a5"/>
    <w:uiPriority w:val="99"/>
    <w:semiHidden/>
    <w:unhideWhenUsed/>
    <w:rsid w:val="00041B27"/>
  </w:style>
  <w:style w:type="numbering" w:customStyle="1" w:styleId="NoList33">
    <w:name w:val="No List33"/>
    <w:next w:val="a5"/>
    <w:uiPriority w:val="99"/>
    <w:semiHidden/>
    <w:unhideWhenUsed/>
    <w:rsid w:val="00041B27"/>
  </w:style>
  <w:style w:type="numbering" w:customStyle="1" w:styleId="NoList43">
    <w:name w:val="No List43"/>
    <w:next w:val="a5"/>
    <w:uiPriority w:val="99"/>
    <w:semiHidden/>
    <w:unhideWhenUsed/>
    <w:rsid w:val="00041B27"/>
  </w:style>
  <w:style w:type="numbering" w:customStyle="1" w:styleId="NoList52">
    <w:name w:val="No List52"/>
    <w:next w:val="a5"/>
    <w:uiPriority w:val="99"/>
    <w:semiHidden/>
    <w:unhideWhenUsed/>
    <w:rsid w:val="00041B27"/>
  </w:style>
  <w:style w:type="numbering" w:customStyle="1" w:styleId="NoList62">
    <w:name w:val="No List62"/>
    <w:next w:val="a5"/>
    <w:uiPriority w:val="99"/>
    <w:semiHidden/>
    <w:unhideWhenUsed/>
    <w:rsid w:val="00041B27"/>
  </w:style>
  <w:style w:type="numbering" w:customStyle="1" w:styleId="NoList72">
    <w:name w:val="No List72"/>
    <w:next w:val="a5"/>
    <w:uiPriority w:val="99"/>
    <w:semiHidden/>
    <w:unhideWhenUsed/>
    <w:rsid w:val="00041B27"/>
  </w:style>
  <w:style w:type="numbering" w:customStyle="1" w:styleId="NoList81">
    <w:name w:val="No List81"/>
    <w:next w:val="a5"/>
    <w:uiPriority w:val="99"/>
    <w:semiHidden/>
    <w:unhideWhenUsed/>
    <w:rsid w:val="00041B27"/>
  </w:style>
  <w:style w:type="numbering" w:customStyle="1" w:styleId="NoList9">
    <w:name w:val="No List9"/>
    <w:next w:val="a5"/>
    <w:uiPriority w:val="99"/>
    <w:semiHidden/>
    <w:unhideWhenUsed/>
    <w:rsid w:val="00041B27"/>
  </w:style>
  <w:style w:type="numbering" w:customStyle="1" w:styleId="NoList112">
    <w:name w:val="No List112"/>
    <w:next w:val="a5"/>
    <w:uiPriority w:val="99"/>
    <w:semiHidden/>
    <w:unhideWhenUsed/>
    <w:rsid w:val="00041B27"/>
  </w:style>
  <w:style w:type="numbering" w:customStyle="1" w:styleId="NoList212">
    <w:name w:val="No List212"/>
    <w:next w:val="a5"/>
    <w:uiPriority w:val="99"/>
    <w:semiHidden/>
    <w:unhideWhenUsed/>
    <w:rsid w:val="00041B27"/>
  </w:style>
  <w:style w:type="numbering" w:customStyle="1" w:styleId="NoList312">
    <w:name w:val="No List312"/>
    <w:next w:val="a5"/>
    <w:uiPriority w:val="99"/>
    <w:semiHidden/>
    <w:unhideWhenUsed/>
    <w:rsid w:val="00041B27"/>
  </w:style>
  <w:style w:type="numbering" w:customStyle="1" w:styleId="NoList412">
    <w:name w:val="No List412"/>
    <w:next w:val="a5"/>
    <w:uiPriority w:val="99"/>
    <w:semiHidden/>
    <w:unhideWhenUsed/>
    <w:rsid w:val="00041B27"/>
  </w:style>
  <w:style w:type="numbering" w:customStyle="1" w:styleId="NoList511">
    <w:name w:val="No List511"/>
    <w:next w:val="a5"/>
    <w:uiPriority w:val="99"/>
    <w:semiHidden/>
    <w:unhideWhenUsed/>
    <w:rsid w:val="00041B27"/>
  </w:style>
  <w:style w:type="numbering" w:customStyle="1" w:styleId="NoList611">
    <w:name w:val="No List611"/>
    <w:next w:val="a5"/>
    <w:uiPriority w:val="99"/>
    <w:semiHidden/>
    <w:unhideWhenUsed/>
    <w:rsid w:val="00041B27"/>
  </w:style>
  <w:style w:type="numbering" w:customStyle="1" w:styleId="NoList711">
    <w:name w:val="No List711"/>
    <w:next w:val="a5"/>
    <w:uiPriority w:val="99"/>
    <w:semiHidden/>
    <w:unhideWhenUsed/>
    <w:rsid w:val="00041B27"/>
  </w:style>
  <w:style w:type="numbering" w:customStyle="1" w:styleId="NoList811">
    <w:name w:val="No List811"/>
    <w:next w:val="a5"/>
    <w:uiPriority w:val="99"/>
    <w:semiHidden/>
    <w:unhideWhenUsed/>
    <w:rsid w:val="00041B27"/>
  </w:style>
  <w:style w:type="numbering" w:customStyle="1" w:styleId="NoList91">
    <w:name w:val="No List91"/>
    <w:next w:val="a5"/>
    <w:uiPriority w:val="99"/>
    <w:semiHidden/>
    <w:unhideWhenUsed/>
    <w:rsid w:val="00041B27"/>
  </w:style>
  <w:style w:type="numbering" w:customStyle="1" w:styleId="NoList10">
    <w:name w:val="No List10"/>
    <w:next w:val="a5"/>
    <w:uiPriority w:val="99"/>
    <w:semiHidden/>
    <w:unhideWhenUsed/>
    <w:rsid w:val="00041B27"/>
  </w:style>
  <w:style w:type="numbering" w:customStyle="1" w:styleId="LFO191">
    <w:name w:val="LFO191"/>
    <w:basedOn w:val="a5"/>
    <w:rsid w:val="00041B27"/>
  </w:style>
  <w:style w:type="numbering" w:customStyle="1" w:styleId="NoList122">
    <w:name w:val="No List122"/>
    <w:next w:val="a5"/>
    <w:uiPriority w:val="99"/>
    <w:semiHidden/>
    <w:rsid w:val="00041B27"/>
  </w:style>
  <w:style w:type="numbering" w:customStyle="1" w:styleId="NoList1112">
    <w:name w:val="No List1112"/>
    <w:next w:val="a5"/>
    <w:uiPriority w:val="99"/>
    <w:semiHidden/>
    <w:unhideWhenUsed/>
    <w:rsid w:val="00041B27"/>
  </w:style>
  <w:style w:type="table" w:customStyle="1" w:styleId="TableGrid11121">
    <w:name w:val="Table Grid11121"/>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5"/>
    <w:semiHidden/>
    <w:rsid w:val="00041B27"/>
  </w:style>
  <w:style w:type="numbering" w:customStyle="1" w:styleId="125">
    <w:name w:val="リストなし12"/>
    <w:next w:val="a5"/>
    <w:uiPriority w:val="99"/>
    <w:semiHidden/>
    <w:unhideWhenUsed/>
    <w:rsid w:val="00041B27"/>
  </w:style>
  <w:style w:type="numbering" w:customStyle="1" w:styleId="1120">
    <w:name w:val="无列表112"/>
    <w:next w:val="a5"/>
    <w:semiHidden/>
    <w:rsid w:val="00041B27"/>
  </w:style>
  <w:style w:type="numbering" w:customStyle="1" w:styleId="1112">
    <w:name w:val="リストなし111"/>
    <w:next w:val="a5"/>
    <w:uiPriority w:val="99"/>
    <w:semiHidden/>
    <w:unhideWhenUsed/>
    <w:rsid w:val="00041B27"/>
  </w:style>
  <w:style w:type="numbering" w:customStyle="1" w:styleId="NoList222">
    <w:name w:val="No List222"/>
    <w:next w:val="a5"/>
    <w:uiPriority w:val="99"/>
    <w:semiHidden/>
    <w:unhideWhenUsed/>
    <w:rsid w:val="00041B27"/>
  </w:style>
  <w:style w:type="numbering" w:customStyle="1" w:styleId="NoList322">
    <w:name w:val="No List322"/>
    <w:next w:val="a5"/>
    <w:uiPriority w:val="99"/>
    <w:semiHidden/>
    <w:unhideWhenUsed/>
    <w:rsid w:val="00041B27"/>
  </w:style>
  <w:style w:type="numbering" w:customStyle="1" w:styleId="NoList421">
    <w:name w:val="No List421"/>
    <w:next w:val="a5"/>
    <w:uiPriority w:val="99"/>
    <w:semiHidden/>
    <w:unhideWhenUsed/>
    <w:rsid w:val="00041B27"/>
  </w:style>
  <w:style w:type="numbering" w:customStyle="1" w:styleId="NoList2111">
    <w:name w:val="No List2111"/>
    <w:next w:val="a5"/>
    <w:uiPriority w:val="99"/>
    <w:semiHidden/>
    <w:unhideWhenUsed/>
    <w:rsid w:val="00041B27"/>
  </w:style>
  <w:style w:type="numbering" w:customStyle="1" w:styleId="NoList3111">
    <w:name w:val="No List3111"/>
    <w:next w:val="a5"/>
    <w:uiPriority w:val="99"/>
    <w:semiHidden/>
    <w:unhideWhenUsed/>
    <w:rsid w:val="00041B27"/>
  </w:style>
  <w:style w:type="numbering" w:customStyle="1" w:styleId="NoList4111">
    <w:name w:val="No List4111"/>
    <w:next w:val="a5"/>
    <w:uiPriority w:val="99"/>
    <w:semiHidden/>
    <w:unhideWhenUsed/>
    <w:rsid w:val="00041B27"/>
  </w:style>
  <w:style w:type="numbering" w:customStyle="1" w:styleId="11110">
    <w:name w:val="无列表1111"/>
    <w:next w:val="a5"/>
    <w:semiHidden/>
    <w:rsid w:val="00041B27"/>
  </w:style>
  <w:style w:type="numbering" w:customStyle="1" w:styleId="NoList11111">
    <w:name w:val="No List11111"/>
    <w:next w:val="a5"/>
    <w:uiPriority w:val="99"/>
    <w:semiHidden/>
    <w:unhideWhenUsed/>
    <w:rsid w:val="00041B27"/>
  </w:style>
  <w:style w:type="numbering" w:customStyle="1" w:styleId="NoList1211">
    <w:name w:val="No List1211"/>
    <w:next w:val="a5"/>
    <w:uiPriority w:val="99"/>
    <w:semiHidden/>
    <w:unhideWhenUsed/>
    <w:rsid w:val="00041B27"/>
  </w:style>
  <w:style w:type="numbering" w:customStyle="1" w:styleId="NoList2211">
    <w:name w:val="No List2211"/>
    <w:next w:val="a5"/>
    <w:uiPriority w:val="99"/>
    <w:semiHidden/>
    <w:unhideWhenUsed/>
    <w:rsid w:val="00041B27"/>
  </w:style>
  <w:style w:type="numbering" w:customStyle="1" w:styleId="NoList3211">
    <w:name w:val="No List3211"/>
    <w:next w:val="a5"/>
    <w:uiPriority w:val="99"/>
    <w:semiHidden/>
    <w:unhideWhenUsed/>
    <w:rsid w:val="00041B27"/>
  </w:style>
  <w:style w:type="numbering" w:customStyle="1" w:styleId="NoList14">
    <w:name w:val="No List14"/>
    <w:next w:val="a5"/>
    <w:uiPriority w:val="99"/>
    <w:semiHidden/>
    <w:unhideWhenUsed/>
    <w:rsid w:val="00041B27"/>
  </w:style>
  <w:style w:type="table" w:customStyle="1" w:styleId="TableGrid101">
    <w:name w:val="Table Grid101"/>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041B27"/>
  </w:style>
  <w:style w:type="numbering" w:customStyle="1" w:styleId="NoList24">
    <w:name w:val="No List24"/>
    <w:next w:val="a5"/>
    <w:uiPriority w:val="99"/>
    <w:semiHidden/>
    <w:unhideWhenUsed/>
    <w:rsid w:val="00041B27"/>
  </w:style>
  <w:style w:type="numbering" w:customStyle="1" w:styleId="NoList34">
    <w:name w:val="No List34"/>
    <w:next w:val="a5"/>
    <w:uiPriority w:val="99"/>
    <w:semiHidden/>
    <w:unhideWhenUsed/>
    <w:rsid w:val="00041B27"/>
  </w:style>
  <w:style w:type="numbering" w:customStyle="1" w:styleId="NoList44">
    <w:name w:val="No List44"/>
    <w:next w:val="a5"/>
    <w:uiPriority w:val="99"/>
    <w:semiHidden/>
    <w:unhideWhenUsed/>
    <w:rsid w:val="00041B27"/>
  </w:style>
  <w:style w:type="numbering" w:customStyle="1" w:styleId="NoList53">
    <w:name w:val="No List53"/>
    <w:next w:val="a5"/>
    <w:uiPriority w:val="99"/>
    <w:semiHidden/>
    <w:unhideWhenUsed/>
    <w:rsid w:val="00041B27"/>
  </w:style>
  <w:style w:type="numbering" w:customStyle="1" w:styleId="NoList63">
    <w:name w:val="No List63"/>
    <w:next w:val="a5"/>
    <w:uiPriority w:val="99"/>
    <w:semiHidden/>
    <w:unhideWhenUsed/>
    <w:rsid w:val="00041B27"/>
  </w:style>
  <w:style w:type="numbering" w:customStyle="1" w:styleId="NoList73">
    <w:name w:val="No List73"/>
    <w:next w:val="a5"/>
    <w:uiPriority w:val="99"/>
    <w:semiHidden/>
    <w:unhideWhenUsed/>
    <w:rsid w:val="00041B27"/>
  </w:style>
  <w:style w:type="numbering" w:customStyle="1" w:styleId="NoList82">
    <w:name w:val="No List82"/>
    <w:next w:val="a5"/>
    <w:uiPriority w:val="99"/>
    <w:semiHidden/>
    <w:unhideWhenUsed/>
    <w:rsid w:val="00041B27"/>
  </w:style>
  <w:style w:type="numbering" w:customStyle="1" w:styleId="NoList92">
    <w:name w:val="No List92"/>
    <w:next w:val="a5"/>
    <w:uiPriority w:val="99"/>
    <w:semiHidden/>
    <w:unhideWhenUsed/>
    <w:rsid w:val="00041B27"/>
  </w:style>
  <w:style w:type="numbering" w:customStyle="1" w:styleId="NoList113">
    <w:name w:val="No List113"/>
    <w:next w:val="a5"/>
    <w:uiPriority w:val="99"/>
    <w:semiHidden/>
    <w:unhideWhenUsed/>
    <w:rsid w:val="00041B27"/>
  </w:style>
  <w:style w:type="numbering" w:customStyle="1" w:styleId="NoList213">
    <w:name w:val="No List213"/>
    <w:next w:val="a5"/>
    <w:uiPriority w:val="99"/>
    <w:semiHidden/>
    <w:unhideWhenUsed/>
    <w:rsid w:val="00041B27"/>
  </w:style>
  <w:style w:type="numbering" w:customStyle="1" w:styleId="NoList313">
    <w:name w:val="No List313"/>
    <w:next w:val="a5"/>
    <w:uiPriority w:val="99"/>
    <w:semiHidden/>
    <w:unhideWhenUsed/>
    <w:rsid w:val="00041B27"/>
  </w:style>
  <w:style w:type="numbering" w:customStyle="1" w:styleId="NoList413">
    <w:name w:val="No List413"/>
    <w:next w:val="a5"/>
    <w:uiPriority w:val="99"/>
    <w:semiHidden/>
    <w:unhideWhenUsed/>
    <w:rsid w:val="00041B27"/>
  </w:style>
  <w:style w:type="numbering" w:customStyle="1" w:styleId="NoList512">
    <w:name w:val="No List512"/>
    <w:next w:val="a5"/>
    <w:uiPriority w:val="99"/>
    <w:semiHidden/>
    <w:unhideWhenUsed/>
    <w:rsid w:val="00041B27"/>
  </w:style>
  <w:style w:type="numbering" w:customStyle="1" w:styleId="NoList612">
    <w:name w:val="No List612"/>
    <w:next w:val="a5"/>
    <w:uiPriority w:val="99"/>
    <w:semiHidden/>
    <w:unhideWhenUsed/>
    <w:rsid w:val="00041B27"/>
  </w:style>
  <w:style w:type="numbering" w:customStyle="1" w:styleId="NoList712">
    <w:name w:val="No List712"/>
    <w:next w:val="a5"/>
    <w:uiPriority w:val="99"/>
    <w:semiHidden/>
    <w:unhideWhenUsed/>
    <w:rsid w:val="00041B27"/>
  </w:style>
  <w:style w:type="numbering" w:customStyle="1" w:styleId="NoList812">
    <w:name w:val="No List812"/>
    <w:next w:val="a5"/>
    <w:uiPriority w:val="99"/>
    <w:semiHidden/>
    <w:unhideWhenUsed/>
    <w:rsid w:val="00041B27"/>
  </w:style>
  <w:style w:type="numbering" w:customStyle="1" w:styleId="NoList911">
    <w:name w:val="No List911"/>
    <w:next w:val="a5"/>
    <w:uiPriority w:val="99"/>
    <w:semiHidden/>
    <w:unhideWhenUsed/>
    <w:rsid w:val="00041B27"/>
  </w:style>
  <w:style w:type="numbering" w:customStyle="1" w:styleId="LFO192">
    <w:name w:val="LFO192"/>
    <w:basedOn w:val="a5"/>
    <w:rsid w:val="00041B27"/>
  </w:style>
  <w:style w:type="numbering" w:customStyle="1" w:styleId="NoList101">
    <w:name w:val="No List101"/>
    <w:next w:val="a5"/>
    <w:uiPriority w:val="99"/>
    <w:semiHidden/>
    <w:unhideWhenUsed/>
    <w:rsid w:val="00041B27"/>
  </w:style>
  <w:style w:type="numbering" w:customStyle="1" w:styleId="LFO1911">
    <w:name w:val="LFO1911"/>
    <w:basedOn w:val="a5"/>
    <w:rsid w:val="00041B27"/>
  </w:style>
  <w:style w:type="numbering" w:customStyle="1" w:styleId="NoList123">
    <w:name w:val="No List123"/>
    <w:next w:val="a5"/>
    <w:uiPriority w:val="99"/>
    <w:semiHidden/>
    <w:rsid w:val="00041B27"/>
  </w:style>
  <w:style w:type="numbering" w:customStyle="1" w:styleId="NoList1113">
    <w:name w:val="No List1113"/>
    <w:next w:val="a5"/>
    <w:uiPriority w:val="99"/>
    <w:semiHidden/>
    <w:unhideWhenUsed/>
    <w:rsid w:val="00041B27"/>
  </w:style>
  <w:style w:type="table" w:customStyle="1" w:styleId="TableGrid11131">
    <w:name w:val="Table Grid11131"/>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5"/>
    <w:semiHidden/>
    <w:rsid w:val="00041B27"/>
  </w:style>
  <w:style w:type="numbering" w:customStyle="1" w:styleId="132">
    <w:name w:val="リストなし13"/>
    <w:next w:val="a5"/>
    <w:uiPriority w:val="99"/>
    <w:semiHidden/>
    <w:unhideWhenUsed/>
    <w:rsid w:val="00041B27"/>
  </w:style>
  <w:style w:type="numbering" w:customStyle="1" w:styleId="1130">
    <w:name w:val="无列表113"/>
    <w:next w:val="a5"/>
    <w:semiHidden/>
    <w:rsid w:val="00041B27"/>
  </w:style>
  <w:style w:type="numbering" w:customStyle="1" w:styleId="1121">
    <w:name w:val="リストなし112"/>
    <w:next w:val="a5"/>
    <w:uiPriority w:val="99"/>
    <w:semiHidden/>
    <w:unhideWhenUsed/>
    <w:rsid w:val="00041B27"/>
  </w:style>
  <w:style w:type="numbering" w:customStyle="1" w:styleId="NoList223">
    <w:name w:val="No List223"/>
    <w:next w:val="a5"/>
    <w:uiPriority w:val="99"/>
    <w:semiHidden/>
    <w:unhideWhenUsed/>
    <w:rsid w:val="00041B27"/>
  </w:style>
  <w:style w:type="numbering" w:customStyle="1" w:styleId="NoList323">
    <w:name w:val="No List323"/>
    <w:next w:val="a5"/>
    <w:uiPriority w:val="99"/>
    <w:semiHidden/>
    <w:unhideWhenUsed/>
    <w:rsid w:val="00041B27"/>
  </w:style>
  <w:style w:type="numbering" w:customStyle="1" w:styleId="NoList422">
    <w:name w:val="No List422"/>
    <w:next w:val="a5"/>
    <w:uiPriority w:val="99"/>
    <w:semiHidden/>
    <w:unhideWhenUsed/>
    <w:rsid w:val="00041B27"/>
  </w:style>
  <w:style w:type="numbering" w:customStyle="1" w:styleId="NoList2112">
    <w:name w:val="No List2112"/>
    <w:next w:val="a5"/>
    <w:uiPriority w:val="99"/>
    <w:semiHidden/>
    <w:unhideWhenUsed/>
    <w:rsid w:val="00041B27"/>
  </w:style>
  <w:style w:type="numbering" w:customStyle="1" w:styleId="NoList3112">
    <w:name w:val="No List3112"/>
    <w:next w:val="a5"/>
    <w:uiPriority w:val="99"/>
    <w:semiHidden/>
    <w:unhideWhenUsed/>
    <w:rsid w:val="00041B27"/>
  </w:style>
  <w:style w:type="numbering" w:customStyle="1" w:styleId="NoList4112">
    <w:name w:val="No List4112"/>
    <w:next w:val="a5"/>
    <w:uiPriority w:val="99"/>
    <w:semiHidden/>
    <w:unhideWhenUsed/>
    <w:rsid w:val="00041B27"/>
  </w:style>
  <w:style w:type="numbering" w:customStyle="1" w:styleId="11120">
    <w:name w:val="无列表1112"/>
    <w:next w:val="a5"/>
    <w:semiHidden/>
    <w:rsid w:val="00041B27"/>
  </w:style>
  <w:style w:type="numbering" w:customStyle="1" w:styleId="NoList11112">
    <w:name w:val="No List11112"/>
    <w:next w:val="a5"/>
    <w:uiPriority w:val="99"/>
    <w:semiHidden/>
    <w:unhideWhenUsed/>
    <w:rsid w:val="00041B27"/>
  </w:style>
  <w:style w:type="numbering" w:customStyle="1" w:styleId="NoList1212">
    <w:name w:val="No List1212"/>
    <w:next w:val="a5"/>
    <w:uiPriority w:val="99"/>
    <w:semiHidden/>
    <w:unhideWhenUsed/>
    <w:rsid w:val="00041B27"/>
  </w:style>
  <w:style w:type="numbering" w:customStyle="1" w:styleId="NoList2212">
    <w:name w:val="No List2212"/>
    <w:next w:val="a5"/>
    <w:uiPriority w:val="99"/>
    <w:semiHidden/>
    <w:unhideWhenUsed/>
    <w:rsid w:val="00041B27"/>
  </w:style>
  <w:style w:type="numbering" w:customStyle="1" w:styleId="NoList3212">
    <w:name w:val="No List3212"/>
    <w:next w:val="a5"/>
    <w:uiPriority w:val="99"/>
    <w:semiHidden/>
    <w:unhideWhenUsed/>
    <w:rsid w:val="00041B27"/>
  </w:style>
  <w:style w:type="numbering" w:customStyle="1" w:styleId="NoList16">
    <w:name w:val="No List16"/>
    <w:next w:val="a5"/>
    <w:uiPriority w:val="99"/>
    <w:semiHidden/>
    <w:unhideWhenUsed/>
    <w:rsid w:val="00041B27"/>
  </w:style>
  <w:style w:type="table" w:customStyle="1" w:styleId="TableGrid161">
    <w:name w:val="Table Grid161"/>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041B27"/>
  </w:style>
  <w:style w:type="numbering" w:customStyle="1" w:styleId="NoList25">
    <w:name w:val="No List25"/>
    <w:next w:val="a5"/>
    <w:uiPriority w:val="99"/>
    <w:semiHidden/>
    <w:unhideWhenUsed/>
    <w:rsid w:val="00041B27"/>
  </w:style>
  <w:style w:type="table" w:customStyle="1" w:styleId="TableGrid441">
    <w:name w:val="Table Grid441"/>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041B27"/>
  </w:style>
  <w:style w:type="numbering" w:customStyle="1" w:styleId="NoList45">
    <w:name w:val="No List45"/>
    <w:next w:val="a5"/>
    <w:uiPriority w:val="99"/>
    <w:semiHidden/>
    <w:unhideWhenUsed/>
    <w:rsid w:val="00041B27"/>
  </w:style>
  <w:style w:type="numbering" w:customStyle="1" w:styleId="NoList54">
    <w:name w:val="No List54"/>
    <w:next w:val="a5"/>
    <w:uiPriority w:val="99"/>
    <w:semiHidden/>
    <w:unhideWhenUsed/>
    <w:rsid w:val="00041B27"/>
  </w:style>
  <w:style w:type="numbering" w:customStyle="1" w:styleId="NoList64">
    <w:name w:val="No List64"/>
    <w:next w:val="a5"/>
    <w:uiPriority w:val="99"/>
    <w:semiHidden/>
    <w:unhideWhenUsed/>
    <w:rsid w:val="00041B27"/>
  </w:style>
  <w:style w:type="numbering" w:customStyle="1" w:styleId="NoList74">
    <w:name w:val="No List74"/>
    <w:next w:val="a5"/>
    <w:uiPriority w:val="99"/>
    <w:semiHidden/>
    <w:unhideWhenUsed/>
    <w:rsid w:val="00041B27"/>
  </w:style>
  <w:style w:type="numbering" w:customStyle="1" w:styleId="NoList83">
    <w:name w:val="No List83"/>
    <w:next w:val="a5"/>
    <w:uiPriority w:val="99"/>
    <w:semiHidden/>
    <w:unhideWhenUsed/>
    <w:rsid w:val="00041B27"/>
  </w:style>
  <w:style w:type="numbering" w:customStyle="1" w:styleId="NoList93">
    <w:name w:val="No List93"/>
    <w:next w:val="a5"/>
    <w:uiPriority w:val="99"/>
    <w:semiHidden/>
    <w:unhideWhenUsed/>
    <w:rsid w:val="00041B27"/>
  </w:style>
  <w:style w:type="table" w:customStyle="1" w:styleId="TableGrid1141">
    <w:name w:val="Table Grid1141"/>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041B27"/>
  </w:style>
  <w:style w:type="numbering" w:customStyle="1" w:styleId="NoList214">
    <w:name w:val="No List214"/>
    <w:next w:val="a5"/>
    <w:uiPriority w:val="99"/>
    <w:semiHidden/>
    <w:unhideWhenUsed/>
    <w:rsid w:val="00041B27"/>
  </w:style>
  <w:style w:type="numbering" w:customStyle="1" w:styleId="NoList314">
    <w:name w:val="No List314"/>
    <w:next w:val="a5"/>
    <w:uiPriority w:val="99"/>
    <w:semiHidden/>
    <w:unhideWhenUsed/>
    <w:rsid w:val="00041B27"/>
  </w:style>
  <w:style w:type="numbering" w:customStyle="1" w:styleId="NoList414">
    <w:name w:val="No List414"/>
    <w:next w:val="a5"/>
    <w:uiPriority w:val="99"/>
    <w:semiHidden/>
    <w:unhideWhenUsed/>
    <w:rsid w:val="00041B27"/>
  </w:style>
  <w:style w:type="numbering" w:customStyle="1" w:styleId="NoList513">
    <w:name w:val="No List513"/>
    <w:next w:val="a5"/>
    <w:uiPriority w:val="99"/>
    <w:semiHidden/>
    <w:unhideWhenUsed/>
    <w:rsid w:val="00041B27"/>
  </w:style>
  <w:style w:type="numbering" w:customStyle="1" w:styleId="NoList613">
    <w:name w:val="No List613"/>
    <w:next w:val="a5"/>
    <w:uiPriority w:val="99"/>
    <w:semiHidden/>
    <w:unhideWhenUsed/>
    <w:rsid w:val="00041B27"/>
  </w:style>
  <w:style w:type="numbering" w:customStyle="1" w:styleId="NoList713">
    <w:name w:val="No List713"/>
    <w:next w:val="a5"/>
    <w:uiPriority w:val="99"/>
    <w:semiHidden/>
    <w:unhideWhenUsed/>
    <w:rsid w:val="00041B27"/>
  </w:style>
  <w:style w:type="numbering" w:customStyle="1" w:styleId="NoList813">
    <w:name w:val="No List813"/>
    <w:next w:val="a5"/>
    <w:uiPriority w:val="99"/>
    <w:semiHidden/>
    <w:unhideWhenUsed/>
    <w:rsid w:val="00041B27"/>
  </w:style>
  <w:style w:type="numbering" w:customStyle="1" w:styleId="NoList912">
    <w:name w:val="No List912"/>
    <w:next w:val="a5"/>
    <w:uiPriority w:val="99"/>
    <w:semiHidden/>
    <w:unhideWhenUsed/>
    <w:rsid w:val="00041B27"/>
  </w:style>
  <w:style w:type="numbering" w:customStyle="1" w:styleId="LFO193">
    <w:name w:val="LFO193"/>
    <w:basedOn w:val="a5"/>
    <w:rsid w:val="00041B27"/>
  </w:style>
  <w:style w:type="numbering" w:customStyle="1" w:styleId="NoList102">
    <w:name w:val="No List102"/>
    <w:next w:val="a5"/>
    <w:uiPriority w:val="99"/>
    <w:semiHidden/>
    <w:unhideWhenUsed/>
    <w:rsid w:val="00041B27"/>
  </w:style>
  <w:style w:type="numbering" w:customStyle="1" w:styleId="LFO1912">
    <w:name w:val="LFO1912"/>
    <w:basedOn w:val="a5"/>
    <w:rsid w:val="00041B27"/>
  </w:style>
  <w:style w:type="numbering" w:customStyle="1" w:styleId="NoList124">
    <w:name w:val="No List124"/>
    <w:next w:val="a5"/>
    <w:uiPriority w:val="99"/>
    <w:semiHidden/>
    <w:rsid w:val="00041B27"/>
  </w:style>
  <w:style w:type="numbering" w:customStyle="1" w:styleId="NoList1114">
    <w:name w:val="No List1114"/>
    <w:next w:val="a5"/>
    <w:uiPriority w:val="99"/>
    <w:semiHidden/>
    <w:unhideWhenUsed/>
    <w:rsid w:val="00041B27"/>
  </w:style>
  <w:style w:type="table" w:customStyle="1" w:styleId="TableGrid11141">
    <w:name w:val="Table Grid11141"/>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a5"/>
    <w:semiHidden/>
    <w:rsid w:val="00041B27"/>
  </w:style>
  <w:style w:type="numbering" w:customStyle="1" w:styleId="142">
    <w:name w:val="リストなし14"/>
    <w:next w:val="a5"/>
    <w:uiPriority w:val="99"/>
    <w:semiHidden/>
    <w:unhideWhenUsed/>
    <w:rsid w:val="00041B27"/>
  </w:style>
  <w:style w:type="numbering" w:customStyle="1" w:styleId="1140">
    <w:name w:val="无列表114"/>
    <w:next w:val="a5"/>
    <w:semiHidden/>
    <w:rsid w:val="00041B27"/>
  </w:style>
  <w:style w:type="numbering" w:customStyle="1" w:styleId="1131">
    <w:name w:val="リストなし113"/>
    <w:next w:val="a5"/>
    <w:uiPriority w:val="99"/>
    <w:semiHidden/>
    <w:unhideWhenUsed/>
    <w:rsid w:val="00041B27"/>
  </w:style>
  <w:style w:type="numbering" w:customStyle="1" w:styleId="NoList224">
    <w:name w:val="No List224"/>
    <w:next w:val="a5"/>
    <w:uiPriority w:val="99"/>
    <w:semiHidden/>
    <w:unhideWhenUsed/>
    <w:rsid w:val="00041B27"/>
  </w:style>
  <w:style w:type="numbering" w:customStyle="1" w:styleId="NoList324">
    <w:name w:val="No List324"/>
    <w:next w:val="a5"/>
    <w:uiPriority w:val="99"/>
    <w:semiHidden/>
    <w:unhideWhenUsed/>
    <w:rsid w:val="00041B27"/>
  </w:style>
  <w:style w:type="numbering" w:customStyle="1" w:styleId="NoList423">
    <w:name w:val="No List423"/>
    <w:next w:val="a5"/>
    <w:uiPriority w:val="99"/>
    <w:semiHidden/>
    <w:unhideWhenUsed/>
    <w:rsid w:val="00041B27"/>
  </w:style>
  <w:style w:type="numbering" w:customStyle="1" w:styleId="NoList2113">
    <w:name w:val="No List2113"/>
    <w:next w:val="a5"/>
    <w:uiPriority w:val="99"/>
    <w:semiHidden/>
    <w:unhideWhenUsed/>
    <w:rsid w:val="00041B27"/>
  </w:style>
  <w:style w:type="numbering" w:customStyle="1" w:styleId="NoList3113">
    <w:name w:val="No List3113"/>
    <w:next w:val="a5"/>
    <w:uiPriority w:val="99"/>
    <w:semiHidden/>
    <w:unhideWhenUsed/>
    <w:rsid w:val="00041B27"/>
  </w:style>
  <w:style w:type="numbering" w:customStyle="1" w:styleId="NoList4113">
    <w:name w:val="No List4113"/>
    <w:next w:val="a5"/>
    <w:uiPriority w:val="99"/>
    <w:semiHidden/>
    <w:unhideWhenUsed/>
    <w:rsid w:val="00041B27"/>
  </w:style>
  <w:style w:type="numbering" w:customStyle="1" w:styleId="1113">
    <w:name w:val="无列表1113"/>
    <w:next w:val="a5"/>
    <w:semiHidden/>
    <w:rsid w:val="00041B27"/>
  </w:style>
  <w:style w:type="numbering" w:customStyle="1" w:styleId="NoList11113">
    <w:name w:val="No List11113"/>
    <w:next w:val="a5"/>
    <w:uiPriority w:val="99"/>
    <w:semiHidden/>
    <w:unhideWhenUsed/>
    <w:rsid w:val="00041B27"/>
  </w:style>
  <w:style w:type="numbering" w:customStyle="1" w:styleId="NoList1213">
    <w:name w:val="No List1213"/>
    <w:next w:val="a5"/>
    <w:uiPriority w:val="99"/>
    <w:semiHidden/>
    <w:unhideWhenUsed/>
    <w:rsid w:val="00041B27"/>
  </w:style>
  <w:style w:type="numbering" w:customStyle="1" w:styleId="NoList2213">
    <w:name w:val="No List2213"/>
    <w:next w:val="a5"/>
    <w:uiPriority w:val="99"/>
    <w:semiHidden/>
    <w:unhideWhenUsed/>
    <w:rsid w:val="00041B27"/>
  </w:style>
  <w:style w:type="numbering" w:customStyle="1" w:styleId="NoList3213">
    <w:name w:val="No List3213"/>
    <w:next w:val="a5"/>
    <w:uiPriority w:val="99"/>
    <w:semiHidden/>
    <w:unhideWhenUsed/>
    <w:rsid w:val="00041B27"/>
  </w:style>
  <w:style w:type="table" w:customStyle="1" w:styleId="2111">
    <w:name w:val="古典型 211"/>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d">
    <w:name w:val="Table Elegant"/>
    <w:basedOn w:val="a4"/>
    <w:semiHidden/>
    <w:qFormat/>
    <w:rsid w:val="00041B27"/>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041B27"/>
    <w:pPr>
      <w:spacing w:after="160" w:line="259" w:lineRule="auto"/>
    </w:pPr>
    <w:rPr>
      <w:rFonts w:eastAsia="MS Mincho"/>
      <w:lang w:eastAsia="en-US"/>
    </w:rPr>
  </w:style>
  <w:style w:type="paragraph" w:customStyle="1" w:styleId="arial2">
    <w:name w:val="arial"/>
    <w:basedOn w:val="TAL"/>
    <w:qFormat/>
    <w:rsid w:val="00041B27"/>
    <w:rPr>
      <w:rFonts w:eastAsiaTheme="minorEastAsia"/>
      <w:lang w:eastAsia="en-GB"/>
    </w:rPr>
  </w:style>
  <w:style w:type="character" w:customStyle="1" w:styleId="font11">
    <w:name w:val="font11"/>
    <w:basedOn w:val="a3"/>
    <w:qFormat/>
    <w:rsid w:val="00041B27"/>
    <w:rPr>
      <w:rFonts w:ascii="Arial" w:hAnsi="Arial" w:cs="Arial" w:hint="default"/>
      <w:color w:val="000000"/>
      <w:sz w:val="18"/>
      <w:szCs w:val="18"/>
      <w:u w:val="none"/>
      <w:vertAlign w:val="superscript"/>
    </w:rPr>
  </w:style>
  <w:style w:type="character" w:customStyle="1" w:styleId="font31">
    <w:name w:val="font31"/>
    <w:basedOn w:val="a3"/>
    <w:qFormat/>
    <w:rsid w:val="00041B27"/>
    <w:rPr>
      <w:rFonts w:ascii="Arial" w:hAnsi="Arial" w:cs="Arial" w:hint="default"/>
      <w:color w:val="000000"/>
      <w:sz w:val="18"/>
      <w:szCs w:val="18"/>
      <w:u w:val="none"/>
    </w:rPr>
  </w:style>
  <w:style w:type="character" w:customStyle="1" w:styleId="font21">
    <w:name w:val="font21"/>
    <w:basedOn w:val="a3"/>
    <w:qFormat/>
    <w:rsid w:val="00041B27"/>
    <w:rPr>
      <w:rFonts w:ascii="Arial" w:hAnsi="Arial" w:cs="Arial" w:hint="default"/>
      <w:color w:val="000000"/>
      <w:sz w:val="18"/>
      <w:szCs w:val="18"/>
      <w:u w:val="none"/>
    </w:rPr>
  </w:style>
  <w:style w:type="table" w:styleId="1ffff0">
    <w:name w:val="Table Grid 1"/>
    <w:basedOn w:val="a4"/>
    <w:qFormat/>
    <w:rsid w:val="00041B27"/>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041B27"/>
    <w:rPr>
      <w:rFonts w:eastAsia="Batang"/>
      <w:lang w:eastAsia="en-US"/>
    </w:rPr>
  </w:style>
  <w:style w:type="table" w:customStyle="1" w:styleId="2fff0">
    <w:name w:val="网格型2"/>
    <w:basedOn w:val="a4"/>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b">
    <w:name w:val="网格型5"/>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4">
    <w:name w:val="网格型6"/>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41B2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5">
    <w:name w:val="页眉 Char1"/>
    <w:aliases w:val="h Char1"/>
    <w:basedOn w:val="a3"/>
    <w:qFormat/>
    <w:rsid w:val="00041B27"/>
    <w:rPr>
      <w:rFonts w:ascii="Times New Roman" w:eastAsia="等线" w:hAnsi="Times New Roman" w:cs="Times New Roman"/>
      <w:sz w:val="18"/>
      <w:szCs w:val="18"/>
      <w:lang w:val="en-GB"/>
    </w:rPr>
  </w:style>
  <w:style w:type="table" w:customStyle="1" w:styleId="236">
    <w:name w:val="古典型 23"/>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古典型 24"/>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4">
    <w:name w:val="参考资料列表 Char"/>
    <w:link w:val="affffffe"/>
    <w:qFormat/>
    <w:locked/>
    <w:rsid w:val="00041B27"/>
    <w:rPr>
      <w:rFonts w:ascii="Calibri" w:hAnsi="Calibri"/>
      <w:kern w:val="2"/>
      <w:sz w:val="21"/>
    </w:rPr>
  </w:style>
  <w:style w:type="paragraph" w:customStyle="1" w:styleId="affffffe">
    <w:name w:val="参考资料列表"/>
    <w:basedOn w:val="a8"/>
    <w:link w:val="Charff4"/>
    <w:qFormat/>
    <w:rsid w:val="00041B27"/>
    <w:pPr>
      <w:widowControl w:val="0"/>
      <w:overflowPunct/>
      <w:autoSpaceDE/>
      <w:autoSpaceDN/>
      <w:adjustRightInd/>
      <w:spacing w:after="0"/>
      <w:ind w:left="680" w:hanging="567"/>
      <w:jc w:val="both"/>
      <w:textAlignment w:val="auto"/>
    </w:pPr>
    <w:rPr>
      <w:rFonts w:ascii="Calibri" w:eastAsiaTheme="minorEastAsia" w:hAnsi="Calibri"/>
      <w:kern w:val="2"/>
      <w:sz w:val="21"/>
      <w:lang w:eastAsia="en-GB"/>
    </w:rPr>
  </w:style>
  <w:style w:type="paragraph" w:customStyle="1" w:styleId="Revisin">
    <w:name w:val="Revisión"/>
    <w:uiPriority w:val="99"/>
    <w:semiHidden/>
    <w:qFormat/>
    <w:rsid w:val="00041B27"/>
    <w:pPr>
      <w:spacing w:before="180" w:after="180"/>
      <w:ind w:left="1134" w:hanging="1134"/>
      <w:jc w:val="both"/>
    </w:pPr>
    <w:rPr>
      <w:rFonts w:eastAsia="宋体"/>
      <w:lang w:eastAsia="en-US"/>
    </w:rPr>
  </w:style>
  <w:style w:type="paragraph" w:customStyle="1" w:styleId="afffffff">
    <w:name w:val="文稿标题"/>
    <w:basedOn w:val="a2"/>
    <w:qFormat/>
    <w:rsid w:val="00041B27"/>
    <w:pPr>
      <w:widowControl w:val="0"/>
      <w:overflowPunct/>
      <w:autoSpaceDE/>
      <w:autoSpaceDN/>
      <w:adjustRightInd/>
      <w:spacing w:after="0"/>
      <w:ind w:left="1979" w:hanging="1979"/>
      <w:jc w:val="both"/>
      <w:textAlignment w:val="auto"/>
    </w:pPr>
    <w:rPr>
      <w:rFonts w:ascii="Calibri" w:hAnsi="Calibri" w:cs="宋体"/>
      <w:b/>
      <w:kern w:val="2"/>
      <w:sz w:val="24"/>
      <w:lang w:val="en-US"/>
    </w:rPr>
  </w:style>
  <w:style w:type="paragraph" w:customStyle="1" w:styleId="afffffff0">
    <w:name w:val="标题线"/>
    <w:basedOn w:val="a2"/>
    <w:qFormat/>
    <w:rsid w:val="00041B27"/>
    <w:pPr>
      <w:widowControl w:val="0"/>
      <w:pBdr>
        <w:bottom w:val="single" w:sz="12" w:space="1" w:color="auto"/>
      </w:pBdr>
      <w:overflowPunct/>
      <w:autoSpaceDE/>
      <w:autoSpaceDN/>
      <w:adjustRightInd/>
      <w:spacing w:after="0"/>
      <w:jc w:val="both"/>
      <w:textAlignment w:val="auto"/>
    </w:pPr>
    <w:rPr>
      <w:rFonts w:ascii="Arial" w:hAnsi="Arial" w:cs="宋体"/>
      <w:kern w:val="2"/>
      <w:sz w:val="21"/>
      <w:lang w:val="en-US"/>
    </w:rPr>
  </w:style>
  <w:style w:type="character" w:customStyle="1" w:styleId="Doc-text2Char">
    <w:name w:val="Doc-text2 Char"/>
    <w:link w:val="Doc-text2"/>
    <w:qFormat/>
    <w:locked/>
    <w:rsid w:val="00041B27"/>
    <w:rPr>
      <w:rFonts w:ascii="Arial" w:eastAsia="MS Mincho" w:hAnsi="Arial"/>
      <w:kern w:val="2"/>
      <w:szCs w:val="24"/>
    </w:rPr>
  </w:style>
  <w:style w:type="paragraph" w:customStyle="1" w:styleId="Doc-text2">
    <w:name w:val="Doc-text2"/>
    <w:basedOn w:val="a2"/>
    <w:link w:val="Doc-text2Char"/>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character" w:customStyle="1" w:styleId="Doc-titleJKChar">
    <w:name w:val="Doc-title_JK Char"/>
    <w:link w:val="Doc-titleJK"/>
    <w:qFormat/>
    <w:locked/>
    <w:rsid w:val="00041B27"/>
    <w:rPr>
      <w:rFonts w:ascii="Calibri" w:eastAsia="MS Mincho" w:hAnsi="Calibri"/>
      <w:color w:val="0000FF"/>
      <w:kern w:val="2"/>
      <w:szCs w:val="24"/>
    </w:rPr>
  </w:style>
  <w:style w:type="paragraph" w:customStyle="1" w:styleId="Doc-titleJK">
    <w:name w:val="Doc-title_JK"/>
    <w:basedOn w:val="a2"/>
    <w:next w:val="Doc-text2JK"/>
    <w:link w:val="Doc-titleJKChar"/>
    <w:qFormat/>
    <w:rsid w:val="00041B27"/>
    <w:pPr>
      <w:widowControl w:val="0"/>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041B27"/>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character" w:customStyle="1" w:styleId="Doc-text2JKChar">
    <w:name w:val="Doc-text2_JK Char"/>
    <w:link w:val="Doc-text2JK"/>
    <w:qFormat/>
    <w:locked/>
    <w:rsid w:val="00041B27"/>
    <w:rPr>
      <w:rFonts w:ascii="Calibri" w:eastAsia="MS Mincho" w:hAnsi="Calibri"/>
      <w:kern w:val="2"/>
      <w:szCs w:val="24"/>
      <w:lang w:val="en-US"/>
    </w:rPr>
  </w:style>
  <w:style w:type="paragraph" w:customStyle="1" w:styleId="10">
    <w:name w:val="样式 标题 1 + 小三"/>
    <w:basedOn w:val="12"/>
    <w:qFormat/>
    <w:rsid w:val="00041B27"/>
    <w:pPr>
      <w:numPr>
        <w:numId w:val="29"/>
      </w:numPr>
      <w:pBdr>
        <w:top w:val="none" w:sz="0" w:space="0" w:color="auto"/>
      </w:pBdr>
      <w:tabs>
        <w:tab w:val="clear" w:pos="720"/>
        <w:tab w:val="left" w:pos="600"/>
        <w:tab w:val="num" w:pos="2160"/>
      </w:tabs>
      <w:spacing w:before="120" w:after="120"/>
      <w:ind w:left="2160" w:hanging="720"/>
      <w:jc w:val="both"/>
      <w:textAlignment w:val="auto"/>
    </w:pPr>
    <w:rPr>
      <w:sz w:val="30"/>
      <w:szCs w:val="30"/>
      <w:lang w:eastAsia="en-US"/>
    </w:rPr>
  </w:style>
  <w:style w:type="paragraph" w:customStyle="1" w:styleId="Normal0">
    <w:name w:val="Normal0"/>
    <w:qFormat/>
    <w:rsid w:val="00041B27"/>
    <w:pPr>
      <w:jc w:val="center"/>
    </w:pPr>
    <w:rPr>
      <w:rFonts w:eastAsia="宋体"/>
      <w:lang w:val="en-US" w:eastAsia="en-US"/>
    </w:rPr>
  </w:style>
  <w:style w:type="paragraph" w:customStyle="1" w:styleId="Title2">
    <w:name w:val="Title 2"/>
    <w:basedOn w:val="Normal0"/>
    <w:next w:val="ad"/>
    <w:qFormat/>
    <w:rsid w:val="00041B27"/>
    <w:pPr>
      <w:spacing w:before="120" w:after="120"/>
    </w:pPr>
    <w:rPr>
      <w:rFonts w:ascii="Book Antiqua" w:hAnsi="Book Antiqua"/>
      <w:b/>
    </w:rPr>
  </w:style>
  <w:style w:type="paragraph" w:customStyle="1" w:styleId="abstract">
    <w:name w:val="abstract"/>
    <w:basedOn w:val="a2"/>
    <w:next w:val="a2"/>
    <w:qFormat/>
    <w:rsid w:val="00041B27"/>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qFormat/>
    <w:rsid w:val="00041B27"/>
    <w:pPr>
      <w:widowControl w:val="0"/>
      <w:overflowPunct/>
      <w:autoSpaceDE/>
      <w:autoSpaceDN/>
      <w:adjustRightInd/>
      <w:spacing w:before="120" w:after="0"/>
      <w:ind w:left="1170" w:right="86" w:hanging="450"/>
      <w:textAlignment w:val="auto"/>
    </w:pPr>
    <w:rPr>
      <w:rFonts w:ascii="Times" w:hAnsi="Times"/>
      <w:color w:val="000000"/>
      <w:kern w:val="2"/>
      <w:lang w:val="en-US"/>
    </w:rPr>
  </w:style>
  <w:style w:type="paragraph" w:customStyle="1" w:styleId="TableText2">
    <w:name w:val="Table Text"/>
    <w:basedOn w:val="a2"/>
    <w:qFormat/>
    <w:rsid w:val="00041B27"/>
    <w:pPr>
      <w:keepLines/>
      <w:widowControl w:val="0"/>
      <w:overflowPunct/>
      <w:autoSpaceDE/>
      <w:autoSpaceDN/>
      <w:adjustRightInd/>
      <w:spacing w:after="0"/>
      <w:textAlignment w:val="auto"/>
    </w:pPr>
    <w:rPr>
      <w:rFonts w:ascii="Book Antiqua" w:hAnsi="Book Antiqua"/>
      <w:kern w:val="2"/>
      <w:sz w:val="16"/>
      <w:lang w:val="en-US"/>
    </w:rPr>
  </w:style>
  <w:style w:type="paragraph" w:customStyle="1" w:styleId="CharChar1Char">
    <w:name w:val="Char Char1 Char"/>
    <w:basedOn w:val="40"/>
    <w:next w:val="a2"/>
    <w:qFormat/>
    <w:rsid w:val="00041B27"/>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rPr>
  </w:style>
  <w:style w:type="paragraph" w:customStyle="1" w:styleId="11CharH1h1appheading1l1MemoHeading1h11h12">
    <w:name w:val="样式 标题 1标题 1 CharH1h1app heading 1l1Memo Heading 1h11h12..."/>
    <w:basedOn w:val="12"/>
    <w:qFormat/>
    <w:rsid w:val="00041B27"/>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qFormat/>
    <w:rsid w:val="00041B27"/>
  </w:style>
  <w:style w:type="paragraph" w:customStyle="1" w:styleId="2ChapterXXStatementh22Header2l2Level2Headhea">
    <w:name w:val="样式 标题 2Chapter X.X. Statementh22Header 2l2Level 2 Headhea..."/>
    <w:basedOn w:val="2"/>
    <w:qFormat/>
    <w:rsid w:val="00041B27"/>
    <w:pPr>
      <w:keepLines w:val="0"/>
      <w:widowControl w:val="0"/>
      <w:tabs>
        <w:tab w:val="left" w:pos="576"/>
      </w:tabs>
      <w:overflowPunct/>
      <w:autoSpaceDE/>
      <w:autoSpaceDN/>
      <w:adjustRightInd/>
      <w:spacing w:before="120" w:after="120" w:line="240" w:lineRule="atLeast"/>
      <w:ind w:left="576" w:hanging="576"/>
      <w:textAlignment w:val="auto"/>
    </w:pPr>
    <w:rPr>
      <w:rFonts w:cs="宋体"/>
      <w:b/>
      <w:bCs/>
      <w:sz w:val="21"/>
      <w:lang w:val="en-US"/>
    </w:rPr>
  </w:style>
  <w:style w:type="paragraph" w:customStyle="1" w:styleId="4025025">
    <w:name w:val="样式 标题 4 + 段前: 0.25 行 段后: 0.25 行"/>
    <w:basedOn w:val="40"/>
    <w:qFormat/>
    <w:rsid w:val="00041B27"/>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rPr>
  </w:style>
  <w:style w:type="paragraph" w:customStyle="1" w:styleId="afffffff1">
    <w:name w:val="图片说明"/>
    <w:basedOn w:val="a2"/>
    <w:next w:val="a2"/>
    <w:qFormat/>
    <w:rsid w:val="00041B27"/>
    <w:pPr>
      <w:keepLines/>
      <w:widowControl w:val="0"/>
      <w:tabs>
        <w:tab w:val="left" w:pos="1575"/>
      </w:tabs>
      <w:overflowPunct/>
      <w:autoSpaceDE/>
      <w:autoSpaceDN/>
      <w:adjustRightInd/>
      <w:spacing w:beforeLines="10" w:after="0"/>
      <w:ind w:left="578" w:hanging="578"/>
      <w:jc w:val="center"/>
      <w:textAlignment w:val="auto"/>
      <w:outlineLvl w:val="0"/>
    </w:pPr>
    <w:rPr>
      <w:rFonts w:ascii="Calibri" w:hAnsi="Calibri"/>
      <w:kern w:val="2"/>
      <w:sz w:val="21"/>
      <w:szCs w:val="24"/>
      <w:lang w:val="en-US"/>
    </w:rPr>
  </w:style>
  <w:style w:type="character" w:customStyle="1" w:styleId="TJChar">
    <w:name w:val="TJ Char"/>
    <w:link w:val="TJ"/>
    <w:qFormat/>
    <w:locked/>
    <w:rsid w:val="00041B27"/>
    <w:rPr>
      <w:rFonts w:ascii="Calibri" w:hAnsi="Calibri"/>
      <w:b/>
      <w:kern w:val="2"/>
      <w:sz w:val="24"/>
      <w:u w:val="single"/>
      <w:lang w:eastAsia="ko-KR"/>
    </w:rPr>
  </w:style>
  <w:style w:type="paragraph" w:customStyle="1" w:styleId="TJ">
    <w:name w:val="TJ"/>
    <w:basedOn w:val="a2"/>
    <w:link w:val="TJChar"/>
    <w:qFormat/>
    <w:rsid w:val="00041B27"/>
    <w:pPr>
      <w:widowControl w:val="0"/>
      <w:overflowPunct/>
      <w:autoSpaceDE/>
      <w:autoSpaceDN/>
      <w:adjustRightInd/>
      <w:textAlignment w:val="auto"/>
    </w:pPr>
    <w:rPr>
      <w:rFonts w:ascii="Calibri" w:eastAsiaTheme="minorEastAsia"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9"/>
    <w:qFormat/>
    <w:rsid w:val="00041B27"/>
    <w:pPr>
      <w:widowControl w:val="0"/>
      <w:overflowPunct/>
      <w:autoSpaceDE/>
      <w:autoSpaceDN/>
      <w:adjustRightInd/>
      <w:spacing w:after="0" w:line="436" w:lineRule="exact"/>
      <w:ind w:left="357"/>
      <w:textAlignment w:val="auto"/>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041B27"/>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qFormat/>
    <w:rsid w:val="00041B27"/>
    <w:pPr>
      <w:keepNext/>
      <w:widowControl w:val="0"/>
      <w:numPr>
        <w:numId w:val="30"/>
      </w:numPr>
      <w:tabs>
        <w:tab w:val="clear" w:pos="420"/>
        <w:tab w:val="num" w:pos="720"/>
      </w:tabs>
      <w:overflowPunct/>
      <w:autoSpaceDE/>
      <w:autoSpaceDN/>
      <w:adjustRightInd/>
      <w:spacing w:before="240" w:after="0"/>
      <w:ind w:left="720" w:hanging="360"/>
      <w:jc w:val="both"/>
      <w:textAlignment w:val="auto"/>
    </w:pPr>
    <w:rPr>
      <w:rFonts w:ascii="Arial" w:hAnsi="Arial"/>
      <w:b/>
      <w:kern w:val="2"/>
      <w:sz w:val="24"/>
      <w:u w:val="single"/>
      <w:lang w:val="en-US"/>
    </w:rPr>
  </w:style>
  <w:style w:type="character" w:customStyle="1" w:styleId="TableNo0">
    <w:name w:val="Table_No Знак"/>
    <w:link w:val="TableNo"/>
    <w:qFormat/>
    <w:locked/>
    <w:rsid w:val="00041B27"/>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a2"/>
    <w:next w:val="a2"/>
    <w:qFormat/>
    <w:rsid w:val="00041B27"/>
    <w:pPr>
      <w:widowControl w:val="0"/>
      <w:numPr>
        <w:numId w:val="31"/>
      </w:numPr>
      <w:tabs>
        <w:tab w:val="clear" w:pos="1619"/>
        <w:tab w:val="left" w:pos="720"/>
      </w:tabs>
      <w:overflowPunct/>
      <w:autoSpaceDE/>
      <w:autoSpaceDN/>
      <w:adjustRightInd/>
      <w:spacing w:before="60" w:after="0"/>
      <w:ind w:left="720"/>
      <w:textAlignment w:val="auto"/>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041B27"/>
    <w:rPr>
      <w:rFonts w:ascii="Arial" w:eastAsia="MS Mincho" w:hAnsi="Arial" w:cs="Arial"/>
      <w:b/>
      <w:szCs w:val="24"/>
    </w:rPr>
  </w:style>
  <w:style w:type="paragraph" w:customStyle="1" w:styleId="EmailDiscussion">
    <w:name w:val="EmailDiscussion"/>
    <w:basedOn w:val="a2"/>
    <w:next w:val="a2"/>
    <w:link w:val="EmailDiscussionChar"/>
    <w:qFormat/>
    <w:rsid w:val="00041B27"/>
    <w:pPr>
      <w:widowControl w:val="0"/>
      <w:numPr>
        <w:numId w:val="32"/>
      </w:numPr>
      <w:tabs>
        <w:tab w:val="clear" w:pos="1619"/>
        <w:tab w:val="left" w:pos="420"/>
      </w:tabs>
      <w:overflowPunct/>
      <w:autoSpaceDE/>
      <w:autoSpaceDN/>
      <w:adjustRightInd/>
      <w:spacing w:before="40" w:after="0"/>
      <w:ind w:left="420" w:hanging="420"/>
      <w:textAlignment w:val="auto"/>
    </w:pPr>
    <w:rPr>
      <w:rFonts w:ascii="Arial" w:eastAsia="MS Mincho" w:hAnsi="Arial" w:cs="Arial"/>
      <w:b/>
      <w:szCs w:val="24"/>
      <w:lang w:eastAsia="en-GB"/>
    </w:rPr>
  </w:style>
  <w:style w:type="paragraph" w:customStyle="1" w:styleId="EmailDiscussion2">
    <w:name w:val="EmailDiscussion2"/>
    <w:basedOn w:val="a2"/>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eastAsia="en-GB"/>
    </w:rPr>
  </w:style>
  <w:style w:type="character" w:customStyle="1" w:styleId="afffffff2">
    <w:name w:val="文稿抬头"/>
    <w:qFormat/>
    <w:rsid w:val="00041B27"/>
    <w:rPr>
      <w:rFonts w:ascii="MS Mincho" w:eastAsia="MS Mincho" w:hAnsi="MS Mincho" w:hint="eastAsia"/>
      <w:b/>
      <w:bCs/>
      <w:sz w:val="24"/>
    </w:rPr>
  </w:style>
  <w:style w:type="character" w:customStyle="1" w:styleId="BodyTextChar2">
    <w:name w:val="Body Text Char2"/>
    <w:qFormat/>
    <w:locked/>
    <w:rsid w:val="00041B2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41B27"/>
    <w:rPr>
      <w:rFonts w:ascii="Arial" w:hAnsi="Arial" w:cs="Arial" w:hint="default"/>
      <w:sz w:val="36"/>
      <w:lang w:val="en-GB" w:eastAsia="en-US" w:bidi="ar-SA"/>
    </w:rPr>
  </w:style>
  <w:style w:type="character" w:customStyle="1" w:styleId="font41">
    <w:name w:val="font41"/>
    <w:basedOn w:val="a3"/>
    <w:qFormat/>
    <w:rsid w:val="00041B27"/>
    <w:rPr>
      <w:rFonts w:ascii="Arial" w:hAnsi="Arial" w:cs="Arial" w:hint="default"/>
      <w:color w:val="000000"/>
      <w:sz w:val="18"/>
      <w:szCs w:val="18"/>
      <w:u w:val="none"/>
    </w:rPr>
  </w:style>
  <w:style w:type="table" w:customStyle="1" w:styleId="265">
    <w:name w:val="古典型 26"/>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3">
    <w:name w:val="网格型7"/>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41B27"/>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041B27"/>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
    <w:name w:val="不明显参考11"/>
    <w:uiPriority w:val="31"/>
    <w:qFormat/>
    <w:rsid w:val="00041B27"/>
    <w:rPr>
      <w:smallCaps/>
      <w:color w:val="5A5A5A"/>
    </w:rPr>
  </w:style>
  <w:style w:type="paragraph" w:customStyle="1" w:styleId="TOC11">
    <w:name w:val="TOC 标题11"/>
    <w:basedOn w:val="12"/>
    <w:next w:val="a2"/>
    <w:uiPriority w:val="39"/>
    <w:unhideWhenUsed/>
    <w:qFormat/>
    <w:rsid w:val="00041B27"/>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2fff1">
    <w:name w:val="无列表2"/>
    <w:next w:val="a5"/>
    <w:uiPriority w:val="99"/>
    <w:semiHidden/>
    <w:unhideWhenUsed/>
    <w:rsid w:val="00041B27"/>
  </w:style>
  <w:style w:type="numbering" w:customStyle="1" w:styleId="151">
    <w:name w:val="无列表15"/>
    <w:next w:val="a5"/>
    <w:semiHidden/>
    <w:rsid w:val="00041B27"/>
  </w:style>
  <w:style w:type="numbering" w:customStyle="1" w:styleId="152">
    <w:name w:val="リストなし15"/>
    <w:next w:val="a5"/>
    <w:uiPriority w:val="99"/>
    <w:semiHidden/>
    <w:unhideWhenUsed/>
    <w:rsid w:val="00041B27"/>
  </w:style>
  <w:style w:type="numbering" w:customStyle="1" w:styleId="NoList18">
    <w:name w:val="No List18"/>
    <w:next w:val="a5"/>
    <w:uiPriority w:val="99"/>
    <w:semiHidden/>
    <w:unhideWhenUsed/>
    <w:rsid w:val="00041B27"/>
  </w:style>
  <w:style w:type="numbering" w:customStyle="1" w:styleId="1150">
    <w:name w:val="无列表115"/>
    <w:next w:val="a5"/>
    <w:semiHidden/>
    <w:rsid w:val="00041B27"/>
  </w:style>
  <w:style w:type="numbering" w:customStyle="1" w:styleId="1141">
    <w:name w:val="リストなし114"/>
    <w:next w:val="a5"/>
    <w:uiPriority w:val="99"/>
    <w:semiHidden/>
    <w:unhideWhenUsed/>
    <w:rsid w:val="00041B27"/>
  </w:style>
  <w:style w:type="numbering" w:customStyle="1" w:styleId="NoList26">
    <w:name w:val="No List26"/>
    <w:next w:val="a5"/>
    <w:uiPriority w:val="99"/>
    <w:semiHidden/>
    <w:unhideWhenUsed/>
    <w:rsid w:val="00041B27"/>
  </w:style>
  <w:style w:type="numbering" w:customStyle="1" w:styleId="NoList36">
    <w:name w:val="No List36"/>
    <w:next w:val="a5"/>
    <w:uiPriority w:val="99"/>
    <w:semiHidden/>
    <w:unhideWhenUsed/>
    <w:rsid w:val="00041B27"/>
  </w:style>
  <w:style w:type="numbering" w:customStyle="1" w:styleId="NoList115">
    <w:name w:val="No List115"/>
    <w:next w:val="a5"/>
    <w:uiPriority w:val="99"/>
    <w:semiHidden/>
    <w:unhideWhenUsed/>
    <w:rsid w:val="00041B27"/>
  </w:style>
  <w:style w:type="numbering" w:customStyle="1" w:styleId="NoList46">
    <w:name w:val="No List46"/>
    <w:next w:val="a5"/>
    <w:uiPriority w:val="99"/>
    <w:semiHidden/>
    <w:unhideWhenUsed/>
    <w:rsid w:val="00041B27"/>
  </w:style>
  <w:style w:type="numbering" w:customStyle="1" w:styleId="NoList55">
    <w:name w:val="No List55"/>
    <w:next w:val="a5"/>
    <w:uiPriority w:val="99"/>
    <w:semiHidden/>
    <w:unhideWhenUsed/>
    <w:rsid w:val="00041B27"/>
  </w:style>
  <w:style w:type="numbering" w:customStyle="1" w:styleId="NoList1115">
    <w:name w:val="No List1115"/>
    <w:next w:val="a5"/>
    <w:uiPriority w:val="99"/>
    <w:semiHidden/>
    <w:unhideWhenUsed/>
    <w:rsid w:val="00041B27"/>
  </w:style>
  <w:style w:type="numbering" w:customStyle="1" w:styleId="NoList215">
    <w:name w:val="No List215"/>
    <w:next w:val="a5"/>
    <w:uiPriority w:val="99"/>
    <w:semiHidden/>
    <w:unhideWhenUsed/>
    <w:rsid w:val="00041B27"/>
  </w:style>
  <w:style w:type="numbering" w:customStyle="1" w:styleId="NoList315">
    <w:name w:val="No List315"/>
    <w:next w:val="a5"/>
    <w:uiPriority w:val="99"/>
    <w:semiHidden/>
    <w:unhideWhenUsed/>
    <w:rsid w:val="00041B27"/>
  </w:style>
  <w:style w:type="numbering" w:customStyle="1" w:styleId="NoList415">
    <w:name w:val="No List415"/>
    <w:next w:val="a5"/>
    <w:uiPriority w:val="99"/>
    <w:semiHidden/>
    <w:unhideWhenUsed/>
    <w:rsid w:val="00041B27"/>
  </w:style>
  <w:style w:type="numbering" w:customStyle="1" w:styleId="NoList65">
    <w:name w:val="No List65"/>
    <w:next w:val="a5"/>
    <w:uiPriority w:val="99"/>
    <w:semiHidden/>
    <w:unhideWhenUsed/>
    <w:rsid w:val="00041B27"/>
  </w:style>
  <w:style w:type="numbering" w:customStyle="1" w:styleId="NoList75">
    <w:name w:val="No List75"/>
    <w:next w:val="a5"/>
    <w:uiPriority w:val="99"/>
    <w:semiHidden/>
    <w:unhideWhenUsed/>
    <w:rsid w:val="00041B27"/>
  </w:style>
  <w:style w:type="numbering" w:customStyle="1" w:styleId="NoList125">
    <w:name w:val="No List125"/>
    <w:next w:val="a5"/>
    <w:uiPriority w:val="99"/>
    <w:semiHidden/>
    <w:unhideWhenUsed/>
    <w:rsid w:val="00041B27"/>
  </w:style>
  <w:style w:type="numbering" w:customStyle="1" w:styleId="NoList225">
    <w:name w:val="No List225"/>
    <w:next w:val="a5"/>
    <w:uiPriority w:val="99"/>
    <w:semiHidden/>
    <w:unhideWhenUsed/>
    <w:rsid w:val="00041B27"/>
  </w:style>
  <w:style w:type="numbering" w:customStyle="1" w:styleId="NoList325">
    <w:name w:val="No List325"/>
    <w:next w:val="a5"/>
    <w:uiPriority w:val="99"/>
    <w:semiHidden/>
    <w:unhideWhenUsed/>
    <w:rsid w:val="00041B27"/>
  </w:style>
  <w:style w:type="numbering" w:customStyle="1" w:styleId="NoList424">
    <w:name w:val="No List424"/>
    <w:next w:val="a5"/>
    <w:uiPriority w:val="99"/>
    <w:semiHidden/>
    <w:unhideWhenUsed/>
    <w:rsid w:val="00041B27"/>
  </w:style>
  <w:style w:type="numbering" w:customStyle="1" w:styleId="NoList514">
    <w:name w:val="No List514"/>
    <w:next w:val="a5"/>
    <w:uiPriority w:val="99"/>
    <w:semiHidden/>
    <w:unhideWhenUsed/>
    <w:rsid w:val="00041B27"/>
  </w:style>
  <w:style w:type="numbering" w:customStyle="1" w:styleId="NoList2114">
    <w:name w:val="No List2114"/>
    <w:next w:val="a5"/>
    <w:uiPriority w:val="99"/>
    <w:semiHidden/>
    <w:unhideWhenUsed/>
    <w:rsid w:val="00041B27"/>
  </w:style>
  <w:style w:type="numbering" w:customStyle="1" w:styleId="NoList3114">
    <w:name w:val="No List3114"/>
    <w:next w:val="a5"/>
    <w:uiPriority w:val="99"/>
    <w:semiHidden/>
    <w:unhideWhenUsed/>
    <w:rsid w:val="00041B27"/>
  </w:style>
  <w:style w:type="numbering" w:customStyle="1" w:styleId="NoList4114">
    <w:name w:val="No List4114"/>
    <w:next w:val="a5"/>
    <w:uiPriority w:val="99"/>
    <w:semiHidden/>
    <w:unhideWhenUsed/>
    <w:rsid w:val="00041B27"/>
  </w:style>
  <w:style w:type="numbering" w:customStyle="1" w:styleId="NoList614">
    <w:name w:val="No List614"/>
    <w:next w:val="a5"/>
    <w:uiPriority w:val="99"/>
    <w:semiHidden/>
    <w:unhideWhenUsed/>
    <w:rsid w:val="00041B27"/>
  </w:style>
  <w:style w:type="numbering" w:customStyle="1" w:styleId="11140">
    <w:name w:val="无列表1114"/>
    <w:next w:val="a5"/>
    <w:semiHidden/>
    <w:rsid w:val="00041B27"/>
  </w:style>
  <w:style w:type="numbering" w:customStyle="1" w:styleId="NoList11114">
    <w:name w:val="No List11114"/>
    <w:next w:val="a5"/>
    <w:uiPriority w:val="99"/>
    <w:semiHidden/>
    <w:unhideWhenUsed/>
    <w:rsid w:val="00041B27"/>
  </w:style>
  <w:style w:type="numbering" w:customStyle="1" w:styleId="NoList714">
    <w:name w:val="No List714"/>
    <w:next w:val="a5"/>
    <w:uiPriority w:val="99"/>
    <w:semiHidden/>
    <w:unhideWhenUsed/>
    <w:rsid w:val="00041B27"/>
  </w:style>
  <w:style w:type="numbering" w:customStyle="1" w:styleId="NoList1214">
    <w:name w:val="No List1214"/>
    <w:next w:val="a5"/>
    <w:uiPriority w:val="99"/>
    <w:semiHidden/>
    <w:unhideWhenUsed/>
    <w:rsid w:val="00041B27"/>
  </w:style>
  <w:style w:type="numbering" w:customStyle="1" w:styleId="NoList2214">
    <w:name w:val="No List2214"/>
    <w:next w:val="a5"/>
    <w:uiPriority w:val="99"/>
    <w:semiHidden/>
    <w:unhideWhenUsed/>
    <w:rsid w:val="00041B27"/>
  </w:style>
  <w:style w:type="numbering" w:customStyle="1" w:styleId="NoList3214">
    <w:name w:val="No List3214"/>
    <w:next w:val="a5"/>
    <w:uiPriority w:val="99"/>
    <w:semiHidden/>
    <w:unhideWhenUsed/>
    <w:rsid w:val="00041B27"/>
  </w:style>
  <w:style w:type="numbering" w:customStyle="1" w:styleId="NoList84">
    <w:name w:val="No List84"/>
    <w:next w:val="a5"/>
    <w:uiPriority w:val="99"/>
    <w:semiHidden/>
    <w:unhideWhenUsed/>
    <w:rsid w:val="00041B27"/>
  </w:style>
  <w:style w:type="numbering" w:customStyle="1" w:styleId="NoList94">
    <w:name w:val="No List94"/>
    <w:next w:val="a5"/>
    <w:uiPriority w:val="99"/>
    <w:semiHidden/>
    <w:unhideWhenUsed/>
    <w:rsid w:val="00041B27"/>
  </w:style>
  <w:style w:type="numbering" w:customStyle="1" w:styleId="NoList814">
    <w:name w:val="No List814"/>
    <w:next w:val="a5"/>
    <w:uiPriority w:val="99"/>
    <w:semiHidden/>
    <w:unhideWhenUsed/>
    <w:rsid w:val="00041B27"/>
  </w:style>
  <w:style w:type="numbering" w:customStyle="1" w:styleId="NoList913">
    <w:name w:val="No List913"/>
    <w:next w:val="a5"/>
    <w:uiPriority w:val="99"/>
    <w:semiHidden/>
    <w:unhideWhenUsed/>
    <w:rsid w:val="00041B27"/>
  </w:style>
  <w:style w:type="numbering" w:customStyle="1" w:styleId="LFO194">
    <w:name w:val="LFO194"/>
    <w:basedOn w:val="a5"/>
    <w:rsid w:val="00041B27"/>
  </w:style>
  <w:style w:type="numbering" w:customStyle="1" w:styleId="NoList103">
    <w:name w:val="No List103"/>
    <w:next w:val="a5"/>
    <w:uiPriority w:val="99"/>
    <w:semiHidden/>
    <w:unhideWhenUsed/>
    <w:rsid w:val="00041B27"/>
  </w:style>
  <w:style w:type="numbering" w:customStyle="1" w:styleId="LFO1913">
    <w:name w:val="LFO1913"/>
    <w:basedOn w:val="a5"/>
    <w:rsid w:val="00041B27"/>
  </w:style>
  <w:style w:type="numbering" w:customStyle="1" w:styleId="1210">
    <w:name w:val="无列表121"/>
    <w:next w:val="a5"/>
    <w:semiHidden/>
    <w:rsid w:val="00041B27"/>
  </w:style>
  <w:style w:type="numbering" w:customStyle="1" w:styleId="1211">
    <w:name w:val="リストなし121"/>
    <w:next w:val="a5"/>
    <w:uiPriority w:val="99"/>
    <w:semiHidden/>
    <w:unhideWhenUsed/>
    <w:rsid w:val="00041B27"/>
  </w:style>
  <w:style w:type="numbering" w:customStyle="1" w:styleId="11111">
    <w:name w:val="リストなし1111"/>
    <w:next w:val="a5"/>
    <w:uiPriority w:val="99"/>
    <w:semiHidden/>
    <w:unhideWhenUsed/>
    <w:rsid w:val="00041B27"/>
  </w:style>
  <w:style w:type="numbering" w:customStyle="1" w:styleId="NoList131">
    <w:name w:val="No List131"/>
    <w:next w:val="a5"/>
    <w:uiPriority w:val="99"/>
    <w:semiHidden/>
    <w:unhideWhenUsed/>
    <w:rsid w:val="00041B27"/>
  </w:style>
  <w:style w:type="numbering" w:customStyle="1" w:styleId="NoList231">
    <w:name w:val="No List231"/>
    <w:next w:val="a5"/>
    <w:uiPriority w:val="99"/>
    <w:semiHidden/>
    <w:unhideWhenUsed/>
    <w:rsid w:val="00041B27"/>
  </w:style>
  <w:style w:type="numbering" w:customStyle="1" w:styleId="NoList331">
    <w:name w:val="No List331"/>
    <w:next w:val="a5"/>
    <w:uiPriority w:val="99"/>
    <w:semiHidden/>
    <w:unhideWhenUsed/>
    <w:rsid w:val="00041B27"/>
  </w:style>
  <w:style w:type="numbering" w:customStyle="1" w:styleId="NoList431">
    <w:name w:val="No List431"/>
    <w:next w:val="a5"/>
    <w:uiPriority w:val="99"/>
    <w:semiHidden/>
    <w:unhideWhenUsed/>
    <w:rsid w:val="00041B27"/>
  </w:style>
  <w:style w:type="numbering" w:customStyle="1" w:styleId="NoList521">
    <w:name w:val="No List521"/>
    <w:next w:val="a5"/>
    <w:uiPriority w:val="99"/>
    <w:semiHidden/>
    <w:unhideWhenUsed/>
    <w:rsid w:val="00041B27"/>
  </w:style>
  <w:style w:type="numbering" w:customStyle="1" w:styleId="NoList621">
    <w:name w:val="No List621"/>
    <w:next w:val="a5"/>
    <w:uiPriority w:val="99"/>
    <w:semiHidden/>
    <w:unhideWhenUsed/>
    <w:rsid w:val="00041B27"/>
  </w:style>
  <w:style w:type="numbering" w:customStyle="1" w:styleId="NoList721">
    <w:name w:val="No List721"/>
    <w:next w:val="a5"/>
    <w:uiPriority w:val="99"/>
    <w:semiHidden/>
    <w:unhideWhenUsed/>
    <w:rsid w:val="00041B27"/>
  </w:style>
  <w:style w:type="numbering" w:customStyle="1" w:styleId="NoList1121">
    <w:name w:val="No List1121"/>
    <w:next w:val="a5"/>
    <w:uiPriority w:val="99"/>
    <w:semiHidden/>
    <w:unhideWhenUsed/>
    <w:rsid w:val="00041B27"/>
  </w:style>
  <w:style w:type="numbering" w:customStyle="1" w:styleId="NoList2121">
    <w:name w:val="No List2121"/>
    <w:next w:val="a5"/>
    <w:uiPriority w:val="99"/>
    <w:semiHidden/>
    <w:unhideWhenUsed/>
    <w:rsid w:val="00041B27"/>
  </w:style>
  <w:style w:type="numbering" w:customStyle="1" w:styleId="NoList3121">
    <w:name w:val="No List3121"/>
    <w:next w:val="a5"/>
    <w:uiPriority w:val="99"/>
    <w:semiHidden/>
    <w:unhideWhenUsed/>
    <w:rsid w:val="00041B27"/>
  </w:style>
  <w:style w:type="numbering" w:customStyle="1" w:styleId="NoList4121">
    <w:name w:val="No List4121"/>
    <w:next w:val="a5"/>
    <w:uiPriority w:val="99"/>
    <w:semiHidden/>
    <w:unhideWhenUsed/>
    <w:rsid w:val="00041B27"/>
  </w:style>
  <w:style w:type="numbering" w:customStyle="1" w:styleId="NoList5111">
    <w:name w:val="No List5111"/>
    <w:next w:val="a5"/>
    <w:uiPriority w:val="99"/>
    <w:semiHidden/>
    <w:unhideWhenUsed/>
    <w:rsid w:val="00041B27"/>
  </w:style>
  <w:style w:type="numbering" w:customStyle="1" w:styleId="NoList6111">
    <w:name w:val="No List6111"/>
    <w:next w:val="a5"/>
    <w:uiPriority w:val="99"/>
    <w:semiHidden/>
    <w:unhideWhenUsed/>
    <w:rsid w:val="00041B27"/>
  </w:style>
  <w:style w:type="numbering" w:customStyle="1" w:styleId="NoList7111">
    <w:name w:val="No List7111"/>
    <w:next w:val="a5"/>
    <w:uiPriority w:val="99"/>
    <w:semiHidden/>
    <w:unhideWhenUsed/>
    <w:rsid w:val="00041B27"/>
  </w:style>
  <w:style w:type="numbering" w:customStyle="1" w:styleId="NoList8111">
    <w:name w:val="No List8111"/>
    <w:next w:val="a5"/>
    <w:uiPriority w:val="99"/>
    <w:semiHidden/>
    <w:unhideWhenUsed/>
    <w:rsid w:val="00041B27"/>
  </w:style>
  <w:style w:type="numbering" w:customStyle="1" w:styleId="NoList1221">
    <w:name w:val="No List1221"/>
    <w:next w:val="a5"/>
    <w:uiPriority w:val="99"/>
    <w:semiHidden/>
    <w:rsid w:val="00041B27"/>
  </w:style>
  <w:style w:type="numbering" w:customStyle="1" w:styleId="NoList11121">
    <w:name w:val="No List11121"/>
    <w:next w:val="a5"/>
    <w:uiPriority w:val="99"/>
    <w:semiHidden/>
    <w:unhideWhenUsed/>
    <w:rsid w:val="00041B27"/>
  </w:style>
  <w:style w:type="numbering" w:customStyle="1" w:styleId="11210">
    <w:name w:val="无列表1121"/>
    <w:next w:val="a5"/>
    <w:semiHidden/>
    <w:rsid w:val="00041B27"/>
  </w:style>
  <w:style w:type="numbering" w:customStyle="1" w:styleId="NoList2221">
    <w:name w:val="No List2221"/>
    <w:next w:val="a5"/>
    <w:uiPriority w:val="99"/>
    <w:semiHidden/>
    <w:unhideWhenUsed/>
    <w:rsid w:val="00041B27"/>
  </w:style>
  <w:style w:type="numbering" w:customStyle="1" w:styleId="NoList3221">
    <w:name w:val="No List3221"/>
    <w:next w:val="a5"/>
    <w:uiPriority w:val="99"/>
    <w:semiHidden/>
    <w:unhideWhenUsed/>
    <w:rsid w:val="00041B27"/>
  </w:style>
  <w:style w:type="numbering" w:customStyle="1" w:styleId="NoList4211">
    <w:name w:val="No List4211"/>
    <w:next w:val="a5"/>
    <w:uiPriority w:val="99"/>
    <w:semiHidden/>
    <w:unhideWhenUsed/>
    <w:rsid w:val="00041B27"/>
  </w:style>
  <w:style w:type="numbering" w:customStyle="1" w:styleId="NoList21111">
    <w:name w:val="No List21111"/>
    <w:next w:val="a5"/>
    <w:uiPriority w:val="99"/>
    <w:semiHidden/>
    <w:unhideWhenUsed/>
    <w:rsid w:val="00041B27"/>
  </w:style>
  <w:style w:type="numbering" w:customStyle="1" w:styleId="NoList31111">
    <w:name w:val="No List31111"/>
    <w:next w:val="a5"/>
    <w:uiPriority w:val="99"/>
    <w:semiHidden/>
    <w:unhideWhenUsed/>
    <w:rsid w:val="00041B27"/>
  </w:style>
  <w:style w:type="numbering" w:customStyle="1" w:styleId="NoList41111">
    <w:name w:val="No List41111"/>
    <w:next w:val="a5"/>
    <w:uiPriority w:val="99"/>
    <w:semiHidden/>
    <w:unhideWhenUsed/>
    <w:rsid w:val="00041B27"/>
  </w:style>
  <w:style w:type="numbering" w:customStyle="1" w:styleId="111110">
    <w:name w:val="无列表11111"/>
    <w:next w:val="a5"/>
    <w:semiHidden/>
    <w:rsid w:val="00041B27"/>
  </w:style>
  <w:style w:type="numbering" w:customStyle="1" w:styleId="NoList111111">
    <w:name w:val="No List111111"/>
    <w:next w:val="a5"/>
    <w:uiPriority w:val="99"/>
    <w:semiHidden/>
    <w:unhideWhenUsed/>
    <w:rsid w:val="00041B27"/>
  </w:style>
  <w:style w:type="numbering" w:customStyle="1" w:styleId="NoList12111">
    <w:name w:val="No List12111"/>
    <w:next w:val="a5"/>
    <w:uiPriority w:val="99"/>
    <w:semiHidden/>
    <w:unhideWhenUsed/>
    <w:rsid w:val="00041B27"/>
  </w:style>
  <w:style w:type="numbering" w:customStyle="1" w:styleId="NoList22111">
    <w:name w:val="No List22111"/>
    <w:next w:val="a5"/>
    <w:uiPriority w:val="99"/>
    <w:semiHidden/>
    <w:unhideWhenUsed/>
    <w:rsid w:val="00041B27"/>
  </w:style>
  <w:style w:type="numbering" w:customStyle="1" w:styleId="NoList32111">
    <w:name w:val="No List32111"/>
    <w:next w:val="a5"/>
    <w:uiPriority w:val="99"/>
    <w:semiHidden/>
    <w:unhideWhenUsed/>
    <w:rsid w:val="00041B27"/>
  </w:style>
  <w:style w:type="numbering" w:customStyle="1" w:styleId="NoList141">
    <w:name w:val="No List141"/>
    <w:next w:val="a5"/>
    <w:uiPriority w:val="99"/>
    <w:semiHidden/>
    <w:unhideWhenUsed/>
    <w:rsid w:val="00041B27"/>
  </w:style>
  <w:style w:type="numbering" w:customStyle="1" w:styleId="NoList151">
    <w:name w:val="No List151"/>
    <w:next w:val="a5"/>
    <w:uiPriority w:val="99"/>
    <w:semiHidden/>
    <w:unhideWhenUsed/>
    <w:rsid w:val="00041B27"/>
  </w:style>
  <w:style w:type="numbering" w:customStyle="1" w:styleId="NoList241">
    <w:name w:val="No List241"/>
    <w:next w:val="a5"/>
    <w:uiPriority w:val="99"/>
    <w:semiHidden/>
    <w:unhideWhenUsed/>
    <w:rsid w:val="00041B27"/>
  </w:style>
  <w:style w:type="numbering" w:customStyle="1" w:styleId="NoList341">
    <w:name w:val="No List341"/>
    <w:next w:val="a5"/>
    <w:uiPriority w:val="99"/>
    <w:semiHidden/>
    <w:unhideWhenUsed/>
    <w:rsid w:val="00041B27"/>
  </w:style>
  <w:style w:type="numbering" w:customStyle="1" w:styleId="NoList441">
    <w:name w:val="No List441"/>
    <w:next w:val="a5"/>
    <w:uiPriority w:val="99"/>
    <w:semiHidden/>
    <w:unhideWhenUsed/>
    <w:rsid w:val="00041B27"/>
  </w:style>
  <w:style w:type="numbering" w:customStyle="1" w:styleId="NoList531">
    <w:name w:val="No List531"/>
    <w:next w:val="a5"/>
    <w:uiPriority w:val="99"/>
    <w:semiHidden/>
    <w:unhideWhenUsed/>
    <w:rsid w:val="00041B27"/>
  </w:style>
  <w:style w:type="numbering" w:customStyle="1" w:styleId="NoList631">
    <w:name w:val="No List631"/>
    <w:next w:val="a5"/>
    <w:uiPriority w:val="99"/>
    <w:semiHidden/>
    <w:unhideWhenUsed/>
    <w:rsid w:val="00041B27"/>
  </w:style>
  <w:style w:type="numbering" w:customStyle="1" w:styleId="NoList731">
    <w:name w:val="No List731"/>
    <w:next w:val="a5"/>
    <w:uiPriority w:val="99"/>
    <w:semiHidden/>
    <w:unhideWhenUsed/>
    <w:rsid w:val="00041B27"/>
  </w:style>
  <w:style w:type="numbering" w:customStyle="1" w:styleId="NoList821">
    <w:name w:val="No List821"/>
    <w:next w:val="a5"/>
    <w:uiPriority w:val="99"/>
    <w:semiHidden/>
    <w:unhideWhenUsed/>
    <w:rsid w:val="00041B27"/>
  </w:style>
  <w:style w:type="numbering" w:customStyle="1" w:styleId="NoList921">
    <w:name w:val="No List921"/>
    <w:next w:val="a5"/>
    <w:uiPriority w:val="99"/>
    <w:semiHidden/>
    <w:unhideWhenUsed/>
    <w:rsid w:val="00041B27"/>
  </w:style>
  <w:style w:type="numbering" w:customStyle="1" w:styleId="NoList1131">
    <w:name w:val="No List1131"/>
    <w:next w:val="a5"/>
    <w:uiPriority w:val="99"/>
    <w:semiHidden/>
    <w:unhideWhenUsed/>
    <w:rsid w:val="00041B27"/>
  </w:style>
  <w:style w:type="numbering" w:customStyle="1" w:styleId="NoList2131">
    <w:name w:val="No List2131"/>
    <w:next w:val="a5"/>
    <w:uiPriority w:val="99"/>
    <w:semiHidden/>
    <w:unhideWhenUsed/>
    <w:rsid w:val="00041B27"/>
  </w:style>
  <w:style w:type="numbering" w:customStyle="1" w:styleId="NoList3131">
    <w:name w:val="No List3131"/>
    <w:next w:val="a5"/>
    <w:uiPriority w:val="99"/>
    <w:semiHidden/>
    <w:unhideWhenUsed/>
    <w:rsid w:val="00041B27"/>
  </w:style>
  <w:style w:type="numbering" w:customStyle="1" w:styleId="NoList4131">
    <w:name w:val="No List4131"/>
    <w:next w:val="a5"/>
    <w:uiPriority w:val="99"/>
    <w:semiHidden/>
    <w:unhideWhenUsed/>
    <w:rsid w:val="00041B27"/>
  </w:style>
  <w:style w:type="numbering" w:customStyle="1" w:styleId="NoList5121">
    <w:name w:val="No List5121"/>
    <w:next w:val="a5"/>
    <w:uiPriority w:val="99"/>
    <w:semiHidden/>
    <w:unhideWhenUsed/>
    <w:rsid w:val="00041B27"/>
  </w:style>
  <w:style w:type="numbering" w:customStyle="1" w:styleId="NoList6121">
    <w:name w:val="No List6121"/>
    <w:next w:val="a5"/>
    <w:uiPriority w:val="99"/>
    <w:semiHidden/>
    <w:unhideWhenUsed/>
    <w:rsid w:val="00041B27"/>
  </w:style>
  <w:style w:type="numbering" w:customStyle="1" w:styleId="NoList7121">
    <w:name w:val="No List7121"/>
    <w:next w:val="a5"/>
    <w:uiPriority w:val="99"/>
    <w:semiHidden/>
    <w:unhideWhenUsed/>
    <w:rsid w:val="00041B27"/>
  </w:style>
  <w:style w:type="numbering" w:customStyle="1" w:styleId="NoList8121">
    <w:name w:val="No List8121"/>
    <w:next w:val="a5"/>
    <w:uiPriority w:val="99"/>
    <w:semiHidden/>
    <w:unhideWhenUsed/>
    <w:rsid w:val="00041B27"/>
  </w:style>
  <w:style w:type="numbering" w:customStyle="1" w:styleId="NoList9111">
    <w:name w:val="No List9111"/>
    <w:next w:val="a5"/>
    <w:uiPriority w:val="99"/>
    <w:semiHidden/>
    <w:unhideWhenUsed/>
    <w:rsid w:val="00041B27"/>
  </w:style>
  <w:style w:type="numbering" w:customStyle="1" w:styleId="LFO1921">
    <w:name w:val="LFO1921"/>
    <w:basedOn w:val="a5"/>
    <w:rsid w:val="00041B27"/>
  </w:style>
  <w:style w:type="numbering" w:customStyle="1" w:styleId="NoList1011">
    <w:name w:val="No List1011"/>
    <w:next w:val="a5"/>
    <w:uiPriority w:val="99"/>
    <w:semiHidden/>
    <w:unhideWhenUsed/>
    <w:rsid w:val="00041B27"/>
  </w:style>
  <w:style w:type="numbering" w:customStyle="1" w:styleId="LFO19111">
    <w:name w:val="LFO19111"/>
    <w:basedOn w:val="a5"/>
    <w:rsid w:val="00041B27"/>
  </w:style>
  <w:style w:type="numbering" w:customStyle="1" w:styleId="NoList1231">
    <w:name w:val="No List1231"/>
    <w:next w:val="a5"/>
    <w:uiPriority w:val="99"/>
    <w:semiHidden/>
    <w:rsid w:val="00041B27"/>
  </w:style>
  <w:style w:type="numbering" w:customStyle="1" w:styleId="NoList11131">
    <w:name w:val="No List11131"/>
    <w:next w:val="a5"/>
    <w:uiPriority w:val="99"/>
    <w:semiHidden/>
    <w:unhideWhenUsed/>
    <w:rsid w:val="00041B27"/>
  </w:style>
  <w:style w:type="numbering" w:customStyle="1" w:styleId="1310">
    <w:name w:val="无列表131"/>
    <w:next w:val="a5"/>
    <w:semiHidden/>
    <w:rsid w:val="00041B27"/>
  </w:style>
  <w:style w:type="numbering" w:customStyle="1" w:styleId="1311">
    <w:name w:val="リストなし131"/>
    <w:next w:val="a5"/>
    <w:uiPriority w:val="99"/>
    <w:semiHidden/>
    <w:unhideWhenUsed/>
    <w:rsid w:val="00041B27"/>
  </w:style>
  <w:style w:type="numbering" w:customStyle="1" w:styleId="11310">
    <w:name w:val="无列表1131"/>
    <w:next w:val="a5"/>
    <w:semiHidden/>
    <w:rsid w:val="00041B27"/>
  </w:style>
  <w:style w:type="numbering" w:customStyle="1" w:styleId="11211">
    <w:name w:val="リストなし1121"/>
    <w:next w:val="a5"/>
    <w:uiPriority w:val="99"/>
    <w:semiHidden/>
    <w:unhideWhenUsed/>
    <w:rsid w:val="00041B27"/>
  </w:style>
  <w:style w:type="numbering" w:customStyle="1" w:styleId="NoList2231">
    <w:name w:val="No List2231"/>
    <w:next w:val="a5"/>
    <w:uiPriority w:val="99"/>
    <w:semiHidden/>
    <w:unhideWhenUsed/>
    <w:rsid w:val="00041B27"/>
  </w:style>
  <w:style w:type="numbering" w:customStyle="1" w:styleId="NoList3231">
    <w:name w:val="No List3231"/>
    <w:next w:val="a5"/>
    <w:uiPriority w:val="99"/>
    <w:semiHidden/>
    <w:unhideWhenUsed/>
    <w:rsid w:val="00041B27"/>
  </w:style>
  <w:style w:type="numbering" w:customStyle="1" w:styleId="NoList4221">
    <w:name w:val="No List4221"/>
    <w:next w:val="a5"/>
    <w:uiPriority w:val="99"/>
    <w:semiHidden/>
    <w:unhideWhenUsed/>
    <w:rsid w:val="00041B27"/>
  </w:style>
  <w:style w:type="numbering" w:customStyle="1" w:styleId="NoList21121">
    <w:name w:val="No List21121"/>
    <w:next w:val="a5"/>
    <w:uiPriority w:val="99"/>
    <w:semiHidden/>
    <w:unhideWhenUsed/>
    <w:rsid w:val="00041B27"/>
  </w:style>
  <w:style w:type="numbering" w:customStyle="1" w:styleId="NoList31121">
    <w:name w:val="No List31121"/>
    <w:next w:val="a5"/>
    <w:uiPriority w:val="99"/>
    <w:semiHidden/>
    <w:unhideWhenUsed/>
    <w:rsid w:val="00041B27"/>
  </w:style>
  <w:style w:type="numbering" w:customStyle="1" w:styleId="NoList41121">
    <w:name w:val="No List41121"/>
    <w:next w:val="a5"/>
    <w:uiPriority w:val="99"/>
    <w:semiHidden/>
    <w:unhideWhenUsed/>
    <w:rsid w:val="00041B27"/>
  </w:style>
  <w:style w:type="numbering" w:customStyle="1" w:styleId="11121">
    <w:name w:val="无列表11121"/>
    <w:next w:val="a5"/>
    <w:semiHidden/>
    <w:rsid w:val="00041B27"/>
  </w:style>
  <w:style w:type="numbering" w:customStyle="1" w:styleId="NoList111121">
    <w:name w:val="No List111121"/>
    <w:next w:val="a5"/>
    <w:uiPriority w:val="99"/>
    <w:semiHidden/>
    <w:unhideWhenUsed/>
    <w:rsid w:val="00041B27"/>
  </w:style>
  <w:style w:type="numbering" w:customStyle="1" w:styleId="NoList12121">
    <w:name w:val="No List12121"/>
    <w:next w:val="a5"/>
    <w:uiPriority w:val="99"/>
    <w:semiHidden/>
    <w:unhideWhenUsed/>
    <w:rsid w:val="00041B27"/>
  </w:style>
  <w:style w:type="numbering" w:customStyle="1" w:styleId="NoList22121">
    <w:name w:val="No List22121"/>
    <w:next w:val="a5"/>
    <w:uiPriority w:val="99"/>
    <w:semiHidden/>
    <w:unhideWhenUsed/>
    <w:rsid w:val="00041B27"/>
  </w:style>
  <w:style w:type="numbering" w:customStyle="1" w:styleId="NoList32121">
    <w:name w:val="No List32121"/>
    <w:next w:val="a5"/>
    <w:uiPriority w:val="99"/>
    <w:semiHidden/>
    <w:unhideWhenUsed/>
    <w:rsid w:val="00041B27"/>
  </w:style>
  <w:style w:type="numbering" w:customStyle="1" w:styleId="NoList161">
    <w:name w:val="No List161"/>
    <w:next w:val="a5"/>
    <w:uiPriority w:val="99"/>
    <w:semiHidden/>
    <w:unhideWhenUsed/>
    <w:rsid w:val="00041B27"/>
  </w:style>
  <w:style w:type="numbering" w:customStyle="1" w:styleId="NoList171">
    <w:name w:val="No List171"/>
    <w:next w:val="a5"/>
    <w:uiPriority w:val="99"/>
    <w:semiHidden/>
    <w:unhideWhenUsed/>
    <w:rsid w:val="00041B27"/>
  </w:style>
  <w:style w:type="numbering" w:customStyle="1" w:styleId="NoList251">
    <w:name w:val="No List251"/>
    <w:next w:val="a5"/>
    <w:uiPriority w:val="99"/>
    <w:semiHidden/>
    <w:unhideWhenUsed/>
    <w:rsid w:val="00041B27"/>
  </w:style>
  <w:style w:type="numbering" w:customStyle="1" w:styleId="NoList351">
    <w:name w:val="No List351"/>
    <w:next w:val="a5"/>
    <w:uiPriority w:val="99"/>
    <w:semiHidden/>
    <w:unhideWhenUsed/>
    <w:rsid w:val="00041B27"/>
  </w:style>
  <w:style w:type="numbering" w:customStyle="1" w:styleId="NoList451">
    <w:name w:val="No List451"/>
    <w:next w:val="a5"/>
    <w:uiPriority w:val="99"/>
    <w:semiHidden/>
    <w:unhideWhenUsed/>
    <w:rsid w:val="00041B27"/>
  </w:style>
  <w:style w:type="numbering" w:customStyle="1" w:styleId="NoList541">
    <w:name w:val="No List541"/>
    <w:next w:val="a5"/>
    <w:uiPriority w:val="99"/>
    <w:semiHidden/>
    <w:unhideWhenUsed/>
    <w:rsid w:val="00041B27"/>
  </w:style>
  <w:style w:type="numbering" w:customStyle="1" w:styleId="NoList641">
    <w:name w:val="No List641"/>
    <w:next w:val="a5"/>
    <w:uiPriority w:val="99"/>
    <w:semiHidden/>
    <w:unhideWhenUsed/>
    <w:rsid w:val="00041B27"/>
  </w:style>
  <w:style w:type="numbering" w:customStyle="1" w:styleId="NoList741">
    <w:name w:val="No List741"/>
    <w:next w:val="a5"/>
    <w:uiPriority w:val="99"/>
    <w:semiHidden/>
    <w:unhideWhenUsed/>
    <w:rsid w:val="00041B27"/>
  </w:style>
  <w:style w:type="numbering" w:customStyle="1" w:styleId="NoList831">
    <w:name w:val="No List831"/>
    <w:next w:val="a5"/>
    <w:uiPriority w:val="99"/>
    <w:semiHidden/>
    <w:unhideWhenUsed/>
    <w:rsid w:val="00041B27"/>
  </w:style>
  <w:style w:type="numbering" w:customStyle="1" w:styleId="NoList931">
    <w:name w:val="No List931"/>
    <w:next w:val="a5"/>
    <w:uiPriority w:val="99"/>
    <w:semiHidden/>
    <w:unhideWhenUsed/>
    <w:rsid w:val="00041B27"/>
  </w:style>
  <w:style w:type="numbering" w:customStyle="1" w:styleId="NoList1141">
    <w:name w:val="No List1141"/>
    <w:next w:val="a5"/>
    <w:uiPriority w:val="99"/>
    <w:semiHidden/>
    <w:unhideWhenUsed/>
    <w:rsid w:val="00041B27"/>
  </w:style>
  <w:style w:type="numbering" w:customStyle="1" w:styleId="NoList2141">
    <w:name w:val="No List2141"/>
    <w:next w:val="a5"/>
    <w:uiPriority w:val="99"/>
    <w:semiHidden/>
    <w:unhideWhenUsed/>
    <w:rsid w:val="00041B27"/>
  </w:style>
  <w:style w:type="numbering" w:customStyle="1" w:styleId="NoList3141">
    <w:name w:val="No List3141"/>
    <w:next w:val="a5"/>
    <w:uiPriority w:val="99"/>
    <w:semiHidden/>
    <w:unhideWhenUsed/>
    <w:rsid w:val="00041B27"/>
  </w:style>
  <w:style w:type="numbering" w:customStyle="1" w:styleId="NoList4141">
    <w:name w:val="No List4141"/>
    <w:next w:val="a5"/>
    <w:uiPriority w:val="99"/>
    <w:semiHidden/>
    <w:unhideWhenUsed/>
    <w:rsid w:val="00041B27"/>
  </w:style>
  <w:style w:type="numbering" w:customStyle="1" w:styleId="NoList5131">
    <w:name w:val="No List5131"/>
    <w:next w:val="a5"/>
    <w:uiPriority w:val="99"/>
    <w:semiHidden/>
    <w:unhideWhenUsed/>
    <w:rsid w:val="00041B27"/>
  </w:style>
  <w:style w:type="numbering" w:customStyle="1" w:styleId="NoList6131">
    <w:name w:val="No List6131"/>
    <w:next w:val="a5"/>
    <w:uiPriority w:val="99"/>
    <w:semiHidden/>
    <w:unhideWhenUsed/>
    <w:rsid w:val="00041B27"/>
  </w:style>
  <w:style w:type="numbering" w:customStyle="1" w:styleId="NoList7131">
    <w:name w:val="No List7131"/>
    <w:next w:val="a5"/>
    <w:uiPriority w:val="99"/>
    <w:semiHidden/>
    <w:unhideWhenUsed/>
    <w:rsid w:val="00041B27"/>
  </w:style>
  <w:style w:type="numbering" w:customStyle="1" w:styleId="NoList8131">
    <w:name w:val="No List8131"/>
    <w:next w:val="a5"/>
    <w:uiPriority w:val="99"/>
    <w:semiHidden/>
    <w:unhideWhenUsed/>
    <w:rsid w:val="00041B27"/>
  </w:style>
  <w:style w:type="numbering" w:customStyle="1" w:styleId="NoList9121">
    <w:name w:val="No List9121"/>
    <w:next w:val="a5"/>
    <w:uiPriority w:val="99"/>
    <w:semiHidden/>
    <w:unhideWhenUsed/>
    <w:rsid w:val="00041B27"/>
  </w:style>
  <w:style w:type="numbering" w:customStyle="1" w:styleId="LFO1931">
    <w:name w:val="LFO1931"/>
    <w:basedOn w:val="a5"/>
    <w:rsid w:val="00041B27"/>
  </w:style>
  <w:style w:type="numbering" w:customStyle="1" w:styleId="NoList1021">
    <w:name w:val="No List1021"/>
    <w:next w:val="a5"/>
    <w:uiPriority w:val="99"/>
    <w:semiHidden/>
    <w:unhideWhenUsed/>
    <w:rsid w:val="00041B27"/>
  </w:style>
  <w:style w:type="numbering" w:customStyle="1" w:styleId="LFO19121">
    <w:name w:val="LFO19121"/>
    <w:basedOn w:val="a5"/>
    <w:rsid w:val="00041B27"/>
  </w:style>
  <w:style w:type="numbering" w:customStyle="1" w:styleId="NoList1241">
    <w:name w:val="No List1241"/>
    <w:next w:val="a5"/>
    <w:uiPriority w:val="99"/>
    <w:semiHidden/>
    <w:rsid w:val="00041B27"/>
  </w:style>
  <w:style w:type="numbering" w:customStyle="1" w:styleId="NoList11141">
    <w:name w:val="No List11141"/>
    <w:next w:val="a5"/>
    <w:uiPriority w:val="99"/>
    <w:semiHidden/>
    <w:unhideWhenUsed/>
    <w:rsid w:val="00041B27"/>
  </w:style>
  <w:style w:type="numbering" w:customStyle="1" w:styleId="1410">
    <w:name w:val="无列表141"/>
    <w:next w:val="a5"/>
    <w:semiHidden/>
    <w:rsid w:val="00041B27"/>
  </w:style>
  <w:style w:type="numbering" w:customStyle="1" w:styleId="1411">
    <w:name w:val="リストなし141"/>
    <w:next w:val="a5"/>
    <w:uiPriority w:val="99"/>
    <w:semiHidden/>
    <w:unhideWhenUsed/>
    <w:rsid w:val="00041B27"/>
  </w:style>
  <w:style w:type="numbering" w:customStyle="1" w:styleId="11410">
    <w:name w:val="无列表1141"/>
    <w:next w:val="a5"/>
    <w:semiHidden/>
    <w:rsid w:val="00041B27"/>
  </w:style>
  <w:style w:type="numbering" w:customStyle="1" w:styleId="11311">
    <w:name w:val="リストなし1131"/>
    <w:next w:val="a5"/>
    <w:uiPriority w:val="99"/>
    <w:semiHidden/>
    <w:unhideWhenUsed/>
    <w:rsid w:val="00041B27"/>
  </w:style>
  <w:style w:type="numbering" w:customStyle="1" w:styleId="NoList2241">
    <w:name w:val="No List2241"/>
    <w:next w:val="a5"/>
    <w:uiPriority w:val="99"/>
    <w:semiHidden/>
    <w:unhideWhenUsed/>
    <w:rsid w:val="00041B27"/>
  </w:style>
  <w:style w:type="numbering" w:customStyle="1" w:styleId="NoList3241">
    <w:name w:val="No List3241"/>
    <w:next w:val="a5"/>
    <w:uiPriority w:val="99"/>
    <w:semiHidden/>
    <w:unhideWhenUsed/>
    <w:rsid w:val="00041B27"/>
  </w:style>
  <w:style w:type="numbering" w:customStyle="1" w:styleId="NoList4231">
    <w:name w:val="No List4231"/>
    <w:next w:val="a5"/>
    <w:uiPriority w:val="99"/>
    <w:semiHidden/>
    <w:unhideWhenUsed/>
    <w:rsid w:val="00041B27"/>
  </w:style>
  <w:style w:type="numbering" w:customStyle="1" w:styleId="NoList21131">
    <w:name w:val="No List21131"/>
    <w:next w:val="a5"/>
    <w:uiPriority w:val="99"/>
    <w:semiHidden/>
    <w:unhideWhenUsed/>
    <w:rsid w:val="00041B27"/>
  </w:style>
  <w:style w:type="numbering" w:customStyle="1" w:styleId="NoList31131">
    <w:name w:val="No List31131"/>
    <w:next w:val="a5"/>
    <w:uiPriority w:val="99"/>
    <w:semiHidden/>
    <w:unhideWhenUsed/>
    <w:rsid w:val="00041B27"/>
  </w:style>
  <w:style w:type="numbering" w:customStyle="1" w:styleId="NoList41131">
    <w:name w:val="No List41131"/>
    <w:next w:val="a5"/>
    <w:uiPriority w:val="99"/>
    <w:semiHidden/>
    <w:unhideWhenUsed/>
    <w:rsid w:val="00041B27"/>
  </w:style>
  <w:style w:type="numbering" w:customStyle="1" w:styleId="11131">
    <w:name w:val="无列表11131"/>
    <w:next w:val="a5"/>
    <w:semiHidden/>
    <w:rsid w:val="00041B27"/>
  </w:style>
  <w:style w:type="numbering" w:customStyle="1" w:styleId="NoList111131">
    <w:name w:val="No List111131"/>
    <w:next w:val="a5"/>
    <w:uiPriority w:val="99"/>
    <w:semiHidden/>
    <w:unhideWhenUsed/>
    <w:rsid w:val="00041B27"/>
  </w:style>
  <w:style w:type="numbering" w:customStyle="1" w:styleId="NoList12131">
    <w:name w:val="No List12131"/>
    <w:next w:val="a5"/>
    <w:uiPriority w:val="99"/>
    <w:semiHidden/>
    <w:unhideWhenUsed/>
    <w:rsid w:val="00041B27"/>
  </w:style>
  <w:style w:type="numbering" w:customStyle="1" w:styleId="NoList22131">
    <w:name w:val="No List22131"/>
    <w:next w:val="a5"/>
    <w:uiPriority w:val="99"/>
    <w:semiHidden/>
    <w:unhideWhenUsed/>
    <w:rsid w:val="00041B27"/>
  </w:style>
  <w:style w:type="numbering" w:customStyle="1" w:styleId="NoList32131">
    <w:name w:val="No List32131"/>
    <w:next w:val="a5"/>
    <w:uiPriority w:val="99"/>
    <w:semiHidden/>
    <w:unhideWhenUsed/>
    <w:rsid w:val="00041B27"/>
  </w:style>
  <w:style w:type="character" w:customStyle="1" w:styleId="font01">
    <w:name w:val="font01"/>
    <w:basedOn w:val="a3"/>
    <w:qFormat/>
    <w:rsid w:val="00041B27"/>
    <w:rPr>
      <w:rFonts w:ascii="Arial" w:hAnsi="Arial" w:cs="Arial" w:hint="default"/>
      <w:color w:val="000000"/>
      <w:sz w:val="18"/>
      <w:szCs w:val="18"/>
      <w:u w:val="none"/>
      <w:vertAlign w:val="superscript"/>
    </w:rPr>
  </w:style>
  <w:style w:type="character" w:customStyle="1" w:styleId="font51">
    <w:name w:val="font51"/>
    <w:basedOn w:val="a3"/>
    <w:qFormat/>
    <w:rsid w:val="00041B27"/>
    <w:rPr>
      <w:rFonts w:ascii="Arial" w:hAnsi="Arial" w:cs="Arial" w:hint="default"/>
      <w:color w:val="000000"/>
      <w:sz w:val="21"/>
      <w:szCs w:val="21"/>
      <w:u w:val="none"/>
    </w:rPr>
  </w:style>
  <w:style w:type="character" w:customStyle="1" w:styleId="2fff2">
    <w:name w:val="不明显参考2"/>
    <w:uiPriority w:val="31"/>
    <w:qFormat/>
    <w:rsid w:val="00041B27"/>
    <w:rPr>
      <w:smallCaps/>
      <w:color w:val="5A5A5A"/>
    </w:rPr>
  </w:style>
  <w:style w:type="paragraph" w:customStyle="1" w:styleId="TOC2">
    <w:name w:val="TOC 标题2"/>
    <w:basedOn w:val="12"/>
    <w:next w:val="a2"/>
    <w:uiPriority w:val="39"/>
    <w:unhideWhenUsed/>
    <w:qFormat/>
    <w:rsid w:val="00041B27"/>
    <w:pPr>
      <w:overflowPunct/>
      <w:autoSpaceDE/>
      <w:autoSpaceDN/>
      <w:adjustRightInd/>
      <w:spacing w:after="0" w:line="259" w:lineRule="auto"/>
      <w:textAlignment w:val="auto"/>
      <w:outlineLvl w:val="9"/>
    </w:pPr>
    <w:rPr>
      <w:rFonts w:ascii="Calibri Light" w:eastAsiaTheme="minorEastAsia" w:hAnsi="Calibri Light"/>
      <w:color w:val="2F5496"/>
      <w:szCs w:val="32"/>
      <w:lang w:val="en-US" w:eastAsia="en-GB"/>
    </w:rPr>
  </w:style>
  <w:style w:type="table" w:customStyle="1" w:styleId="11112">
    <w:name w:val="网格型11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041B27"/>
    <w:rPr>
      <w:rFonts w:ascii="Arial" w:hAnsi="Arial"/>
      <w:lang w:val="en-GB" w:eastAsia="en-US" w:bidi="ar-SA"/>
    </w:rPr>
  </w:style>
  <w:style w:type="character" w:customStyle="1" w:styleId="p1">
    <w:name w:val="p1"/>
    <w:qFormat/>
    <w:rsid w:val="00041B27"/>
  </w:style>
  <w:style w:type="character" w:customStyle="1" w:styleId="e-031">
    <w:name w:val="e-031"/>
    <w:qFormat/>
    <w:rsid w:val="00041B27"/>
    <w:rPr>
      <w:i/>
      <w:iCs/>
    </w:rPr>
  </w:style>
  <w:style w:type="character" w:customStyle="1" w:styleId="IntenseEmphasis1">
    <w:name w:val="Intense Emphasis1"/>
    <w:basedOn w:val="a3"/>
    <w:uiPriority w:val="21"/>
    <w:qFormat/>
    <w:rsid w:val="00041B27"/>
    <w:rPr>
      <w:b/>
      <w:bCs/>
      <w:i/>
      <w:iCs/>
      <w:color w:val="4F81BD"/>
    </w:rPr>
  </w:style>
  <w:style w:type="character" w:customStyle="1" w:styleId="TAHChar">
    <w:name w:val="TAH Char"/>
    <w:qFormat/>
    <w:locked/>
    <w:rsid w:val="00041B27"/>
    <w:rPr>
      <w:rFonts w:ascii="Arial" w:hAnsi="Arial" w:cs="Arial"/>
      <w:b/>
      <w:sz w:val="18"/>
      <w:lang w:val="en-GB"/>
    </w:rPr>
  </w:style>
  <w:style w:type="character" w:customStyle="1" w:styleId="IntenseEmphasis2">
    <w:name w:val="Intense Emphasis2"/>
    <w:uiPriority w:val="21"/>
    <w:qFormat/>
    <w:rsid w:val="00041B27"/>
    <w:rPr>
      <w:b/>
      <w:bCs/>
      <w:i/>
      <w:iCs/>
      <w:color w:val="4F81BD"/>
    </w:rPr>
  </w:style>
  <w:style w:type="character" w:customStyle="1" w:styleId="word">
    <w:name w:val="word"/>
    <w:basedOn w:val="a3"/>
    <w:qFormat/>
    <w:rsid w:val="00041B27"/>
  </w:style>
  <w:style w:type="character" w:customStyle="1" w:styleId="afffffff3">
    <w:name w:val="首标题"/>
    <w:qFormat/>
    <w:rsid w:val="00041B27"/>
    <w:rPr>
      <w:rFonts w:ascii="Arial" w:eastAsia="宋体" w:hAnsi="Arial"/>
      <w:sz w:val="24"/>
      <w:lang w:val="en-US" w:eastAsia="zh-CN" w:bidi="ar-SA"/>
    </w:rPr>
  </w:style>
  <w:style w:type="character" w:customStyle="1" w:styleId="HeaderChar1">
    <w:name w:val="Header Char1"/>
    <w:basedOn w:val="a3"/>
    <w:semiHidden/>
    <w:qFormat/>
    <w:rsid w:val="00041B27"/>
    <w:rPr>
      <w:rFonts w:ascii="Times New Roman" w:hAnsi="Times New Roman"/>
      <w:lang w:val="en-GB" w:eastAsia="en-US"/>
    </w:rPr>
  </w:style>
  <w:style w:type="paragraph" w:customStyle="1" w:styleId="Style86">
    <w:name w:val="_Style 86"/>
    <w:uiPriority w:val="99"/>
    <w:semiHidden/>
    <w:qFormat/>
    <w:rsid w:val="00041B27"/>
    <w:pPr>
      <w:spacing w:after="160" w:line="259" w:lineRule="auto"/>
    </w:pPr>
    <w:rPr>
      <w:rFonts w:eastAsia="MS Mincho"/>
      <w:lang w:eastAsia="en-US"/>
    </w:rPr>
  </w:style>
  <w:style w:type="table" w:customStyle="1" w:styleId="TableGrid19">
    <w:name w:val="Table Grid19"/>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古典型 2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a"/>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4"/>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a"/>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041B27"/>
  </w:style>
  <w:style w:type="table" w:customStyle="1" w:styleId="TableGrid105">
    <w:name w:val="Table Grid10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d">
    <w:name w:val="无列表21"/>
    <w:next w:val="a5"/>
    <w:uiPriority w:val="99"/>
    <w:semiHidden/>
    <w:unhideWhenUsed/>
    <w:rsid w:val="00041B27"/>
  </w:style>
  <w:style w:type="numbering" w:customStyle="1" w:styleId="1510">
    <w:name w:val="无列表151"/>
    <w:next w:val="a5"/>
    <w:semiHidden/>
    <w:rsid w:val="00041B27"/>
  </w:style>
  <w:style w:type="numbering" w:customStyle="1" w:styleId="1511">
    <w:name w:val="リストなし151"/>
    <w:next w:val="a5"/>
    <w:uiPriority w:val="99"/>
    <w:semiHidden/>
    <w:unhideWhenUsed/>
    <w:rsid w:val="00041B27"/>
  </w:style>
  <w:style w:type="table" w:customStyle="1" w:styleId="2210">
    <w:name w:val="古典型 221"/>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041B27"/>
  </w:style>
  <w:style w:type="numbering" w:customStyle="1" w:styleId="1151">
    <w:name w:val="无列表1151"/>
    <w:next w:val="a5"/>
    <w:semiHidden/>
    <w:rsid w:val="00041B27"/>
  </w:style>
  <w:style w:type="numbering" w:customStyle="1" w:styleId="11411">
    <w:name w:val="リストなし1141"/>
    <w:next w:val="a5"/>
    <w:uiPriority w:val="99"/>
    <w:semiHidden/>
    <w:unhideWhenUsed/>
    <w:rsid w:val="00041B27"/>
  </w:style>
  <w:style w:type="numbering" w:customStyle="1" w:styleId="NoList261">
    <w:name w:val="No List261"/>
    <w:next w:val="a5"/>
    <w:uiPriority w:val="99"/>
    <w:semiHidden/>
    <w:unhideWhenUsed/>
    <w:rsid w:val="00041B27"/>
  </w:style>
  <w:style w:type="numbering" w:customStyle="1" w:styleId="NoList361">
    <w:name w:val="No List361"/>
    <w:next w:val="a5"/>
    <w:uiPriority w:val="99"/>
    <w:semiHidden/>
    <w:unhideWhenUsed/>
    <w:rsid w:val="00041B27"/>
  </w:style>
  <w:style w:type="numbering" w:customStyle="1" w:styleId="NoList1151">
    <w:name w:val="No List1151"/>
    <w:next w:val="a5"/>
    <w:uiPriority w:val="99"/>
    <w:semiHidden/>
    <w:unhideWhenUsed/>
    <w:rsid w:val="00041B27"/>
  </w:style>
  <w:style w:type="numbering" w:customStyle="1" w:styleId="NoList461">
    <w:name w:val="No List461"/>
    <w:next w:val="a5"/>
    <w:uiPriority w:val="99"/>
    <w:semiHidden/>
    <w:unhideWhenUsed/>
    <w:rsid w:val="00041B27"/>
  </w:style>
  <w:style w:type="numbering" w:customStyle="1" w:styleId="NoList551">
    <w:name w:val="No List551"/>
    <w:next w:val="a5"/>
    <w:uiPriority w:val="99"/>
    <w:semiHidden/>
    <w:unhideWhenUsed/>
    <w:rsid w:val="00041B27"/>
  </w:style>
  <w:style w:type="numbering" w:customStyle="1" w:styleId="NoList11151">
    <w:name w:val="No List11151"/>
    <w:next w:val="a5"/>
    <w:uiPriority w:val="99"/>
    <w:semiHidden/>
    <w:unhideWhenUsed/>
    <w:rsid w:val="00041B27"/>
  </w:style>
  <w:style w:type="numbering" w:customStyle="1" w:styleId="NoList2151">
    <w:name w:val="No List2151"/>
    <w:next w:val="a5"/>
    <w:uiPriority w:val="99"/>
    <w:semiHidden/>
    <w:unhideWhenUsed/>
    <w:rsid w:val="00041B27"/>
  </w:style>
  <w:style w:type="numbering" w:customStyle="1" w:styleId="NoList3151">
    <w:name w:val="No List3151"/>
    <w:next w:val="a5"/>
    <w:uiPriority w:val="99"/>
    <w:semiHidden/>
    <w:unhideWhenUsed/>
    <w:rsid w:val="00041B27"/>
  </w:style>
  <w:style w:type="numbering" w:customStyle="1" w:styleId="NoList4151">
    <w:name w:val="No List4151"/>
    <w:next w:val="a5"/>
    <w:uiPriority w:val="99"/>
    <w:semiHidden/>
    <w:unhideWhenUsed/>
    <w:rsid w:val="00041B27"/>
  </w:style>
  <w:style w:type="numbering" w:customStyle="1" w:styleId="NoList651">
    <w:name w:val="No List651"/>
    <w:next w:val="a5"/>
    <w:uiPriority w:val="99"/>
    <w:semiHidden/>
    <w:unhideWhenUsed/>
    <w:rsid w:val="00041B27"/>
  </w:style>
  <w:style w:type="numbering" w:customStyle="1" w:styleId="NoList751">
    <w:name w:val="No List751"/>
    <w:next w:val="a5"/>
    <w:uiPriority w:val="99"/>
    <w:semiHidden/>
    <w:unhideWhenUsed/>
    <w:rsid w:val="00041B27"/>
  </w:style>
  <w:style w:type="numbering" w:customStyle="1" w:styleId="NoList1251">
    <w:name w:val="No List1251"/>
    <w:next w:val="a5"/>
    <w:uiPriority w:val="99"/>
    <w:semiHidden/>
    <w:unhideWhenUsed/>
    <w:rsid w:val="00041B27"/>
  </w:style>
  <w:style w:type="numbering" w:customStyle="1" w:styleId="NoList2251">
    <w:name w:val="No List2251"/>
    <w:next w:val="a5"/>
    <w:uiPriority w:val="99"/>
    <w:semiHidden/>
    <w:unhideWhenUsed/>
    <w:rsid w:val="00041B27"/>
  </w:style>
  <w:style w:type="numbering" w:customStyle="1" w:styleId="NoList3251">
    <w:name w:val="No List3251"/>
    <w:next w:val="a5"/>
    <w:uiPriority w:val="99"/>
    <w:semiHidden/>
    <w:unhideWhenUsed/>
    <w:rsid w:val="00041B27"/>
  </w:style>
  <w:style w:type="numbering" w:customStyle="1" w:styleId="NoList4241">
    <w:name w:val="No List4241"/>
    <w:next w:val="a5"/>
    <w:uiPriority w:val="99"/>
    <w:semiHidden/>
    <w:unhideWhenUsed/>
    <w:rsid w:val="00041B27"/>
  </w:style>
  <w:style w:type="numbering" w:customStyle="1" w:styleId="NoList5141">
    <w:name w:val="No List5141"/>
    <w:next w:val="a5"/>
    <w:uiPriority w:val="99"/>
    <w:semiHidden/>
    <w:unhideWhenUsed/>
    <w:rsid w:val="00041B27"/>
  </w:style>
  <w:style w:type="numbering" w:customStyle="1" w:styleId="NoList21141">
    <w:name w:val="No List21141"/>
    <w:next w:val="a5"/>
    <w:uiPriority w:val="99"/>
    <w:semiHidden/>
    <w:unhideWhenUsed/>
    <w:rsid w:val="00041B27"/>
  </w:style>
  <w:style w:type="numbering" w:customStyle="1" w:styleId="NoList31141">
    <w:name w:val="No List31141"/>
    <w:next w:val="a5"/>
    <w:uiPriority w:val="99"/>
    <w:semiHidden/>
    <w:unhideWhenUsed/>
    <w:rsid w:val="00041B27"/>
  </w:style>
  <w:style w:type="numbering" w:customStyle="1" w:styleId="NoList41141">
    <w:name w:val="No List41141"/>
    <w:next w:val="a5"/>
    <w:uiPriority w:val="99"/>
    <w:semiHidden/>
    <w:unhideWhenUsed/>
    <w:rsid w:val="00041B27"/>
  </w:style>
  <w:style w:type="numbering" w:customStyle="1" w:styleId="NoList6141">
    <w:name w:val="No List6141"/>
    <w:next w:val="a5"/>
    <w:uiPriority w:val="99"/>
    <w:semiHidden/>
    <w:unhideWhenUsed/>
    <w:rsid w:val="00041B27"/>
  </w:style>
  <w:style w:type="numbering" w:customStyle="1" w:styleId="11141">
    <w:name w:val="无列表11141"/>
    <w:next w:val="a5"/>
    <w:semiHidden/>
    <w:rsid w:val="00041B27"/>
  </w:style>
  <w:style w:type="numbering" w:customStyle="1" w:styleId="NoList111141">
    <w:name w:val="No List111141"/>
    <w:next w:val="a5"/>
    <w:uiPriority w:val="99"/>
    <w:semiHidden/>
    <w:unhideWhenUsed/>
    <w:rsid w:val="00041B27"/>
  </w:style>
  <w:style w:type="numbering" w:customStyle="1" w:styleId="NoList7141">
    <w:name w:val="No List7141"/>
    <w:next w:val="a5"/>
    <w:uiPriority w:val="99"/>
    <w:semiHidden/>
    <w:unhideWhenUsed/>
    <w:rsid w:val="00041B27"/>
  </w:style>
  <w:style w:type="numbering" w:customStyle="1" w:styleId="NoList12141">
    <w:name w:val="No List12141"/>
    <w:next w:val="a5"/>
    <w:uiPriority w:val="99"/>
    <w:semiHidden/>
    <w:unhideWhenUsed/>
    <w:rsid w:val="00041B27"/>
  </w:style>
  <w:style w:type="numbering" w:customStyle="1" w:styleId="NoList22141">
    <w:name w:val="No List22141"/>
    <w:next w:val="a5"/>
    <w:uiPriority w:val="99"/>
    <w:semiHidden/>
    <w:unhideWhenUsed/>
    <w:rsid w:val="00041B27"/>
  </w:style>
  <w:style w:type="numbering" w:customStyle="1" w:styleId="NoList32141">
    <w:name w:val="No List32141"/>
    <w:next w:val="a5"/>
    <w:uiPriority w:val="99"/>
    <w:semiHidden/>
    <w:unhideWhenUsed/>
    <w:rsid w:val="00041B27"/>
  </w:style>
  <w:style w:type="numbering" w:customStyle="1" w:styleId="NoList841">
    <w:name w:val="No List841"/>
    <w:next w:val="a5"/>
    <w:uiPriority w:val="99"/>
    <w:semiHidden/>
    <w:unhideWhenUsed/>
    <w:rsid w:val="00041B27"/>
  </w:style>
  <w:style w:type="numbering" w:customStyle="1" w:styleId="NoList941">
    <w:name w:val="No List941"/>
    <w:next w:val="a5"/>
    <w:uiPriority w:val="99"/>
    <w:semiHidden/>
    <w:unhideWhenUsed/>
    <w:rsid w:val="00041B27"/>
  </w:style>
  <w:style w:type="numbering" w:customStyle="1" w:styleId="NoList8141">
    <w:name w:val="No List8141"/>
    <w:next w:val="a5"/>
    <w:uiPriority w:val="99"/>
    <w:semiHidden/>
    <w:unhideWhenUsed/>
    <w:rsid w:val="00041B27"/>
  </w:style>
  <w:style w:type="numbering" w:customStyle="1" w:styleId="NoList9131">
    <w:name w:val="No List9131"/>
    <w:next w:val="a5"/>
    <w:uiPriority w:val="99"/>
    <w:semiHidden/>
    <w:unhideWhenUsed/>
    <w:rsid w:val="00041B27"/>
  </w:style>
  <w:style w:type="numbering" w:customStyle="1" w:styleId="LFO1941">
    <w:name w:val="LFO1941"/>
    <w:basedOn w:val="a5"/>
    <w:rsid w:val="00041B27"/>
  </w:style>
  <w:style w:type="numbering" w:customStyle="1" w:styleId="NoList1031">
    <w:name w:val="No List1031"/>
    <w:next w:val="a5"/>
    <w:uiPriority w:val="99"/>
    <w:semiHidden/>
    <w:unhideWhenUsed/>
    <w:rsid w:val="00041B27"/>
  </w:style>
  <w:style w:type="numbering" w:customStyle="1" w:styleId="LFO19131">
    <w:name w:val="LFO19131"/>
    <w:basedOn w:val="a5"/>
    <w:rsid w:val="00041B27"/>
  </w:style>
  <w:style w:type="numbering" w:customStyle="1" w:styleId="12110">
    <w:name w:val="无列表1211"/>
    <w:next w:val="a5"/>
    <w:semiHidden/>
    <w:rsid w:val="00041B27"/>
  </w:style>
  <w:style w:type="numbering" w:customStyle="1" w:styleId="12111">
    <w:name w:val="リストなし1211"/>
    <w:next w:val="a5"/>
    <w:uiPriority w:val="99"/>
    <w:semiHidden/>
    <w:unhideWhenUsed/>
    <w:rsid w:val="00041B27"/>
  </w:style>
  <w:style w:type="numbering" w:customStyle="1" w:styleId="111112">
    <w:name w:val="リストなし11111"/>
    <w:next w:val="a5"/>
    <w:uiPriority w:val="99"/>
    <w:semiHidden/>
    <w:unhideWhenUsed/>
    <w:rsid w:val="00041B27"/>
  </w:style>
  <w:style w:type="numbering" w:customStyle="1" w:styleId="NoList1311">
    <w:name w:val="No List1311"/>
    <w:next w:val="a5"/>
    <w:uiPriority w:val="99"/>
    <w:semiHidden/>
    <w:unhideWhenUsed/>
    <w:rsid w:val="00041B27"/>
  </w:style>
  <w:style w:type="numbering" w:customStyle="1" w:styleId="NoList2311">
    <w:name w:val="No List2311"/>
    <w:next w:val="a5"/>
    <w:uiPriority w:val="99"/>
    <w:semiHidden/>
    <w:unhideWhenUsed/>
    <w:rsid w:val="00041B27"/>
  </w:style>
  <w:style w:type="numbering" w:customStyle="1" w:styleId="NoList3311">
    <w:name w:val="No List3311"/>
    <w:next w:val="a5"/>
    <w:uiPriority w:val="99"/>
    <w:semiHidden/>
    <w:unhideWhenUsed/>
    <w:rsid w:val="00041B27"/>
  </w:style>
  <w:style w:type="numbering" w:customStyle="1" w:styleId="NoList4311">
    <w:name w:val="No List4311"/>
    <w:next w:val="a5"/>
    <w:uiPriority w:val="99"/>
    <w:semiHidden/>
    <w:unhideWhenUsed/>
    <w:rsid w:val="00041B27"/>
  </w:style>
  <w:style w:type="numbering" w:customStyle="1" w:styleId="NoList5211">
    <w:name w:val="No List5211"/>
    <w:next w:val="a5"/>
    <w:uiPriority w:val="99"/>
    <w:semiHidden/>
    <w:unhideWhenUsed/>
    <w:rsid w:val="00041B27"/>
  </w:style>
  <w:style w:type="numbering" w:customStyle="1" w:styleId="NoList6211">
    <w:name w:val="No List6211"/>
    <w:next w:val="a5"/>
    <w:uiPriority w:val="99"/>
    <w:semiHidden/>
    <w:unhideWhenUsed/>
    <w:rsid w:val="00041B27"/>
  </w:style>
  <w:style w:type="numbering" w:customStyle="1" w:styleId="NoList7211">
    <w:name w:val="No List7211"/>
    <w:next w:val="a5"/>
    <w:uiPriority w:val="99"/>
    <w:semiHidden/>
    <w:unhideWhenUsed/>
    <w:rsid w:val="00041B27"/>
  </w:style>
  <w:style w:type="numbering" w:customStyle="1" w:styleId="NoList11211">
    <w:name w:val="No List11211"/>
    <w:next w:val="a5"/>
    <w:uiPriority w:val="99"/>
    <w:semiHidden/>
    <w:unhideWhenUsed/>
    <w:rsid w:val="00041B27"/>
  </w:style>
  <w:style w:type="numbering" w:customStyle="1" w:styleId="NoList21211">
    <w:name w:val="No List21211"/>
    <w:next w:val="a5"/>
    <w:uiPriority w:val="99"/>
    <w:semiHidden/>
    <w:unhideWhenUsed/>
    <w:rsid w:val="00041B27"/>
  </w:style>
  <w:style w:type="numbering" w:customStyle="1" w:styleId="NoList31211">
    <w:name w:val="No List31211"/>
    <w:next w:val="a5"/>
    <w:uiPriority w:val="99"/>
    <w:semiHidden/>
    <w:unhideWhenUsed/>
    <w:rsid w:val="00041B27"/>
  </w:style>
  <w:style w:type="numbering" w:customStyle="1" w:styleId="NoList41211">
    <w:name w:val="No List41211"/>
    <w:next w:val="a5"/>
    <w:uiPriority w:val="99"/>
    <w:semiHidden/>
    <w:unhideWhenUsed/>
    <w:rsid w:val="00041B27"/>
  </w:style>
  <w:style w:type="numbering" w:customStyle="1" w:styleId="NoList51111">
    <w:name w:val="No List51111"/>
    <w:next w:val="a5"/>
    <w:uiPriority w:val="99"/>
    <w:semiHidden/>
    <w:unhideWhenUsed/>
    <w:rsid w:val="00041B27"/>
  </w:style>
  <w:style w:type="numbering" w:customStyle="1" w:styleId="NoList61111">
    <w:name w:val="No List61111"/>
    <w:next w:val="a5"/>
    <w:uiPriority w:val="99"/>
    <w:semiHidden/>
    <w:unhideWhenUsed/>
    <w:rsid w:val="00041B27"/>
  </w:style>
  <w:style w:type="numbering" w:customStyle="1" w:styleId="NoList71111">
    <w:name w:val="No List71111"/>
    <w:next w:val="a5"/>
    <w:uiPriority w:val="99"/>
    <w:semiHidden/>
    <w:unhideWhenUsed/>
    <w:rsid w:val="00041B27"/>
  </w:style>
  <w:style w:type="numbering" w:customStyle="1" w:styleId="NoList81111">
    <w:name w:val="No List81111"/>
    <w:next w:val="a5"/>
    <w:uiPriority w:val="99"/>
    <w:semiHidden/>
    <w:unhideWhenUsed/>
    <w:rsid w:val="00041B27"/>
  </w:style>
  <w:style w:type="numbering" w:customStyle="1" w:styleId="NoList12211">
    <w:name w:val="No List12211"/>
    <w:next w:val="a5"/>
    <w:uiPriority w:val="99"/>
    <w:semiHidden/>
    <w:rsid w:val="00041B27"/>
  </w:style>
  <w:style w:type="numbering" w:customStyle="1" w:styleId="NoList111211">
    <w:name w:val="No List111211"/>
    <w:next w:val="a5"/>
    <w:uiPriority w:val="99"/>
    <w:semiHidden/>
    <w:unhideWhenUsed/>
    <w:rsid w:val="00041B27"/>
  </w:style>
  <w:style w:type="numbering" w:customStyle="1" w:styleId="112110">
    <w:name w:val="无列表11211"/>
    <w:next w:val="a5"/>
    <w:semiHidden/>
    <w:rsid w:val="00041B27"/>
  </w:style>
  <w:style w:type="numbering" w:customStyle="1" w:styleId="NoList22211">
    <w:name w:val="No List22211"/>
    <w:next w:val="a5"/>
    <w:uiPriority w:val="99"/>
    <w:semiHidden/>
    <w:unhideWhenUsed/>
    <w:rsid w:val="00041B27"/>
  </w:style>
  <w:style w:type="numbering" w:customStyle="1" w:styleId="NoList32211">
    <w:name w:val="No List32211"/>
    <w:next w:val="a5"/>
    <w:uiPriority w:val="99"/>
    <w:semiHidden/>
    <w:unhideWhenUsed/>
    <w:rsid w:val="00041B27"/>
  </w:style>
  <w:style w:type="numbering" w:customStyle="1" w:styleId="NoList42111">
    <w:name w:val="No List42111"/>
    <w:next w:val="a5"/>
    <w:uiPriority w:val="99"/>
    <w:semiHidden/>
    <w:unhideWhenUsed/>
    <w:rsid w:val="00041B27"/>
  </w:style>
  <w:style w:type="numbering" w:customStyle="1" w:styleId="NoList211111">
    <w:name w:val="No List211111"/>
    <w:next w:val="a5"/>
    <w:uiPriority w:val="99"/>
    <w:semiHidden/>
    <w:unhideWhenUsed/>
    <w:rsid w:val="00041B27"/>
  </w:style>
  <w:style w:type="numbering" w:customStyle="1" w:styleId="NoList311111">
    <w:name w:val="No List311111"/>
    <w:next w:val="a5"/>
    <w:uiPriority w:val="99"/>
    <w:semiHidden/>
    <w:unhideWhenUsed/>
    <w:rsid w:val="00041B27"/>
  </w:style>
  <w:style w:type="numbering" w:customStyle="1" w:styleId="NoList411111">
    <w:name w:val="No List411111"/>
    <w:next w:val="a5"/>
    <w:uiPriority w:val="99"/>
    <w:semiHidden/>
    <w:unhideWhenUsed/>
    <w:rsid w:val="00041B27"/>
  </w:style>
  <w:style w:type="numbering" w:customStyle="1" w:styleId="1111111">
    <w:name w:val="无列表1111111"/>
    <w:next w:val="a5"/>
    <w:semiHidden/>
    <w:rsid w:val="00041B27"/>
  </w:style>
  <w:style w:type="numbering" w:customStyle="1" w:styleId="NoList1111111">
    <w:name w:val="No List1111111"/>
    <w:next w:val="a5"/>
    <w:uiPriority w:val="99"/>
    <w:semiHidden/>
    <w:unhideWhenUsed/>
    <w:rsid w:val="00041B27"/>
  </w:style>
  <w:style w:type="numbering" w:customStyle="1" w:styleId="NoList121111">
    <w:name w:val="No List121111"/>
    <w:next w:val="a5"/>
    <w:uiPriority w:val="99"/>
    <w:semiHidden/>
    <w:unhideWhenUsed/>
    <w:rsid w:val="00041B27"/>
  </w:style>
  <w:style w:type="numbering" w:customStyle="1" w:styleId="NoList221111">
    <w:name w:val="No List221111"/>
    <w:next w:val="a5"/>
    <w:uiPriority w:val="99"/>
    <w:semiHidden/>
    <w:unhideWhenUsed/>
    <w:rsid w:val="00041B27"/>
  </w:style>
  <w:style w:type="numbering" w:customStyle="1" w:styleId="NoList321111">
    <w:name w:val="No List321111"/>
    <w:next w:val="a5"/>
    <w:uiPriority w:val="99"/>
    <w:semiHidden/>
    <w:unhideWhenUsed/>
    <w:rsid w:val="00041B27"/>
  </w:style>
  <w:style w:type="numbering" w:customStyle="1" w:styleId="NoList1411">
    <w:name w:val="No List1411"/>
    <w:next w:val="a5"/>
    <w:uiPriority w:val="99"/>
    <w:semiHidden/>
    <w:unhideWhenUsed/>
    <w:rsid w:val="00041B27"/>
  </w:style>
  <w:style w:type="numbering" w:customStyle="1" w:styleId="NoList1511">
    <w:name w:val="No List1511"/>
    <w:next w:val="a5"/>
    <w:uiPriority w:val="99"/>
    <w:semiHidden/>
    <w:unhideWhenUsed/>
    <w:rsid w:val="00041B27"/>
  </w:style>
  <w:style w:type="numbering" w:customStyle="1" w:styleId="NoList2411">
    <w:name w:val="No List2411"/>
    <w:next w:val="a5"/>
    <w:uiPriority w:val="99"/>
    <w:semiHidden/>
    <w:unhideWhenUsed/>
    <w:rsid w:val="00041B27"/>
  </w:style>
  <w:style w:type="numbering" w:customStyle="1" w:styleId="NoList3411">
    <w:name w:val="No List3411"/>
    <w:next w:val="a5"/>
    <w:uiPriority w:val="99"/>
    <w:semiHidden/>
    <w:unhideWhenUsed/>
    <w:rsid w:val="00041B27"/>
  </w:style>
  <w:style w:type="numbering" w:customStyle="1" w:styleId="NoList4411">
    <w:name w:val="No List4411"/>
    <w:next w:val="a5"/>
    <w:uiPriority w:val="99"/>
    <w:semiHidden/>
    <w:unhideWhenUsed/>
    <w:rsid w:val="00041B27"/>
  </w:style>
  <w:style w:type="numbering" w:customStyle="1" w:styleId="NoList5311">
    <w:name w:val="No List5311"/>
    <w:next w:val="a5"/>
    <w:uiPriority w:val="99"/>
    <w:semiHidden/>
    <w:unhideWhenUsed/>
    <w:rsid w:val="00041B27"/>
  </w:style>
  <w:style w:type="numbering" w:customStyle="1" w:styleId="NoList6311">
    <w:name w:val="No List6311"/>
    <w:next w:val="a5"/>
    <w:uiPriority w:val="99"/>
    <w:semiHidden/>
    <w:unhideWhenUsed/>
    <w:rsid w:val="00041B27"/>
  </w:style>
  <w:style w:type="numbering" w:customStyle="1" w:styleId="NoList7311">
    <w:name w:val="No List7311"/>
    <w:next w:val="a5"/>
    <w:uiPriority w:val="99"/>
    <w:semiHidden/>
    <w:unhideWhenUsed/>
    <w:rsid w:val="00041B27"/>
  </w:style>
  <w:style w:type="numbering" w:customStyle="1" w:styleId="NoList8211">
    <w:name w:val="No List8211"/>
    <w:next w:val="a5"/>
    <w:uiPriority w:val="99"/>
    <w:semiHidden/>
    <w:unhideWhenUsed/>
    <w:rsid w:val="00041B27"/>
  </w:style>
  <w:style w:type="numbering" w:customStyle="1" w:styleId="NoList9211">
    <w:name w:val="No List9211"/>
    <w:next w:val="a5"/>
    <w:uiPriority w:val="99"/>
    <w:semiHidden/>
    <w:unhideWhenUsed/>
    <w:rsid w:val="00041B27"/>
  </w:style>
  <w:style w:type="numbering" w:customStyle="1" w:styleId="NoList11311">
    <w:name w:val="No List11311"/>
    <w:next w:val="a5"/>
    <w:uiPriority w:val="99"/>
    <w:semiHidden/>
    <w:unhideWhenUsed/>
    <w:rsid w:val="00041B27"/>
  </w:style>
  <w:style w:type="numbering" w:customStyle="1" w:styleId="NoList21311">
    <w:name w:val="No List21311"/>
    <w:next w:val="a5"/>
    <w:uiPriority w:val="99"/>
    <w:semiHidden/>
    <w:unhideWhenUsed/>
    <w:rsid w:val="00041B27"/>
  </w:style>
  <w:style w:type="numbering" w:customStyle="1" w:styleId="NoList31311">
    <w:name w:val="No List31311"/>
    <w:next w:val="a5"/>
    <w:uiPriority w:val="99"/>
    <w:semiHidden/>
    <w:unhideWhenUsed/>
    <w:rsid w:val="00041B27"/>
  </w:style>
  <w:style w:type="numbering" w:customStyle="1" w:styleId="NoList41311">
    <w:name w:val="No List41311"/>
    <w:next w:val="a5"/>
    <w:uiPriority w:val="99"/>
    <w:semiHidden/>
    <w:unhideWhenUsed/>
    <w:rsid w:val="00041B27"/>
  </w:style>
  <w:style w:type="numbering" w:customStyle="1" w:styleId="NoList51211">
    <w:name w:val="No List51211"/>
    <w:next w:val="a5"/>
    <w:uiPriority w:val="99"/>
    <w:semiHidden/>
    <w:unhideWhenUsed/>
    <w:rsid w:val="00041B27"/>
  </w:style>
  <w:style w:type="numbering" w:customStyle="1" w:styleId="NoList61211">
    <w:name w:val="No List61211"/>
    <w:next w:val="a5"/>
    <w:uiPriority w:val="99"/>
    <w:semiHidden/>
    <w:unhideWhenUsed/>
    <w:rsid w:val="00041B27"/>
  </w:style>
  <w:style w:type="numbering" w:customStyle="1" w:styleId="NoList71211">
    <w:name w:val="No List71211"/>
    <w:next w:val="a5"/>
    <w:uiPriority w:val="99"/>
    <w:semiHidden/>
    <w:unhideWhenUsed/>
    <w:rsid w:val="00041B27"/>
  </w:style>
  <w:style w:type="numbering" w:customStyle="1" w:styleId="NoList81211">
    <w:name w:val="No List81211"/>
    <w:next w:val="a5"/>
    <w:uiPriority w:val="99"/>
    <w:semiHidden/>
    <w:unhideWhenUsed/>
    <w:rsid w:val="00041B27"/>
  </w:style>
  <w:style w:type="numbering" w:customStyle="1" w:styleId="NoList91111">
    <w:name w:val="No List91111"/>
    <w:next w:val="a5"/>
    <w:uiPriority w:val="99"/>
    <w:semiHidden/>
    <w:unhideWhenUsed/>
    <w:rsid w:val="00041B27"/>
  </w:style>
  <w:style w:type="numbering" w:customStyle="1" w:styleId="LFO19211">
    <w:name w:val="LFO19211"/>
    <w:basedOn w:val="a5"/>
    <w:rsid w:val="00041B27"/>
  </w:style>
  <w:style w:type="numbering" w:customStyle="1" w:styleId="NoList10111">
    <w:name w:val="No List10111"/>
    <w:next w:val="a5"/>
    <w:uiPriority w:val="99"/>
    <w:semiHidden/>
    <w:unhideWhenUsed/>
    <w:rsid w:val="00041B27"/>
  </w:style>
  <w:style w:type="numbering" w:customStyle="1" w:styleId="LFO191111">
    <w:name w:val="LFO191111"/>
    <w:basedOn w:val="a5"/>
    <w:rsid w:val="00041B27"/>
  </w:style>
  <w:style w:type="numbering" w:customStyle="1" w:styleId="NoList12311">
    <w:name w:val="No List12311"/>
    <w:next w:val="a5"/>
    <w:uiPriority w:val="99"/>
    <w:semiHidden/>
    <w:rsid w:val="00041B27"/>
  </w:style>
  <w:style w:type="numbering" w:customStyle="1" w:styleId="NoList111311">
    <w:name w:val="No List111311"/>
    <w:next w:val="a5"/>
    <w:uiPriority w:val="99"/>
    <w:semiHidden/>
    <w:unhideWhenUsed/>
    <w:rsid w:val="00041B27"/>
  </w:style>
  <w:style w:type="numbering" w:customStyle="1" w:styleId="13110">
    <w:name w:val="无列表1311"/>
    <w:next w:val="a5"/>
    <w:semiHidden/>
    <w:rsid w:val="00041B27"/>
  </w:style>
  <w:style w:type="numbering" w:customStyle="1" w:styleId="13111">
    <w:name w:val="リストなし1311"/>
    <w:next w:val="a5"/>
    <w:uiPriority w:val="99"/>
    <w:semiHidden/>
    <w:unhideWhenUsed/>
    <w:rsid w:val="00041B27"/>
  </w:style>
  <w:style w:type="numbering" w:customStyle="1" w:styleId="113110">
    <w:name w:val="无列表11311"/>
    <w:next w:val="a5"/>
    <w:semiHidden/>
    <w:rsid w:val="00041B27"/>
  </w:style>
  <w:style w:type="numbering" w:customStyle="1" w:styleId="112111">
    <w:name w:val="リストなし11211"/>
    <w:next w:val="a5"/>
    <w:uiPriority w:val="99"/>
    <w:semiHidden/>
    <w:unhideWhenUsed/>
    <w:rsid w:val="00041B27"/>
  </w:style>
  <w:style w:type="numbering" w:customStyle="1" w:styleId="NoList22311">
    <w:name w:val="No List22311"/>
    <w:next w:val="a5"/>
    <w:uiPriority w:val="99"/>
    <w:semiHidden/>
    <w:unhideWhenUsed/>
    <w:rsid w:val="00041B27"/>
  </w:style>
  <w:style w:type="numbering" w:customStyle="1" w:styleId="NoList32311">
    <w:name w:val="No List32311"/>
    <w:next w:val="a5"/>
    <w:uiPriority w:val="99"/>
    <w:semiHidden/>
    <w:unhideWhenUsed/>
    <w:rsid w:val="00041B27"/>
  </w:style>
  <w:style w:type="numbering" w:customStyle="1" w:styleId="NoList42211">
    <w:name w:val="No List42211"/>
    <w:next w:val="a5"/>
    <w:uiPriority w:val="99"/>
    <w:semiHidden/>
    <w:unhideWhenUsed/>
    <w:rsid w:val="00041B27"/>
  </w:style>
  <w:style w:type="numbering" w:customStyle="1" w:styleId="NoList211211">
    <w:name w:val="No List211211"/>
    <w:next w:val="a5"/>
    <w:uiPriority w:val="99"/>
    <w:semiHidden/>
    <w:unhideWhenUsed/>
    <w:rsid w:val="00041B27"/>
  </w:style>
  <w:style w:type="numbering" w:customStyle="1" w:styleId="NoList311211">
    <w:name w:val="No List311211"/>
    <w:next w:val="a5"/>
    <w:uiPriority w:val="99"/>
    <w:semiHidden/>
    <w:unhideWhenUsed/>
    <w:rsid w:val="00041B27"/>
  </w:style>
  <w:style w:type="numbering" w:customStyle="1" w:styleId="NoList411211">
    <w:name w:val="No List411211"/>
    <w:next w:val="a5"/>
    <w:uiPriority w:val="99"/>
    <w:semiHidden/>
    <w:unhideWhenUsed/>
    <w:rsid w:val="00041B27"/>
  </w:style>
  <w:style w:type="numbering" w:customStyle="1" w:styleId="111211">
    <w:name w:val="无列表111211"/>
    <w:next w:val="a5"/>
    <w:semiHidden/>
    <w:rsid w:val="00041B27"/>
  </w:style>
  <w:style w:type="numbering" w:customStyle="1" w:styleId="NoList1111211">
    <w:name w:val="No List1111211"/>
    <w:next w:val="a5"/>
    <w:uiPriority w:val="99"/>
    <w:semiHidden/>
    <w:unhideWhenUsed/>
    <w:rsid w:val="00041B27"/>
  </w:style>
  <w:style w:type="numbering" w:customStyle="1" w:styleId="NoList121211">
    <w:name w:val="No List121211"/>
    <w:next w:val="a5"/>
    <w:uiPriority w:val="99"/>
    <w:semiHidden/>
    <w:unhideWhenUsed/>
    <w:rsid w:val="00041B27"/>
  </w:style>
  <w:style w:type="numbering" w:customStyle="1" w:styleId="NoList221211">
    <w:name w:val="No List221211"/>
    <w:next w:val="a5"/>
    <w:uiPriority w:val="99"/>
    <w:semiHidden/>
    <w:unhideWhenUsed/>
    <w:rsid w:val="00041B27"/>
  </w:style>
  <w:style w:type="numbering" w:customStyle="1" w:styleId="NoList321211">
    <w:name w:val="No List321211"/>
    <w:next w:val="a5"/>
    <w:uiPriority w:val="99"/>
    <w:semiHidden/>
    <w:unhideWhenUsed/>
    <w:rsid w:val="00041B27"/>
  </w:style>
  <w:style w:type="numbering" w:customStyle="1" w:styleId="NoList1611">
    <w:name w:val="No List1611"/>
    <w:next w:val="a5"/>
    <w:uiPriority w:val="99"/>
    <w:semiHidden/>
    <w:unhideWhenUsed/>
    <w:rsid w:val="00041B27"/>
  </w:style>
  <w:style w:type="numbering" w:customStyle="1" w:styleId="NoList1711">
    <w:name w:val="No List1711"/>
    <w:next w:val="a5"/>
    <w:uiPriority w:val="99"/>
    <w:semiHidden/>
    <w:unhideWhenUsed/>
    <w:rsid w:val="00041B27"/>
  </w:style>
  <w:style w:type="numbering" w:customStyle="1" w:styleId="NoList2511">
    <w:name w:val="No List2511"/>
    <w:next w:val="a5"/>
    <w:uiPriority w:val="99"/>
    <w:semiHidden/>
    <w:unhideWhenUsed/>
    <w:rsid w:val="00041B27"/>
  </w:style>
  <w:style w:type="numbering" w:customStyle="1" w:styleId="NoList3511">
    <w:name w:val="No List3511"/>
    <w:next w:val="a5"/>
    <w:uiPriority w:val="99"/>
    <w:semiHidden/>
    <w:unhideWhenUsed/>
    <w:rsid w:val="00041B27"/>
  </w:style>
  <w:style w:type="numbering" w:customStyle="1" w:styleId="NoList4511">
    <w:name w:val="No List4511"/>
    <w:next w:val="a5"/>
    <w:uiPriority w:val="99"/>
    <w:semiHidden/>
    <w:unhideWhenUsed/>
    <w:rsid w:val="00041B27"/>
  </w:style>
  <w:style w:type="numbering" w:customStyle="1" w:styleId="NoList5411">
    <w:name w:val="No List5411"/>
    <w:next w:val="a5"/>
    <w:uiPriority w:val="99"/>
    <w:semiHidden/>
    <w:unhideWhenUsed/>
    <w:rsid w:val="00041B27"/>
  </w:style>
  <w:style w:type="numbering" w:customStyle="1" w:styleId="NoList6411">
    <w:name w:val="No List6411"/>
    <w:next w:val="a5"/>
    <w:uiPriority w:val="99"/>
    <w:semiHidden/>
    <w:unhideWhenUsed/>
    <w:rsid w:val="00041B27"/>
  </w:style>
  <w:style w:type="numbering" w:customStyle="1" w:styleId="NoList7411">
    <w:name w:val="No List7411"/>
    <w:next w:val="a5"/>
    <w:uiPriority w:val="99"/>
    <w:semiHidden/>
    <w:unhideWhenUsed/>
    <w:rsid w:val="00041B27"/>
  </w:style>
  <w:style w:type="numbering" w:customStyle="1" w:styleId="NoList8311">
    <w:name w:val="No List8311"/>
    <w:next w:val="a5"/>
    <w:uiPriority w:val="99"/>
    <w:semiHidden/>
    <w:unhideWhenUsed/>
    <w:rsid w:val="00041B27"/>
  </w:style>
  <w:style w:type="numbering" w:customStyle="1" w:styleId="NoList9311">
    <w:name w:val="No List9311"/>
    <w:next w:val="a5"/>
    <w:uiPriority w:val="99"/>
    <w:semiHidden/>
    <w:unhideWhenUsed/>
    <w:rsid w:val="00041B27"/>
  </w:style>
  <w:style w:type="numbering" w:customStyle="1" w:styleId="NoList11411">
    <w:name w:val="No List11411"/>
    <w:next w:val="a5"/>
    <w:uiPriority w:val="99"/>
    <w:semiHidden/>
    <w:unhideWhenUsed/>
    <w:rsid w:val="00041B27"/>
  </w:style>
  <w:style w:type="numbering" w:customStyle="1" w:styleId="NoList21411">
    <w:name w:val="No List21411"/>
    <w:next w:val="a5"/>
    <w:uiPriority w:val="99"/>
    <w:semiHidden/>
    <w:unhideWhenUsed/>
    <w:rsid w:val="00041B27"/>
  </w:style>
  <w:style w:type="numbering" w:customStyle="1" w:styleId="NoList31411">
    <w:name w:val="No List31411"/>
    <w:next w:val="a5"/>
    <w:uiPriority w:val="99"/>
    <w:semiHidden/>
    <w:unhideWhenUsed/>
    <w:rsid w:val="00041B27"/>
  </w:style>
  <w:style w:type="numbering" w:customStyle="1" w:styleId="NoList41411">
    <w:name w:val="No List41411"/>
    <w:next w:val="a5"/>
    <w:uiPriority w:val="99"/>
    <w:semiHidden/>
    <w:unhideWhenUsed/>
    <w:rsid w:val="00041B27"/>
  </w:style>
  <w:style w:type="numbering" w:customStyle="1" w:styleId="NoList51311">
    <w:name w:val="No List51311"/>
    <w:next w:val="a5"/>
    <w:uiPriority w:val="99"/>
    <w:semiHidden/>
    <w:unhideWhenUsed/>
    <w:rsid w:val="00041B27"/>
  </w:style>
  <w:style w:type="numbering" w:customStyle="1" w:styleId="NoList61311">
    <w:name w:val="No List61311"/>
    <w:next w:val="a5"/>
    <w:uiPriority w:val="99"/>
    <w:semiHidden/>
    <w:unhideWhenUsed/>
    <w:rsid w:val="00041B27"/>
  </w:style>
  <w:style w:type="numbering" w:customStyle="1" w:styleId="NoList71311">
    <w:name w:val="No List71311"/>
    <w:next w:val="a5"/>
    <w:uiPriority w:val="99"/>
    <w:semiHidden/>
    <w:unhideWhenUsed/>
    <w:rsid w:val="00041B27"/>
  </w:style>
  <w:style w:type="numbering" w:customStyle="1" w:styleId="NoList81311">
    <w:name w:val="No List81311"/>
    <w:next w:val="a5"/>
    <w:uiPriority w:val="99"/>
    <w:semiHidden/>
    <w:unhideWhenUsed/>
    <w:rsid w:val="00041B27"/>
  </w:style>
  <w:style w:type="numbering" w:customStyle="1" w:styleId="NoList91211">
    <w:name w:val="No List91211"/>
    <w:next w:val="a5"/>
    <w:uiPriority w:val="99"/>
    <w:semiHidden/>
    <w:unhideWhenUsed/>
    <w:rsid w:val="00041B27"/>
  </w:style>
  <w:style w:type="numbering" w:customStyle="1" w:styleId="LFO19311">
    <w:name w:val="LFO19311"/>
    <w:basedOn w:val="a5"/>
    <w:rsid w:val="00041B27"/>
  </w:style>
  <w:style w:type="numbering" w:customStyle="1" w:styleId="NoList10211">
    <w:name w:val="No List10211"/>
    <w:next w:val="a5"/>
    <w:uiPriority w:val="99"/>
    <w:semiHidden/>
    <w:unhideWhenUsed/>
    <w:rsid w:val="00041B27"/>
  </w:style>
  <w:style w:type="numbering" w:customStyle="1" w:styleId="LFO191211">
    <w:name w:val="LFO191211"/>
    <w:basedOn w:val="a5"/>
    <w:rsid w:val="00041B27"/>
  </w:style>
  <w:style w:type="numbering" w:customStyle="1" w:styleId="NoList12411">
    <w:name w:val="No List12411"/>
    <w:next w:val="a5"/>
    <w:uiPriority w:val="99"/>
    <w:semiHidden/>
    <w:rsid w:val="00041B27"/>
  </w:style>
  <w:style w:type="numbering" w:customStyle="1" w:styleId="NoList111411">
    <w:name w:val="No List111411"/>
    <w:next w:val="a5"/>
    <w:uiPriority w:val="99"/>
    <w:semiHidden/>
    <w:unhideWhenUsed/>
    <w:rsid w:val="00041B27"/>
  </w:style>
  <w:style w:type="numbering" w:customStyle="1" w:styleId="14110">
    <w:name w:val="无列表1411"/>
    <w:next w:val="a5"/>
    <w:semiHidden/>
    <w:rsid w:val="00041B27"/>
  </w:style>
  <w:style w:type="numbering" w:customStyle="1" w:styleId="14111">
    <w:name w:val="リストなし1411"/>
    <w:next w:val="a5"/>
    <w:uiPriority w:val="99"/>
    <w:semiHidden/>
    <w:unhideWhenUsed/>
    <w:rsid w:val="00041B27"/>
  </w:style>
  <w:style w:type="numbering" w:customStyle="1" w:styleId="114110">
    <w:name w:val="无列表11411"/>
    <w:next w:val="a5"/>
    <w:semiHidden/>
    <w:rsid w:val="00041B27"/>
  </w:style>
  <w:style w:type="numbering" w:customStyle="1" w:styleId="113111">
    <w:name w:val="リストなし11311"/>
    <w:next w:val="a5"/>
    <w:uiPriority w:val="99"/>
    <w:semiHidden/>
    <w:unhideWhenUsed/>
    <w:rsid w:val="00041B27"/>
  </w:style>
  <w:style w:type="numbering" w:customStyle="1" w:styleId="NoList22411">
    <w:name w:val="No List22411"/>
    <w:next w:val="a5"/>
    <w:uiPriority w:val="99"/>
    <w:semiHidden/>
    <w:unhideWhenUsed/>
    <w:rsid w:val="00041B27"/>
  </w:style>
  <w:style w:type="numbering" w:customStyle="1" w:styleId="NoList32411">
    <w:name w:val="No List32411"/>
    <w:next w:val="a5"/>
    <w:uiPriority w:val="99"/>
    <w:semiHidden/>
    <w:unhideWhenUsed/>
    <w:rsid w:val="00041B27"/>
  </w:style>
  <w:style w:type="numbering" w:customStyle="1" w:styleId="NoList42311">
    <w:name w:val="No List42311"/>
    <w:next w:val="a5"/>
    <w:uiPriority w:val="99"/>
    <w:semiHidden/>
    <w:unhideWhenUsed/>
    <w:rsid w:val="00041B27"/>
  </w:style>
  <w:style w:type="numbering" w:customStyle="1" w:styleId="NoList211311">
    <w:name w:val="No List211311"/>
    <w:next w:val="a5"/>
    <w:uiPriority w:val="99"/>
    <w:semiHidden/>
    <w:unhideWhenUsed/>
    <w:rsid w:val="00041B27"/>
  </w:style>
  <w:style w:type="numbering" w:customStyle="1" w:styleId="NoList311311">
    <w:name w:val="No List311311"/>
    <w:next w:val="a5"/>
    <w:uiPriority w:val="99"/>
    <w:semiHidden/>
    <w:unhideWhenUsed/>
    <w:rsid w:val="00041B27"/>
  </w:style>
  <w:style w:type="numbering" w:customStyle="1" w:styleId="NoList411311">
    <w:name w:val="No List411311"/>
    <w:next w:val="a5"/>
    <w:uiPriority w:val="99"/>
    <w:semiHidden/>
    <w:unhideWhenUsed/>
    <w:rsid w:val="00041B27"/>
  </w:style>
  <w:style w:type="numbering" w:customStyle="1" w:styleId="111311">
    <w:name w:val="无列表111311"/>
    <w:next w:val="a5"/>
    <w:semiHidden/>
    <w:rsid w:val="00041B27"/>
  </w:style>
  <w:style w:type="numbering" w:customStyle="1" w:styleId="NoList1111311">
    <w:name w:val="No List1111311"/>
    <w:next w:val="a5"/>
    <w:uiPriority w:val="99"/>
    <w:semiHidden/>
    <w:unhideWhenUsed/>
    <w:rsid w:val="00041B27"/>
  </w:style>
  <w:style w:type="numbering" w:customStyle="1" w:styleId="NoList121311">
    <w:name w:val="No List121311"/>
    <w:next w:val="a5"/>
    <w:uiPriority w:val="99"/>
    <w:semiHidden/>
    <w:unhideWhenUsed/>
    <w:rsid w:val="00041B27"/>
  </w:style>
  <w:style w:type="numbering" w:customStyle="1" w:styleId="NoList221311">
    <w:name w:val="No List221311"/>
    <w:next w:val="a5"/>
    <w:uiPriority w:val="99"/>
    <w:semiHidden/>
    <w:unhideWhenUsed/>
    <w:rsid w:val="00041B27"/>
  </w:style>
  <w:style w:type="numbering" w:customStyle="1" w:styleId="NoList321311">
    <w:name w:val="No List321311"/>
    <w:next w:val="a5"/>
    <w:uiPriority w:val="99"/>
    <w:semiHidden/>
    <w:unhideWhenUsed/>
    <w:rsid w:val="00041B27"/>
  </w:style>
  <w:style w:type="table" w:customStyle="1" w:styleId="228">
    <w:name w:val="网格型2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4">
    <w:name w:val="网格型71"/>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3">
    <w:name w:val="网格型81"/>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f5">
    <w:name w:val="无列表3"/>
    <w:next w:val="a5"/>
    <w:uiPriority w:val="99"/>
    <w:semiHidden/>
    <w:unhideWhenUsed/>
    <w:rsid w:val="00041B27"/>
  </w:style>
  <w:style w:type="table" w:customStyle="1" w:styleId="9a">
    <w:name w:val="网格型9"/>
    <w:basedOn w:val="a4"/>
    <w:next w:val="aa"/>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041B27"/>
  </w:style>
  <w:style w:type="table" w:customStyle="1" w:styleId="390">
    <w:name w:val="网格型3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041B27"/>
  </w:style>
  <w:style w:type="table" w:customStyle="1" w:styleId="280">
    <w:name w:val="古典型 28"/>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041B27"/>
  </w:style>
  <w:style w:type="table" w:customStyle="1" w:styleId="TableGrid47">
    <w:name w:val="Table Grid47"/>
    <w:basedOn w:val="a4"/>
    <w:next w:val="aa"/>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041B27"/>
  </w:style>
  <w:style w:type="table" w:customStyle="1" w:styleId="318">
    <w:name w:val="网格型3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041B27"/>
  </w:style>
  <w:style w:type="table" w:customStyle="1" w:styleId="TableClassic218">
    <w:name w:val="Table Classic 218"/>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041B27"/>
  </w:style>
  <w:style w:type="numbering" w:customStyle="1" w:styleId="NoList37">
    <w:name w:val="No List37"/>
    <w:next w:val="a5"/>
    <w:uiPriority w:val="99"/>
    <w:semiHidden/>
    <w:unhideWhenUsed/>
    <w:rsid w:val="00041B27"/>
  </w:style>
  <w:style w:type="numbering" w:customStyle="1" w:styleId="NoList116">
    <w:name w:val="No List116"/>
    <w:next w:val="a5"/>
    <w:uiPriority w:val="99"/>
    <w:semiHidden/>
    <w:unhideWhenUsed/>
    <w:rsid w:val="00041B27"/>
  </w:style>
  <w:style w:type="numbering" w:customStyle="1" w:styleId="NoList47">
    <w:name w:val="No List47"/>
    <w:next w:val="a5"/>
    <w:uiPriority w:val="99"/>
    <w:semiHidden/>
    <w:unhideWhenUsed/>
    <w:rsid w:val="00041B27"/>
  </w:style>
  <w:style w:type="numbering" w:customStyle="1" w:styleId="NoList56">
    <w:name w:val="No List56"/>
    <w:next w:val="a5"/>
    <w:uiPriority w:val="99"/>
    <w:semiHidden/>
    <w:unhideWhenUsed/>
    <w:rsid w:val="00041B27"/>
  </w:style>
  <w:style w:type="numbering" w:customStyle="1" w:styleId="NoList1116">
    <w:name w:val="No List1116"/>
    <w:next w:val="a5"/>
    <w:uiPriority w:val="99"/>
    <w:semiHidden/>
    <w:unhideWhenUsed/>
    <w:rsid w:val="00041B27"/>
  </w:style>
  <w:style w:type="numbering" w:customStyle="1" w:styleId="NoList216">
    <w:name w:val="No List216"/>
    <w:next w:val="a5"/>
    <w:uiPriority w:val="99"/>
    <w:semiHidden/>
    <w:unhideWhenUsed/>
    <w:rsid w:val="00041B27"/>
  </w:style>
  <w:style w:type="numbering" w:customStyle="1" w:styleId="NoList316">
    <w:name w:val="No List316"/>
    <w:next w:val="a5"/>
    <w:uiPriority w:val="99"/>
    <w:semiHidden/>
    <w:unhideWhenUsed/>
    <w:rsid w:val="00041B27"/>
  </w:style>
  <w:style w:type="numbering" w:customStyle="1" w:styleId="NoList416">
    <w:name w:val="No List416"/>
    <w:next w:val="a5"/>
    <w:uiPriority w:val="99"/>
    <w:semiHidden/>
    <w:unhideWhenUsed/>
    <w:rsid w:val="00041B27"/>
  </w:style>
  <w:style w:type="numbering" w:customStyle="1" w:styleId="NoList66">
    <w:name w:val="No List66"/>
    <w:next w:val="a5"/>
    <w:uiPriority w:val="99"/>
    <w:semiHidden/>
    <w:unhideWhenUsed/>
    <w:rsid w:val="00041B27"/>
  </w:style>
  <w:style w:type="numbering" w:customStyle="1" w:styleId="NoList76">
    <w:name w:val="No List76"/>
    <w:next w:val="a5"/>
    <w:uiPriority w:val="99"/>
    <w:semiHidden/>
    <w:unhideWhenUsed/>
    <w:rsid w:val="00041B27"/>
  </w:style>
  <w:style w:type="table" w:customStyle="1" w:styleId="TableGrid127">
    <w:name w:val="Table Grid12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041B27"/>
  </w:style>
  <w:style w:type="table" w:customStyle="1" w:styleId="TableGrid1117">
    <w:name w:val="Table Grid1117"/>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041B27"/>
  </w:style>
  <w:style w:type="numbering" w:customStyle="1" w:styleId="NoList326">
    <w:name w:val="No List326"/>
    <w:next w:val="a5"/>
    <w:uiPriority w:val="99"/>
    <w:semiHidden/>
    <w:unhideWhenUsed/>
    <w:rsid w:val="00041B27"/>
  </w:style>
  <w:style w:type="table" w:customStyle="1" w:styleId="TableGrid59">
    <w:name w:val="Table Grid59"/>
    <w:basedOn w:val="a4"/>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041B27"/>
  </w:style>
  <w:style w:type="numbering" w:customStyle="1" w:styleId="NoList515">
    <w:name w:val="No List515"/>
    <w:next w:val="a5"/>
    <w:uiPriority w:val="99"/>
    <w:semiHidden/>
    <w:unhideWhenUsed/>
    <w:rsid w:val="00041B27"/>
  </w:style>
  <w:style w:type="numbering" w:customStyle="1" w:styleId="NoList2115">
    <w:name w:val="No List2115"/>
    <w:next w:val="a5"/>
    <w:uiPriority w:val="99"/>
    <w:semiHidden/>
    <w:unhideWhenUsed/>
    <w:rsid w:val="00041B27"/>
  </w:style>
  <w:style w:type="numbering" w:customStyle="1" w:styleId="NoList3115">
    <w:name w:val="No List3115"/>
    <w:next w:val="a5"/>
    <w:uiPriority w:val="99"/>
    <w:semiHidden/>
    <w:unhideWhenUsed/>
    <w:rsid w:val="00041B27"/>
  </w:style>
  <w:style w:type="numbering" w:customStyle="1" w:styleId="NoList4115">
    <w:name w:val="No List4115"/>
    <w:next w:val="a5"/>
    <w:uiPriority w:val="99"/>
    <w:semiHidden/>
    <w:unhideWhenUsed/>
    <w:rsid w:val="00041B27"/>
  </w:style>
  <w:style w:type="numbering" w:customStyle="1" w:styleId="NoList615">
    <w:name w:val="No List615"/>
    <w:next w:val="a5"/>
    <w:uiPriority w:val="99"/>
    <w:semiHidden/>
    <w:unhideWhenUsed/>
    <w:rsid w:val="00041B27"/>
  </w:style>
  <w:style w:type="table" w:customStyle="1" w:styleId="Tabellengitternetz1114">
    <w:name w:val="Tabellengitternetz1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041B27"/>
  </w:style>
  <w:style w:type="numbering" w:customStyle="1" w:styleId="NoList11115">
    <w:name w:val="No List11115"/>
    <w:next w:val="a5"/>
    <w:uiPriority w:val="99"/>
    <w:semiHidden/>
    <w:unhideWhenUsed/>
    <w:rsid w:val="00041B27"/>
  </w:style>
  <w:style w:type="numbering" w:customStyle="1" w:styleId="NoList715">
    <w:name w:val="No List715"/>
    <w:next w:val="a5"/>
    <w:uiPriority w:val="99"/>
    <w:semiHidden/>
    <w:unhideWhenUsed/>
    <w:rsid w:val="00041B27"/>
  </w:style>
  <w:style w:type="table" w:customStyle="1" w:styleId="TableGrid1214">
    <w:name w:val="Table Grid12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041B27"/>
  </w:style>
  <w:style w:type="table" w:customStyle="1" w:styleId="TableGrid11114">
    <w:name w:val="Table Grid11114"/>
    <w:basedOn w:val="a4"/>
    <w:next w:val="aa"/>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041B27"/>
  </w:style>
  <w:style w:type="numbering" w:customStyle="1" w:styleId="NoList3215">
    <w:name w:val="No List3215"/>
    <w:next w:val="a5"/>
    <w:uiPriority w:val="99"/>
    <w:semiHidden/>
    <w:unhideWhenUsed/>
    <w:rsid w:val="00041B27"/>
  </w:style>
  <w:style w:type="numbering" w:customStyle="1" w:styleId="NoList85">
    <w:name w:val="No List85"/>
    <w:next w:val="a5"/>
    <w:uiPriority w:val="99"/>
    <w:semiHidden/>
    <w:unhideWhenUsed/>
    <w:rsid w:val="00041B27"/>
  </w:style>
  <w:style w:type="table" w:customStyle="1" w:styleId="TableGrid718">
    <w:name w:val="Table Grid718"/>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041B27"/>
  </w:style>
  <w:style w:type="table" w:customStyle="1" w:styleId="TableGrid86">
    <w:name w:val="Table Grid86"/>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041B27"/>
  </w:style>
  <w:style w:type="numbering" w:customStyle="1" w:styleId="NoList914">
    <w:name w:val="No List914"/>
    <w:next w:val="a5"/>
    <w:uiPriority w:val="99"/>
    <w:semiHidden/>
    <w:unhideWhenUsed/>
    <w:rsid w:val="00041B27"/>
  </w:style>
  <w:style w:type="table" w:customStyle="1" w:styleId="TableGrid766">
    <w:name w:val="Table Grid766"/>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041B27"/>
  </w:style>
  <w:style w:type="numbering" w:customStyle="1" w:styleId="NoList104">
    <w:name w:val="No List104"/>
    <w:next w:val="a5"/>
    <w:uiPriority w:val="99"/>
    <w:semiHidden/>
    <w:unhideWhenUsed/>
    <w:rsid w:val="00041B27"/>
  </w:style>
  <w:style w:type="numbering" w:customStyle="1" w:styleId="LFO1914">
    <w:name w:val="LFO1914"/>
    <w:basedOn w:val="a5"/>
    <w:rsid w:val="00041B27"/>
  </w:style>
  <w:style w:type="table" w:customStyle="1" w:styleId="TableGrid229">
    <w:name w:val="Table Grid229"/>
    <w:basedOn w:val="a4"/>
    <w:next w:val="aa"/>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041B27"/>
  </w:style>
  <w:style w:type="table" w:customStyle="1" w:styleId="3220">
    <w:name w:val="网格型32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041B27"/>
  </w:style>
  <w:style w:type="table" w:customStyle="1" w:styleId="3112">
    <w:name w:val="网格型311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041B27"/>
  </w:style>
  <w:style w:type="table" w:customStyle="1" w:styleId="TableClassic2116">
    <w:name w:val="Table Classic 2116"/>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041B27"/>
  </w:style>
  <w:style w:type="numbering" w:customStyle="1" w:styleId="NoList232">
    <w:name w:val="No List232"/>
    <w:next w:val="a5"/>
    <w:uiPriority w:val="99"/>
    <w:semiHidden/>
    <w:unhideWhenUsed/>
    <w:rsid w:val="00041B27"/>
  </w:style>
  <w:style w:type="table" w:customStyle="1" w:styleId="TableGrid426">
    <w:name w:val="Table Grid42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041B27"/>
  </w:style>
  <w:style w:type="numbering" w:customStyle="1" w:styleId="NoList432">
    <w:name w:val="No List432"/>
    <w:next w:val="a5"/>
    <w:uiPriority w:val="99"/>
    <w:semiHidden/>
    <w:unhideWhenUsed/>
    <w:rsid w:val="00041B27"/>
  </w:style>
  <w:style w:type="numbering" w:customStyle="1" w:styleId="NoList522">
    <w:name w:val="No List522"/>
    <w:next w:val="a5"/>
    <w:uiPriority w:val="99"/>
    <w:semiHidden/>
    <w:unhideWhenUsed/>
    <w:rsid w:val="00041B27"/>
  </w:style>
  <w:style w:type="numbering" w:customStyle="1" w:styleId="NoList622">
    <w:name w:val="No List622"/>
    <w:next w:val="a5"/>
    <w:uiPriority w:val="99"/>
    <w:semiHidden/>
    <w:unhideWhenUsed/>
    <w:rsid w:val="00041B27"/>
  </w:style>
  <w:style w:type="numbering" w:customStyle="1" w:styleId="NoList722">
    <w:name w:val="No List722"/>
    <w:next w:val="a5"/>
    <w:uiPriority w:val="99"/>
    <w:semiHidden/>
    <w:unhideWhenUsed/>
    <w:rsid w:val="00041B27"/>
  </w:style>
  <w:style w:type="table" w:customStyle="1" w:styleId="TableGrid813">
    <w:name w:val="Table Grid813"/>
    <w:basedOn w:val="a4"/>
    <w:next w:val="aa"/>
    <w:uiPriority w:val="39"/>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041B27"/>
  </w:style>
  <w:style w:type="numbering" w:customStyle="1" w:styleId="NoList2122">
    <w:name w:val="No List2122"/>
    <w:next w:val="a5"/>
    <w:uiPriority w:val="99"/>
    <w:semiHidden/>
    <w:unhideWhenUsed/>
    <w:rsid w:val="00041B27"/>
  </w:style>
  <w:style w:type="table" w:customStyle="1" w:styleId="TableGrid4116">
    <w:name w:val="Table Grid411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041B27"/>
  </w:style>
  <w:style w:type="numbering" w:customStyle="1" w:styleId="NoList4122">
    <w:name w:val="No List4122"/>
    <w:next w:val="a5"/>
    <w:uiPriority w:val="99"/>
    <w:semiHidden/>
    <w:unhideWhenUsed/>
    <w:rsid w:val="00041B27"/>
  </w:style>
  <w:style w:type="numbering" w:customStyle="1" w:styleId="NoList5112">
    <w:name w:val="No List5112"/>
    <w:next w:val="a5"/>
    <w:uiPriority w:val="99"/>
    <w:semiHidden/>
    <w:unhideWhenUsed/>
    <w:rsid w:val="00041B27"/>
  </w:style>
  <w:style w:type="numbering" w:customStyle="1" w:styleId="NoList6112">
    <w:name w:val="No List6112"/>
    <w:next w:val="a5"/>
    <w:uiPriority w:val="99"/>
    <w:semiHidden/>
    <w:unhideWhenUsed/>
    <w:rsid w:val="00041B27"/>
  </w:style>
  <w:style w:type="numbering" w:customStyle="1" w:styleId="NoList7112">
    <w:name w:val="No List7112"/>
    <w:next w:val="a5"/>
    <w:uiPriority w:val="99"/>
    <w:semiHidden/>
    <w:unhideWhenUsed/>
    <w:rsid w:val="00041B27"/>
  </w:style>
  <w:style w:type="numbering" w:customStyle="1" w:styleId="NoList8112">
    <w:name w:val="No List8112"/>
    <w:next w:val="a5"/>
    <w:uiPriority w:val="99"/>
    <w:semiHidden/>
    <w:unhideWhenUsed/>
    <w:rsid w:val="00041B27"/>
  </w:style>
  <w:style w:type="table" w:customStyle="1" w:styleId="TableGrid1223">
    <w:name w:val="Table Grid1223"/>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041B27"/>
  </w:style>
  <w:style w:type="numbering" w:customStyle="1" w:styleId="NoList11122">
    <w:name w:val="No List11122"/>
    <w:next w:val="a5"/>
    <w:uiPriority w:val="99"/>
    <w:semiHidden/>
    <w:unhideWhenUsed/>
    <w:rsid w:val="00041B27"/>
  </w:style>
  <w:style w:type="table" w:customStyle="1" w:styleId="TableGrid2216">
    <w:name w:val="Table Grid2216"/>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041B27"/>
  </w:style>
  <w:style w:type="numbering" w:customStyle="1" w:styleId="NoList2222">
    <w:name w:val="No List2222"/>
    <w:next w:val="a5"/>
    <w:uiPriority w:val="99"/>
    <w:semiHidden/>
    <w:unhideWhenUsed/>
    <w:rsid w:val="00041B27"/>
  </w:style>
  <w:style w:type="numbering" w:customStyle="1" w:styleId="NoList3222">
    <w:name w:val="No List3222"/>
    <w:next w:val="a5"/>
    <w:uiPriority w:val="99"/>
    <w:semiHidden/>
    <w:unhideWhenUsed/>
    <w:rsid w:val="00041B27"/>
  </w:style>
  <w:style w:type="numbering" w:customStyle="1" w:styleId="NoList4212">
    <w:name w:val="No List4212"/>
    <w:next w:val="a5"/>
    <w:uiPriority w:val="99"/>
    <w:semiHidden/>
    <w:unhideWhenUsed/>
    <w:rsid w:val="00041B27"/>
  </w:style>
  <w:style w:type="numbering" w:customStyle="1" w:styleId="NoList21112">
    <w:name w:val="No List21112"/>
    <w:next w:val="a5"/>
    <w:uiPriority w:val="99"/>
    <w:semiHidden/>
    <w:unhideWhenUsed/>
    <w:rsid w:val="00041B27"/>
  </w:style>
  <w:style w:type="numbering" w:customStyle="1" w:styleId="NoList31112">
    <w:name w:val="No List31112"/>
    <w:next w:val="a5"/>
    <w:uiPriority w:val="99"/>
    <w:semiHidden/>
    <w:unhideWhenUsed/>
    <w:rsid w:val="00041B27"/>
  </w:style>
  <w:style w:type="numbering" w:customStyle="1" w:styleId="NoList41112">
    <w:name w:val="No List41112"/>
    <w:next w:val="a5"/>
    <w:uiPriority w:val="99"/>
    <w:semiHidden/>
    <w:unhideWhenUsed/>
    <w:rsid w:val="00041B27"/>
  </w:style>
  <w:style w:type="numbering" w:customStyle="1" w:styleId="111120">
    <w:name w:val="无列表11112"/>
    <w:next w:val="a5"/>
    <w:semiHidden/>
    <w:rsid w:val="00041B27"/>
  </w:style>
  <w:style w:type="numbering" w:customStyle="1" w:styleId="NoList111112">
    <w:name w:val="No List111112"/>
    <w:next w:val="a5"/>
    <w:uiPriority w:val="99"/>
    <w:semiHidden/>
    <w:unhideWhenUsed/>
    <w:rsid w:val="00041B27"/>
  </w:style>
  <w:style w:type="numbering" w:customStyle="1" w:styleId="NoList12112">
    <w:name w:val="No List12112"/>
    <w:next w:val="a5"/>
    <w:uiPriority w:val="99"/>
    <w:semiHidden/>
    <w:unhideWhenUsed/>
    <w:rsid w:val="00041B27"/>
  </w:style>
  <w:style w:type="numbering" w:customStyle="1" w:styleId="NoList22112">
    <w:name w:val="No List22112"/>
    <w:next w:val="a5"/>
    <w:uiPriority w:val="99"/>
    <w:semiHidden/>
    <w:unhideWhenUsed/>
    <w:rsid w:val="00041B27"/>
  </w:style>
  <w:style w:type="numbering" w:customStyle="1" w:styleId="NoList32112">
    <w:name w:val="No List32112"/>
    <w:next w:val="a5"/>
    <w:uiPriority w:val="99"/>
    <w:semiHidden/>
    <w:unhideWhenUsed/>
    <w:rsid w:val="00041B27"/>
  </w:style>
  <w:style w:type="numbering" w:customStyle="1" w:styleId="NoList142">
    <w:name w:val="No List142"/>
    <w:next w:val="a5"/>
    <w:uiPriority w:val="99"/>
    <w:semiHidden/>
    <w:unhideWhenUsed/>
    <w:rsid w:val="00041B27"/>
  </w:style>
  <w:style w:type="table" w:customStyle="1" w:styleId="TableGrid106">
    <w:name w:val="Table Grid10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041B27"/>
  </w:style>
  <w:style w:type="numbering" w:customStyle="1" w:styleId="NoList242">
    <w:name w:val="No List242"/>
    <w:next w:val="a5"/>
    <w:uiPriority w:val="99"/>
    <w:semiHidden/>
    <w:unhideWhenUsed/>
    <w:rsid w:val="00041B27"/>
  </w:style>
  <w:style w:type="table" w:customStyle="1" w:styleId="TableGrid436">
    <w:name w:val="Table Grid43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041B27"/>
  </w:style>
  <w:style w:type="table" w:customStyle="1" w:styleId="TableGrid526">
    <w:name w:val="Table Grid52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041B27"/>
  </w:style>
  <w:style w:type="table" w:customStyle="1" w:styleId="TableGrid626">
    <w:name w:val="Table Grid62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041B27"/>
  </w:style>
  <w:style w:type="numbering" w:customStyle="1" w:styleId="NoList632">
    <w:name w:val="No List632"/>
    <w:next w:val="a5"/>
    <w:uiPriority w:val="99"/>
    <w:semiHidden/>
    <w:unhideWhenUsed/>
    <w:rsid w:val="00041B27"/>
  </w:style>
  <w:style w:type="numbering" w:customStyle="1" w:styleId="NoList732">
    <w:name w:val="No List732"/>
    <w:next w:val="a5"/>
    <w:uiPriority w:val="99"/>
    <w:semiHidden/>
    <w:unhideWhenUsed/>
    <w:rsid w:val="00041B27"/>
  </w:style>
  <w:style w:type="numbering" w:customStyle="1" w:styleId="NoList822">
    <w:name w:val="No List822"/>
    <w:next w:val="a5"/>
    <w:uiPriority w:val="99"/>
    <w:semiHidden/>
    <w:unhideWhenUsed/>
    <w:rsid w:val="00041B27"/>
  </w:style>
  <w:style w:type="numbering" w:customStyle="1" w:styleId="NoList922">
    <w:name w:val="No List922"/>
    <w:next w:val="a5"/>
    <w:uiPriority w:val="99"/>
    <w:semiHidden/>
    <w:unhideWhenUsed/>
    <w:rsid w:val="00041B27"/>
  </w:style>
  <w:style w:type="table" w:customStyle="1" w:styleId="TableGrid823">
    <w:name w:val="Table Grid823"/>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041B27"/>
  </w:style>
  <w:style w:type="numbering" w:customStyle="1" w:styleId="NoList2132">
    <w:name w:val="No List2132"/>
    <w:next w:val="a5"/>
    <w:uiPriority w:val="99"/>
    <w:semiHidden/>
    <w:unhideWhenUsed/>
    <w:rsid w:val="00041B27"/>
  </w:style>
  <w:style w:type="table" w:customStyle="1" w:styleId="TableGrid4126">
    <w:name w:val="Table Grid412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041B27"/>
  </w:style>
  <w:style w:type="numbering" w:customStyle="1" w:styleId="NoList4132">
    <w:name w:val="No List4132"/>
    <w:next w:val="a5"/>
    <w:uiPriority w:val="99"/>
    <w:semiHidden/>
    <w:unhideWhenUsed/>
    <w:rsid w:val="00041B27"/>
  </w:style>
  <w:style w:type="numbering" w:customStyle="1" w:styleId="NoList5122">
    <w:name w:val="No List5122"/>
    <w:next w:val="a5"/>
    <w:uiPriority w:val="99"/>
    <w:semiHidden/>
    <w:unhideWhenUsed/>
    <w:rsid w:val="00041B27"/>
  </w:style>
  <w:style w:type="numbering" w:customStyle="1" w:styleId="NoList6122">
    <w:name w:val="No List6122"/>
    <w:next w:val="a5"/>
    <w:uiPriority w:val="99"/>
    <w:semiHidden/>
    <w:unhideWhenUsed/>
    <w:rsid w:val="00041B27"/>
  </w:style>
  <w:style w:type="numbering" w:customStyle="1" w:styleId="NoList7122">
    <w:name w:val="No List7122"/>
    <w:next w:val="a5"/>
    <w:uiPriority w:val="99"/>
    <w:semiHidden/>
    <w:unhideWhenUsed/>
    <w:rsid w:val="00041B27"/>
  </w:style>
  <w:style w:type="numbering" w:customStyle="1" w:styleId="NoList8122">
    <w:name w:val="No List8122"/>
    <w:next w:val="a5"/>
    <w:uiPriority w:val="99"/>
    <w:semiHidden/>
    <w:unhideWhenUsed/>
    <w:rsid w:val="00041B27"/>
  </w:style>
  <w:style w:type="numbering" w:customStyle="1" w:styleId="NoList9112">
    <w:name w:val="No List9112"/>
    <w:next w:val="a5"/>
    <w:uiPriority w:val="99"/>
    <w:semiHidden/>
    <w:unhideWhenUsed/>
    <w:rsid w:val="00041B27"/>
  </w:style>
  <w:style w:type="numbering" w:customStyle="1" w:styleId="LFO1922">
    <w:name w:val="LFO1922"/>
    <w:basedOn w:val="a5"/>
    <w:rsid w:val="00041B27"/>
  </w:style>
  <w:style w:type="numbering" w:customStyle="1" w:styleId="NoList1012">
    <w:name w:val="No List1012"/>
    <w:next w:val="a5"/>
    <w:uiPriority w:val="99"/>
    <w:semiHidden/>
    <w:unhideWhenUsed/>
    <w:rsid w:val="00041B27"/>
  </w:style>
  <w:style w:type="numbering" w:customStyle="1" w:styleId="LFO19112">
    <w:name w:val="LFO19112"/>
    <w:basedOn w:val="a5"/>
    <w:rsid w:val="00041B27"/>
  </w:style>
  <w:style w:type="table" w:customStyle="1" w:styleId="TableGrid1233">
    <w:name w:val="Table Grid1233"/>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041B27"/>
  </w:style>
  <w:style w:type="numbering" w:customStyle="1" w:styleId="NoList11132">
    <w:name w:val="No List11132"/>
    <w:next w:val="a5"/>
    <w:uiPriority w:val="99"/>
    <w:semiHidden/>
    <w:unhideWhenUsed/>
    <w:rsid w:val="00041B27"/>
  </w:style>
  <w:style w:type="table" w:customStyle="1" w:styleId="TableGrid2226">
    <w:name w:val="Table Grid2226"/>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041B27"/>
  </w:style>
  <w:style w:type="numbering" w:customStyle="1" w:styleId="1321">
    <w:name w:val="リストなし132"/>
    <w:next w:val="a5"/>
    <w:uiPriority w:val="99"/>
    <w:semiHidden/>
    <w:unhideWhenUsed/>
    <w:rsid w:val="00041B27"/>
  </w:style>
  <w:style w:type="numbering" w:customStyle="1" w:styleId="1132">
    <w:name w:val="无列表1132"/>
    <w:next w:val="a5"/>
    <w:semiHidden/>
    <w:rsid w:val="00041B27"/>
  </w:style>
  <w:style w:type="numbering" w:customStyle="1" w:styleId="11220">
    <w:name w:val="リストなし1122"/>
    <w:next w:val="a5"/>
    <w:uiPriority w:val="99"/>
    <w:semiHidden/>
    <w:unhideWhenUsed/>
    <w:rsid w:val="00041B27"/>
  </w:style>
  <w:style w:type="numbering" w:customStyle="1" w:styleId="NoList2232">
    <w:name w:val="No List2232"/>
    <w:next w:val="a5"/>
    <w:uiPriority w:val="99"/>
    <w:semiHidden/>
    <w:unhideWhenUsed/>
    <w:rsid w:val="00041B27"/>
  </w:style>
  <w:style w:type="numbering" w:customStyle="1" w:styleId="NoList3232">
    <w:name w:val="No List3232"/>
    <w:next w:val="a5"/>
    <w:uiPriority w:val="99"/>
    <w:semiHidden/>
    <w:unhideWhenUsed/>
    <w:rsid w:val="00041B27"/>
  </w:style>
  <w:style w:type="numbering" w:customStyle="1" w:styleId="NoList4222">
    <w:name w:val="No List4222"/>
    <w:next w:val="a5"/>
    <w:uiPriority w:val="99"/>
    <w:semiHidden/>
    <w:unhideWhenUsed/>
    <w:rsid w:val="00041B27"/>
  </w:style>
  <w:style w:type="numbering" w:customStyle="1" w:styleId="NoList21122">
    <w:name w:val="No List21122"/>
    <w:next w:val="a5"/>
    <w:uiPriority w:val="99"/>
    <w:semiHidden/>
    <w:unhideWhenUsed/>
    <w:rsid w:val="00041B27"/>
  </w:style>
  <w:style w:type="numbering" w:customStyle="1" w:styleId="NoList31122">
    <w:name w:val="No List31122"/>
    <w:next w:val="a5"/>
    <w:uiPriority w:val="99"/>
    <w:semiHidden/>
    <w:unhideWhenUsed/>
    <w:rsid w:val="00041B27"/>
  </w:style>
  <w:style w:type="numbering" w:customStyle="1" w:styleId="NoList41122">
    <w:name w:val="No List41122"/>
    <w:next w:val="a5"/>
    <w:uiPriority w:val="99"/>
    <w:semiHidden/>
    <w:unhideWhenUsed/>
    <w:rsid w:val="00041B27"/>
  </w:style>
  <w:style w:type="numbering" w:customStyle="1" w:styleId="111220">
    <w:name w:val="无列表11122"/>
    <w:next w:val="a5"/>
    <w:semiHidden/>
    <w:rsid w:val="00041B27"/>
  </w:style>
  <w:style w:type="numbering" w:customStyle="1" w:styleId="NoList111122">
    <w:name w:val="No List111122"/>
    <w:next w:val="a5"/>
    <w:uiPriority w:val="99"/>
    <w:semiHidden/>
    <w:unhideWhenUsed/>
    <w:rsid w:val="00041B27"/>
  </w:style>
  <w:style w:type="numbering" w:customStyle="1" w:styleId="NoList12122">
    <w:name w:val="No List12122"/>
    <w:next w:val="a5"/>
    <w:uiPriority w:val="99"/>
    <w:semiHidden/>
    <w:unhideWhenUsed/>
    <w:rsid w:val="00041B27"/>
  </w:style>
  <w:style w:type="numbering" w:customStyle="1" w:styleId="NoList22122">
    <w:name w:val="No List22122"/>
    <w:next w:val="a5"/>
    <w:uiPriority w:val="99"/>
    <w:semiHidden/>
    <w:unhideWhenUsed/>
    <w:rsid w:val="00041B27"/>
  </w:style>
  <w:style w:type="numbering" w:customStyle="1" w:styleId="NoList32122">
    <w:name w:val="No List32122"/>
    <w:next w:val="a5"/>
    <w:uiPriority w:val="99"/>
    <w:semiHidden/>
    <w:unhideWhenUsed/>
    <w:rsid w:val="00041B27"/>
  </w:style>
  <w:style w:type="numbering" w:customStyle="1" w:styleId="NoList162">
    <w:name w:val="No List162"/>
    <w:next w:val="a5"/>
    <w:uiPriority w:val="99"/>
    <w:semiHidden/>
    <w:unhideWhenUsed/>
    <w:rsid w:val="00041B27"/>
  </w:style>
  <w:style w:type="table" w:customStyle="1" w:styleId="TableGrid156">
    <w:name w:val="Table Grid15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041B27"/>
  </w:style>
  <w:style w:type="numbering" w:customStyle="1" w:styleId="NoList252">
    <w:name w:val="No List252"/>
    <w:next w:val="a5"/>
    <w:uiPriority w:val="99"/>
    <w:semiHidden/>
    <w:unhideWhenUsed/>
    <w:rsid w:val="00041B27"/>
  </w:style>
  <w:style w:type="table" w:customStyle="1" w:styleId="TableGrid446">
    <w:name w:val="Table Grid44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041B27"/>
  </w:style>
  <w:style w:type="table" w:customStyle="1" w:styleId="TableGrid536">
    <w:name w:val="Table Grid53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041B27"/>
  </w:style>
  <w:style w:type="table" w:customStyle="1" w:styleId="TableGrid636">
    <w:name w:val="Table Grid63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041B27"/>
  </w:style>
  <w:style w:type="numbering" w:customStyle="1" w:styleId="NoList642">
    <w:name w:val="No List642"/>
    <w:next w:val="a5"/>
    <w:uiPriority w:val="99"/>
    <w:semiHidden/>
    <w:unhideWhenUsed/>
    <w:rsid w:val="00041B27"/>
  </w:style>
  <w:style w:type="numbering" w:customStyle="1" w:styleId="NoList742">
    <w:name w:val="No List742"/>
    <w:next w:val="a5"/>
    <w:uiPriority w:val="99"/>
    <w:semiHidden/>
    <w:unhideWhenUsed/>
    <w:rsid w:val="00041B27"/>
  </w:style>
  <w:style w:type="numbering" w:customStyle="1" w:styleId="NoList832">
    <w:name w:val="No List832"/>
    <w:next w:val="a5"/>
    <w:uiPriority w:val="99"/>
    <w:semiHidden/>
    <w:unhideWhenUsed/>
    <w:rsid w:val="00041B27"/>
  </w:style>
  <w:style w:type="numbering" w:customStyle="1" w:styleId="NoList932">
    <w:name w:val="No List932"/>
    <w:next w:val="a5"/>
    <w:uiPriority w:val="99"/>
    <w:semiHidden/>
    <w:unhideWhenUsed/>
    <w:rsid w:val="00041B27"/>
  </w:style>
  <w:style w:type="table" w:customStyle="1" w:styleId="TableGrid833">
    <w:name w:val="Table Grid833"/>
    <w:basedOn w:val="a4"/>
    <w:next w:val="aa"/>
    <w:uiPriority w:val="39"/>
    <w:qFormat/>
    <w:rsid w:val="00041B27"/>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a"/>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041B27"/>
  </w:style>
  <w:style w:type="numbering" w:customStyle="1" w:styleId="NoList2142">
    <w:name w:val="No List2142"/>
    <w:next w:val="a5"/>
    <w:uiPriority w:val="99"/>
    <w:semiHidden/>
    <w:unhideWhenUsed/>
    <w:rsid w:val="00041B27"/>
  </w:style>
  <w:style w:type="table" w:customStyle="1" w:styleId="TableGrid4136">
    <w:name w:val="Table Grid4136"/>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041B27"/>
  </w:style>
  <w:style w:type="numbering" w:customStyle="1" w:styleId="NoList4142">
    <w:name w:val="No List4142"/>
    <w:next w:val="a5"/>
    <w:uiPriority w:val="99"/>
    <w:semiHidden/>
    <w:unhideWhenUsed/>
    <w:rsid w:val="00041B27"/>
  </w:style>
  <w:style w:type="numbering" w:customStyle="1" w:styleId="NoList5132">
    <w:name w:val="No List5132"/>
    <w:next w:val="a5"/>
    <w:uiPriority w:val="99"/>
    <w:semiHidden/>
    <w:unhideWhenUsed/>
    <w:rsid w:val="00041B27"/>
  </w:style>
  <w:style w:type="numbering" w:customStyle="1" w:styleId="NoList6132">
    <w:name w:val="No List6132"/>
    <w:next w:val="a5"/>
    <w:uiPriority w:val="99"/>
    <w:semiHidden/>
    <w:unhideWhenUsed/>
    <w:rsid w:val="00041B27"/>
  </w:style>
  <w:style w:type="numbering" w:customStyle="1" w:styleId="NoList7132">
    <w:name w:val="No List7132"/>
    <w:next w:val="a5"/>
    <w:uiPriority w:val="99"/>
    <w:semiHidden/>
    <w:unhideWhenUsed/>
    <w:rsid w:val="00041B27"/>
  </w:style>
  <w:style w:type="numbering" w:customStyle="1" w:styleId="NoList8132">
    <w:name w:val="No List8132"/>
    <w:next w:val="a5"/>
    <w:uiPriority w:val="99"/>
    <w:semiHidden/>
    <w:unhideWhenUsed/>
    <w:rsid w:val="00041B27"/>
  </w:style>
  <w:style w:type="numbering" w:customStyle="1" w:styleId="NoList9122">
    <w:name w:val="No List9122"/>
    <w:next w:val="a5"/>
    <w:uiPriority w:val="99"/>
    <w:semiHidden/>
    <w:unhideWhenUsed/>
    <w:rsid w:val="00041B27"/>
  </w:style>
  <w:style w:type="numbering" w:customStyle="1" w:styleId="LFO1932">
    <w:name w:val="LFO1932"/>
    <w:basedOn w:val="a5"/>
    <w:rsid w:val="00041B27"/>
  </w:style>
  <w:style w:type="numbering" w:customStyle="1" w:styleId="NoList1022">
    <w:name w:val="No List1022"/>
    <w:next w:val="a5"/>
    <w:uiPriority w:val="99"/>
    <w:semiHidden/>
    <w:unhideWhenUsed/>
    <w:rsid w:val="00041B27"/>
  </w:style>
  <w:style w:type="numbering" w:customStyle="1" w:styleId="LFO19122">
    <w:name w:val="LFO19122"/>
    <w:basedOn w:val="a5"/>
    <w:rsid w:val="00041B27"/>
  </w:style>
  <w:style w:type="table" w:customStyle="1" w:styleId="TableGrid1243">
    <w:name w:val="Table Grid1243"/>
    <w:basedOn w:val="a4"/>
    <w:next w:val="aa"/>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041B27"/>
  </w:style>
  <w:style w:type="numbering" w:customStyle="1" w:styleId="NoList11142">
    <w:name w:val="No List11142"/>
    <w:next w:val="a5"/>
    <w:uiPriority w:val="99"/>
    <w:semiHidden/>
    <w:unhideWhenUsed/>
    <w:rsid w:val="00041B27"/>
  </w:style>
  <w:style w:type="table" w:customStyle="1" w:styleId="TableGrid2236">
    <w:name w:val="Table Grid2236"/>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041B27"/>
  </w:style>
  <w:style w:type="numbering" w:customStyle="1" w:styleId="1421">
    <w:name w:val="リストなし142"/>
    <w:next w:val="a5"/>
    <w:uiPriority w:val="99"/>
    <w:semiHidden/>
    <w:unhideWhenUsed/>
    <w:rsid w:val="00041B27"/>
  </w:style>
  <w:style w:type="numbering" w:customStyle="1" w:styleId="1142">
    <w:name w:val="无列表1142"/>
    <w:next w:val="a5"/>
    <w:semiHidden/>
    <w:rsid w:val="00041B27"/>
  </w:style>
  <w:style w:type="numbering" w:customStyle="1" w:styleId="11320">
    <w:name w:val="リストなし1132"/>
    <w:next w:val="a5"/>
    <w:uiPriority w:val="99"/>
    <w:semiHidden/>
    <w:unhideWhenUsed/>
    <w:rsid w:val="00041B27"/>
  </w:style>
  <w:style w:type="numbering" w:customStyle="1" w:styleId="NoList2242">
    <w:name w:val="No List2242"/>
    <w:next w:val="a5"/>
    <w:uiPriority w:val="99"/>
    <w:semiHidden/>
    <w:unhideWhenUsed/>
    <w:rsid w:val="00041B27"/>
  </w:style>
  <w:style w:type="numbering" w:customStyle="1" w:styleId="NoList3242">
    <w:name w:val="No List3242"/>
    <w:next w:val="a5"/>
    <w:uiPriority w:val="99"/>
    <w:semiHidden/>
    <w:unhideWhenUsed/>
    <w:rsid w:val="00041B27"/>
  </w:style>
  <w:style w:type="numbering" w:customStyle="1" w:styleId="NoList4232">
    <w:name w:val="No List4232"/>
    <w:next w:val="a5"/>
    <w:uiPriority w:val="99"/>
    <w:semiHidden/>
    <w:unhideWhenUsed/>
    <w:rsid w:val="00041B27"/>
  </w:style>
  <w:style w:type="numbering" w:customStyle="1" w:styleId="NoList21132">
    <w:name w:val="No List21132"/>
    <w:next w:val="a5"/>
    <w:uiPriority w:val="99"/>
    <w:semiHidden/>
    <w:unhideWhenUsed/>
    <w:rsid w:val="00041B27"/>
  </w:style>
  <w:style w:type="numbering" w:customStyle="1" w:styleId="NoList31132">
    <w:name w:val="No List31132"/>
    <w:next w:val="a5"/>
    <w:uiPriority w:val="99"/>
    <w:semiHidden/>
    <w:unhideWhenUsed/>
    <w:rsid w:val="00041B27"/>
  </w:style>
  <w:style w:type="numbering" w:customStyle="1" w:styleId="NoList41132">
    <w:name w:val="No List41132"/>
    <w:next w:val="a5"/>
    <w:uiPriority w:val="99"/>
    <w:semiHidden/>
    <w:unhideWhenUsed/>
    <w:rsid w:val="00041B27"/>
  </w:style>
  <w:style w:type="numbering" w:customStyle="1" w:styleId="11132">
    <w:name w:val="无列表11132"/>
    <w:next w:val="a5"/>
    <w:semiHidden/>
    <w:rsid w:val="00041B27"/>
  </w:style>
  <w:style w:type="numbering" w:customStyle="1" w:styleId="NoList111132">
    <w:name w:val="No List111132"/>
    <w:next w:val="a5"/>
    <w:uiPriority w:val="99"/>
    <w:semiHidden/>
    <w:unhideWhenUsed/>
    <w:rsid w:val="00041B27"/>
  </w:style>
  <w:style w:type="numbering" w:customStyle="1" w:styleId="NoList12132">
    <w:name w:val="No List12132"/>
    <w:next w:val="a5"/>
    <w:uiPriority w:val="99"/>
    <w:semiHidden/>
    <w:unhideWhenUsed/>
    <w:rsid w:val="00041B27"/>
  </w:style>
  <w:style w:type="numbering" w:customStyle="1" w:styleId="NoList22132">
    <w:name w:val="No List22132"/>
    <w:next w:val="a5"/>
    <w:uiPriority w:val="99"/>
    <w:semiHidden/>
    <w:unhideWhenUsed/>
    <w:rsid w:val="00041B27"/>
  </w:style>
  <w:style w:type="numbering" w:customStyle="1" w:styleId="NoList32132">
    <w:name w:val="No List32132"/>
    <w:next w:val="a5"/>
    <w:uiPriority w:val="99"/>
    <w:semiHidden/>
    <w:unhideWhenUsed/>
    <w:rsid w:val="00041B27"/>
  </w:style>
  <w:style w:type="table" w:customStyle="1" w:styleId="163">
    <w:name w:val="网格型16"/>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9">
    <w:name w:val="无列表22"/>
    <w:next w:val="a5"/>
    <w:uiPriority w:val="99"/>
    <w:semiHidden/>
    <w:unhideWhenUsed/>
    <w:rsid w:val="00041B27"/>
  </w:style>
  <w:style w:type="numbering" w:customStyle="1" w:styleId="1520">
    <w:name w:val="无列表152"/>
    <w:next w:val="a5"/>
    <w:semiHidden/>
    <w:rsid w:val="00041B27"/>
  </w:style>
  <w:style w:type="numbering" w:customStyle="1" w:styleId="1521">
    <w:name w:val="リストなし152"/>
    <w:next w:val="a5"/>
    <w:uiPriority w:val="99"/>
    <w:semiHidden/>
    <w:unhideWhenUsed/>
    <w:rsid w:val="00041B27"/>
  </w:style>
  <w:style w:type="table" w:customStyle="1" w:styleId="2220">
    <w:name w:val="古典型 222"/>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041B27"/>
  </w:style>
  <w:style w:type="numbering" w:customStyle="1" w:styleId="11520">
    <w:name w:val="无列表1152"/>
    <w:next w:val="a5"/>
    <w:semiHidden/>
    <w:rsid w:val="00041B27"/>
  </w:style>
  <w:style w:type="numbering" w:customStyle="1" w:styleId="11420">
    <w:name w:val="リストなし1142"/>
    <w:next w:val="a5"/>
    <w:uiPriority w:val="99"/>
    <w:semiHidden/>
    <w:unhideWhenUsed/>
    <w:rsid w:val="00041B27"/>
  </w:style>
  <w:style w:type="table" w:customStyle="1" w:styleId="TableClassic2122">
    <w:name w:val="Table Classic 2122"/>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041B27"/>
  </w:style>
  <w:style w:type="numbering" w:customStyle="1" w:styleId="NoList362">
    <w:name w:val="No List362"/>
    <w:next w:val="a5"/>
    <w:uiPriority w:val="99"/>
    <w:semiHidden/>
    <w:unhideWhenUsed/>
    <w:rsid w:val="00041B27"/>
  </w:style>
  <w:style w:type="numbering" w:customStyle="1" w:styleId="NoList1152">
    <w:name w:val="No List1152"/>
    <w:next w:val="a5"/>
    <w:uiPriority w:val="99"/>
    <w:semiHidden/>
    <w:unhideWhenUsed/>
    <w:rsid w:val="00041B27"/>
  </w:style>
  <w:style w:type="numbering" w:customStyle="1" w:styleId="NoList462">
    <w:name w:val="No List462"/>
    <w:next w:val="a5"/>
    <w:uiPriority w:val="99"/>
    <w:semiHidden/>
    <w:unhideWhenUsed/>
    <w:rsid w:val="00041B27"/>
  </w:style>
  <w:style w:type="numbering" w:customStyle="1" w:styleId="NoList552">
    <w:name w:val="No List552"/>
    <w:next w:val="a5"/>
    <w:uiPriority w:val="99"/>
    <w:semiHidden/>
    <w:unhideWhenUsed/>
    <w:rsid w:val="00041B27"/>
  </w:style>
  <w:style w:type="numbering" w:customStyle="1" w:styleId="NoList11152">
    <w:name w:val="No List11152"/>
    <w:next w:val="a5"/>
    <w:uiPriority w:val="99"/>
    <w:semiHidden/>
    <w:unhideWhenUsed/>
    <w:rsid w:val="00041B27"/>
  </w:style>
  <w:style w:type="numbering" w:customStyle="1" w:styleId="NoList2152">
    <w:name w:val="No List2152"/>
    <w:next w:val="a5"/>
    <w:uiPriority w:val="99"/>
    <w:semiHidden/>
    <w:unhideWhenUsed/>
    <w:rsid w:val="00041B27"/>
  </w:style>
  <w:style w:type="numbering" w:customStyle="1" w:styleId="NoList3152">
    <w:name w:val="No List3152"/>
    <w:next w:val="a5"/>
    <w:uiPriority w:val="99"/>
    <w:semiHidden/>
    <w:unhideWhenUsed/>
    <w:rsid w:val="00041B27"/>
  </w:style>
  <w:style w:type="numbering" w:customStyle="1" w:styleId="NoList4152">
    <w:name w:val="No List4152"/>
    <w:next w:val="a5"/>
    <w:uiPriority w:val="99"/>
    <w:semiHidden/>
    <w:unhideWhenUsed/>
    <w:rsid w:val="00041B27"/>
  </w:style>
  <w:style w:type="numbering" w:customStyle="1" w:styleId="NoList652">
    <w:name w:val="No List652"/>
    <w:next w:val="a5"/>
    <w:uiPriority w:val="99"/>
    <w:semiHidden/>
    <w:unhideWhenUsed/>
    <w:rsid w:val="00041B27"/>
  </w:style>
  <w:style w:type="numbering" w:customStyle="1" w:styleId="NoList752">
    <w:name w:val="No List752"/>
    <w:next w:val="a5"/>
    <w:uiPriority w:val="99"/>
    <w:semiHidden/>
    <w:unhideWhenUsed/>
    <w:rsid w:val="00041B27"/>
  </w:style>
  <w:style w:type="numbering" w:customStyle="1" w:styleId="NoList1252">
    <w:name w:val="No List1252"/>
    <w:next w:val="a5"/>
    <w:uiPriority w:val="99"/>
    <w:semiHidden/>
    <w:unhideWhenUsed/>
    <w:rsid w:val="00041B27"/>
  </w:style>
  <w:style w:type="numbering" w:customStyle="1" w:styleId="NoList2252">
    <w:name w:val="No List2252"/>
    <w:next w:val="a5"/>
    <w:uiPriority w:val="99"/>
    <w:semiHidden/>
    <w:unhideWhenUsed/>
    <w:rsid w:val="00041B27"/>
  </w:style>
  <w:style w:type="numbering" w:customStyle="1" w:styleId="NoList3252">
    <w:name w:val="No List3252"/>
    <w:next w:val="a5"/>
    <w:uiPriority w:val="99"/>
    <w:semiHidden/>
    <w:unhideWhenUsed/>
    <w:rsid w:val="00041B27"/>
  </w:style>
  <w:style w:type="numbering" w:customStyle="1" w:styleId="NoList4242">
    <w:name w:val="No List4242"/>
    <w:next w:val="a5"/>
    <w:uiPriority w:val="99"/>
    <w:semiHidden/>
    <w:unhideWhenUsed/>
    <w:rsid w:val="00041B27"/>
  </w:style>
  <w:style w:type="numbering" w:customStyle="1" w:styleId="NoList5142">
    <w:name w:val="No List5142"/>
    <w:next w:val="a5"/>
    <w:uiPriority w:val="99"/>
    <w:semiHidden/>
    <w:unhideWhenUsed/>
    <w:rsid w:val="00041B27"/>
  </w:style>
  <w:style w:type="numbering" w:customStyle="1" w:styleId="NoList21142">
    <w:name w:val="No List21142"/>
    <w:next w:val="a5"/>
    <w:uiPriority w:val="99"/>
    <w:semiHidden/>
    <w:unhideWhenUsed/>
    <w:rsid w:val="00041B27"/>
  </w:style>
  <w:style w:type="numbering" w:customStyle="1" w:styleId="NoList31142">
    <w:name w:val="No List31142"/>
    <w:next w:val="a5"/>
    <w:uiPriority w:val="99"/>
    <w:semiHidden/>
    <w:unhideWhenUsed/>
    <w:rsid w:val="00041B27"/>
  </w:style>
  <w:style w:type="numbering" w:customStyle="1" w:styleId="NoList41142">
    <w:name w:val="No List41142"/>
    <w:next w:val="a5"/>
    <w:uiPriority w:val="99"/>
    <w:semiHidden/>
    <w:unhideWhenUsed/>
    <w:rsid w:val="00041B27"/>
  </w:style>
  <w:style w:type="numbering" w:customStyle="1" w:styleId="NoList6142">
    <w:name w:val="No List6142"/>
    <w:next w:val="a5"/>
    <w:uiPriority w:val="99"/>
    <w:semiHidden/>
    <w:unhideWhenUsed/>
    <w:rsid w:val="00041B27"/>
  </w:style>
  <w:style w:type="numbering" w:customStyle="1" w:styleId="11142">
    <w:name w:val="无列表11142"/>
    <w:next w:val="a5"/>
    <w:semiHidden/>
    <w:rsid w:val="00041B27"/>
  </w:style>
  <w:style w:type="numbering" w:customStyle="1" w:styleId="NoList111142">
    <w:name w:val="No List111142"/>
    <w:next w:val="a5"/>
    <w:uiPriority w:val="99"/>
    <w:semiHidden/>
    <w:unhideWhenUsed/>
    <w:rsid w:val="00041B27"/>
  </w:style>
  <w:style w:type="numbering" w:customStyle="1" w:styleId="NoList7142">
    <w:name w:val="No List7142"/>
    <w:next w:val="a5"/>
    <w:uiPriority w:val="99"/>
    <w:semiHidden/>
    <w:unhideWhenUsed/>
    <w:rsid w:val="00041B27"/>
  </w:style>
  <w:style w:type="numbering" w:customStyle="1" w:styleId="NoList12142">
    <w:name w:val="No List12142"/>
    <w:next w:val="a5"/>
    <w:uiPriority w:val="99"/>
    <w:semiHidden/>
    <w:unhideWhenUsed/>
    <w:rsid w:val="00041B27"/>
  </w:style>
  <w:style w:type="numbering" w:customStyle="1" w:styleId="NoList22142">
    <w:name w:val="No List22142"/>
    <w:next w:val="a5"/>
    <w:uiPriority w:val="99"/>
    <w:semiHidden/>
    <w:unhideWhenUsed/>
    <w:rsid w:val="00041B27"/>
  </w:style>
  <w:style w:type="numbering" w:customStyle="1" w:styleId="NoList32142">
    <w:name w:val="No List32142"/>
    <w:next w:val="a5"/>
    <w:uiPriority w:val="99"/>
    <w:semiHidden/>
    <w:unhideWhenUsed/>
    <w:rsid w:val="00041B27"/>
  </w:style>
  <w:style w:type="numbering" w:customStyle="1" w:styleId="NoList842">
    <w:name w:val="No List842"/>
    <w:next w:val="a5"/>
    <w:uiPriority w:val="99"/>
    <w:semiHidden/>
    <w:unhideWhenUsed/>
    <w:rsid w:val="00041B27"/>
  </w:style>
  <w:style w:type="numbering" w:customStyle="1" w:styleId="NoList942">
    <w:name w:val="No List942"/>
    <w:next w:val="a5"/>
    <w:uiPriority w:val="99"/>
    <w:semiHidden/>
    <w:unhideWhenUsed/>
    <w:rsid w:val="00041B27"/>
  </w:style>
  <w:style w:type="numbering" w:customStyle="1" w:styleId="NoList8142">
    <w:name w:val="No List8142"/>
    <w:next w:val="a5"/>
    <w:uiPriority w:val="99"/>
    <w:semiHidden/>
    <w:unhideWhenUsed/>
    <w:rsid w:val="00041B27"/>
  </w:style>
  <w:style w:type="numbering" w:customStyle="1" w:styleId="NoList9132">
    <w:name w:val="No List9132"/>
    <w:next w:val="a5"/>
    <w:uiPriority w:val="99"/>
    <w:semiHidden/>
    <w:unhideWhenUsed/>
    <w:rsid w:val="00041B27"/>
  </w:style>
  <w:style w:type="numbering" w:customStyle="1" w:styleId="LFO1942">
    <w:name w:val="LFO1942"/>
    <w:basedOn w:val="a5"/>
    <w:rsid w:val="00041B27"/>
  </w:style>
  <w:style w:type="numbering" w:customStyle="1" w:styleId="NoList1032">
    <w:name w:val="No List1032"/>
    <w:next w:val="a5"/>
    <w:uiPriority w:val="99"/>
    <w:semiHidden/>
    <w:unhideWhenUsed/>
    <w:rsid w:val="00041B27"/>
  </w:style>
  <w:style w:type="numbering" w:customStyle="1" w:styleId="LFO19132">
    <w:name w:val="LFO19132"/>
    <w:basedOn w:val="a5"/>
    <w:rsid w:val="00041B27"/>
  </w:style>
  <w:style w:type="numbering" w:customStyle="1" w:styleId="1212">
    <w:name w:val="无列表1212"/>
    <w:next w:val="a5"/>
    <w:semiHidden/>
    <w:rsid w:val="00041B27"/>
  </w:style>
  <w:style w:type="numbering" w:customStyle="1" w:styleId="12120">
    <w:name w:val="リストなし1212"/>
    <w:next w:val="a5"/>
    <w:uiPriority w:val="99"/>
    <w:semiHidden/>
    <w:unhideWhenUsed/>
    <w:rsid w:val="00041B27"/>
  </w:style>
  <w:style w:type="numbering" w:customStyle="1" w:styleId="111121">
    <w:name w:val="リストなし11112"/>
    <w:next w:val="a5"/>
    <w:uiPriority w:val="99"/>
    <w:semiHidden/>
    <w:unhideWhenUsed/>
    <w:rsid w:val="00041B27"/>
  </w:style>
  <w:style w:type="numbering" w:customStyle="1" w:styleId="NoList1312">
    <w:name w:val="No List1312"/>
    <w:next w:val="a5"/>
    <w:uiPriority w:val="99"/>
    <w:semiHidden/>
    <w:unhideWhenUsed/>
    <w:rsid w:val="00041B27"/>
  </w:style>
  <w:style w:type="numbering" w:customStyle="1" w:styleId="NoList2312">
    <w:name w:val="No List2312"/>
    <w:next w:val="a5"/>
    <w:uiPriority w:val="99"/>
    <w:semiHidden/>
    <w:unhideWhenUsed/>
    <w:rsid w:val="00041B27"/>
  </w:style>
  <w:style w:type="numbering" w:customStyle="1" w:styleId="NoList3312">
    <w:name w:val="No List3312"/>
    <w:next w:val="a5"/>
    <w:uiPriority w:val="99"/>
    <w:semiHidden/>
    <w:unhideWhenUsed/>
    <w:rsid w:val="00041B27"/>
  </w:style>
  <w:style w:type="numbering" w:customStyle="1" w:styleId="NoList4312">
    <w:name w:val="No List4312"/>
    <w:next w:val="a5"/>
    <w:uiPriority w:val="99"/>
    <w:semiHidden/>
    <w:unhideWhenUsed/>
    <w:rsid w:val="00041B27"/>
  </w:style>
  <w:style w:type="numbering" w:customStyle="1" w:styleId="NoList5212">
    <w:name w:val="No List5212"/>
    <w:next w:val="a5"/>
    <w:uiPriority w:val="99"/>
    <w:semiHidden/>
    <w:unhideWhenUsed/>
    <w:rsid w:val="00041B27"/>
  </w:style>
  <w:style w:type="numbering" w:customStyle="1" w:styleId="NoList6212">
    <w:name w:val="No List6212"/>
    <w:next w:val="a5"/>
    <w:uiPriority w:val="99"/>
    <w:semiHidden/>
    <w:unhideWhenUsed/>
    <w:rsid w:val="00041B27"/>
  </w:style>
  <w:style w:type="numbering" w:customStyle="1" w:styleId="NoList7212">
    <w:name w:val="No List7212"/>
    <w:next w:val="a5"/>
    <w:uiPriority w:val="99"/>
    <w:semiHidden/>
    <w:unhideWhenUsed/>
    <w:rsid w:val="00041B27"/>
  </w:style>
  <w:style w:type="numbering" w:customStyle="1" w:styleId="NoList11212">
    <w:name w:val="No List11212"/>
    <w:next w:val="a5"/>
    <w:uiPriority w:val="99"/>
    <w:semiHidden/>
    <w:unhideWhenUsed/>
    <w:rsid w:val="00041B27"/>
  </w:style>
  <w:style w:type="numbering" w:customStyle="1" w:styleId="NoList21212">
    <w:name w:val="No List21212"/>
    <w:next w:val="a5"/>
    <w:uiPriority w:val="99"/>
    <w:semiHidden/>
    <w:unhideWhenUsed/>
    <w:rsid w:val="00041B27"/>
  </w:style>
  <w:style w:type="numbering" w:customStyle="1" w:styleId="NoList31212">
    <w:name w:val="No List31212"/>
    <w:next w:val="a5"/>
    <w:uiPriority w:val="99"/>
    <w:semiHidden/>
    <w:unhideWhenUsed/>
    <w:rsid w:val="00041B27"/>
  </w:style>
  <w:style w:type="numbering" w:customStyle="1" w:styleId="NoList41212">
    <w:name w:val="No List41212"/>
    <w:next w:val="a5"/>
    <w:uiPriority w:val="99"/>
    <w:semiHidden/>
    <w:unhideWhenUsed/>
    <w:rsid w:val="00041B27"/>
  </w:style>
  <w:style w:type="numbering" w:customStyle="1" w:styleId="NoList51112">
    <w:name w:val="No List51112"/>
    <w:next w:val="a5"/>
    <w:uiPriority w:val="99"/>
    <w:semiHidden/>
    <w:unhideWhenUsed/>
    <w:rsid w:val="00041B27"/>
  </w:style>
  <w:style w:type="numbering" w:customStyle="1" w:styleId="NoList61112">
    <w:name w:val="No List61112"/>
    <w:next w:val="a5"/>
    <w:uiPriority w:val="99"/>
    <w:semiHidden/>
    <w:unhideWhenUsed/>
    <w:rsid w:val="00041B27"/>
  </w:style>
  <w:style w:type="numbering" w:customStyle="1" w:styleId="NoList71112">
    <w:name w:val="No List71112"/>
    <w:next w:val="a5"/>
    <w:uiPriority w:val="99"/>
    <w:semiHidden/>
    <w:unhideWhenUsed/>
    <w:rsid w:val="00041B27"/>
  </w:style>
  <w:style w:type="numbering" w:customStyle="1" w:styleId="NoList81112">
    <w:name w:val="No List81112"/>
    <w:next w:val="a5"/>
    <w:uiPriority w:val="99"/>
    <w:semiHidden/>
    <w:unhideWhenUsed/>
    <w:rsid w:val="00041B27"/>
  </w:style>
  <w:style w:type="numbering" w:customStyle="1" w:styleId="NoList12212">
    <w:name w:val="No List12212"/>
    <w:next w:val="a5"/>
    <w:uiPriority w:val="99"/>
    <w:semiHidden/>
    <w:rsid w:val="00041B27"/>
  </w:style>
  <w:style w:type="numbering" w:customStyle="1" w:styleId="NoList111212">
    <w:name w:val="No List111212"/>
    <w:next w:val="a5"/>
    <w:uiPriority w:val="99"/>
    <w:semiHidden/>
    <w:unhideWhenUsed/>
    <w:rsid w:val="00041B27"/>
  </w:style>
  <w:style w:type="numbering" w:customStyle="1" w:styleId="11212">
    <w:name w:val="无列表11212"/>
    <w:next w:val="a5"/>
    <w:semiHidden/>
    <w:rsid w:val="00041B27"/>
  </w:style>
  <w:style w:type="numbering" w:customStyle="1" w:styleId="NoList22212">
    <w:name w:val="No List22212"/>
    <w:next w:val="a5"/>
    <w:uiPriority w:val="99"/>
    <w:semiHidden/>
    <w:unhideWhenUsed/>
    <w:rsid w:val="00041B27"/>
  </w:style>
  <w:style w:type="numbering" w:customStyle="1" w:styleId="NoList32212">
    <w:name w:val="No List32212"/>
    <w:next w:val="a5"/>
    <w:uiPriority w:val="99"/>
    <w:semiHidden/>
    <w:unhideWhenUsed/>
    <w:rsid w:val="00041B27"/>
  </w:style>
  <w:style w:type="numbering" w:customStyle="1" w:styleId="NoList42112">
    <w:name w:val="No List42112"/>
    <w:next w:val="a5"/>
    <w:uiPriority w:val="99"/>
    <w:semiHidden/>
    <w:unhideWhenUsed/>
    <w:rsid w:val="00041B27"/>
  </w:style>
  <w:style w:type="numbering" w:customStyle="1" w:styleId="NoList211112">
    <w:name w:val="No List211112"/>
    <w:next w:val="a5"/>
    <w:uiPriority w:val="99"/>
    <w:semiHidden/>
    <w:unhideWhenUsed/>
    <w:rsid w:val="00041B27"/>
  </w:style>
  <w:style w:type="numbering" w:customStyle="1" w:styleId="NoList311112">
    <w:name w:val="No List311112"/>
    <w:next w:val="a5"/>
    <w:uiPriority w:val="99"/>
    <w:semiHidden/>
    <w:unhideWhenUsed/>
    <w:rsid w:val="00041B27"/>
  </w:style>
  <w:style w:type="numbering" w:customStyle="1" w:styleId="NoList411112">
    <w:name w:val="No List411112"/>
    <w:next w:val="a5"/>
    <w:uiPriority w:val="99"/>
    <w:semiHidden/>
    <w:unhideWhenUsed/>
    <w:rsid w:val="00041B27"/>
  </w:style>
  <w:style w:type="numbering" w:customStyle="1" w:styleId="1111120">
    <w:name w:val="无列表111112"/>
    <w:next w:val="a5"/>
    <w:semiHidden/>
    <w:rsid w:val="00041B27"/>
  </w:style>
  <w:style w:type="numbering" w:customStyle="1" w:styleId="NoList1111112">
    <w:name w:val="No List1111112"/>
    <w:next w:val="a5"/>
    <w:uiPriority w:val="99"/>
    <w:semiHidden/>
    <w:unhideWhenUsed/>
    <w:rsid w:val="00041B27"/>
  </w:style>
  <w:style w:type="numbering" w:customStyle="1" w:styleId="NoList121112">
    <w:name w:val="No List121112"/>
    <w:next w:val="a5"/>
    <w:uiPriority w:val="99"/>
    <w:semiHidden/>
    <w:unhideWhenUsed/>
    <w:rsid w:val="00041B27"/>
  </w:style>
  <w:style w:type="numbering" w:customStyle="1" w:styleId="NoList221112">
    <w:name w:val="No List221112"/>
    <w:next w:val="a5"/>
    <w:uiPriority w:val="99"/>
    <w:semiHidden/>
    <w:unhideWhenUsed/>
    <w:rsid w:val="00041B27"/>
  </w:style>
  <w:style w:type="numbering" w:customStyle="1" w:styleId="NoList321112">
    <w:name w:val="No List321112"/>
    <w:next w:val="a5"/>
    <w:uiPriority w:val="99"/>
    <w:semiHidden/>
    <w:unhideWhenUsed/>
    <w:rsid w:val="00041B27"/>
  </w:style>
  <w:style w:type="numbering" w:customStyle="1" w:styleId="NoList1412">
    <w:name w:val="No List1412"/>
    <w:next w:val="a5"/>
    <w:uiPriority w:val="99"/>
    <w:semiHidden/>
    <w:unhideWhenUsed/>
    <w:rsid w:val="00041B27"/>
  </w:style>
  <w:style w:type="numbering" w:customStyle="1" w:styleId="NoList1512">
    <w:name w:val="No List1512"/>
    <w:next w:val="a5"/>
    <w:uiPriority w:val="99"/>
    <w:semiHidden/>
    <w:unhideWhenUsed/>
    <w:rsid w:val="00041B27"/>
  </w:style>
  <w:style w:type="numbering" w:customStyle="1" w:styleId="NoList2412">
    <w:name w:val="No List2412"/>
    <w:next w:val="a5"/>
    <w:uiPriority w:val="99"/>
    <w:semiHidden/>
    <w:unhideWhenUsed/>
    <w:rsid w:val="00041B27"/>
  </w:style>
  <w:style w:type="numbering" w:customStyle="1" w:styleId="NoList3412">
    <w:name w:val="No List3412"/>
    <w:next w:val="a5"/>
    <w:uiPriority w:val="99"/>
    <w:semiHidden/>
    <w:unhideWhenUsed/>
    <w:rsid w:val="00041B27"/>
  </w:style>
  <w:style w:type="numbering" w:customStyle="1" w:styleId="NoList4412">
    <w:name w:val="No List4412"/>
    <w:next w:val="a5"/>
    <w:uiPriority w:val="99"/>
    <w:semiHidden/>
    <w:unhideWhenUsed/>
    <w:rsid w:val="00041B27"/>
  </w:style>
  <w:style w:type="numbering" w:customStyle="1" w:styleId="NoList5312">
    <w:name w:val="No List5312"/>
    <w:next w:val="a5"/>
    <w:uiPriority w:val="99"/>
    <w:semiHidden/>
    <w:unhideWhenUsed/>
    <w:rsid w:val="00041B27"/>
  </w:style>
  <w:style w:type="numbering" w:customStyle="1" w:styleId="NoList6312">
    <w:name w:val="No List6312"/>
    <w:next w:val="a5"/>
    <w:uiPriority w:val="99"/>
    <w:semiHidden/>
    <w:unhideWhenUsed/>
    <w:rsid w:val="00041B27"/>
  </w:style>
  <w:style w:type="numbering" w:customStyle="1" w:styleId="NoList7312">
    <w:name w:val="No List7312"/>
    <w:next w:val="a5"/>
    <w:uiPriority w:val="99"/>
    <w:semiHidden/>
    <w:unhideWhenUsed/>
    <w:rsid w:val="00041B27"/>
  </w:style>
  <w:style w:type="numbering" w:customStyle="1" w:styleId="NoList8212">
    <w:name w:val="No List8212"/>
    <w:next w:val="a5"/>
    <w:uiPriority w:val="99"/>
    <w:semiHidden/>
    <w:unhideWhenUsed/>
    <w:rsid w:val="00041B27"/>
  </w:style>
  <w:style w:type="numbering" w:customStyle="1" w:styleId="NoList9212">
    <w:name w:val="No List9212"/>
    <w:next w:val="a5"/>
    <w:uiPriority w:val="99"/>
    <w:semiHidden/>
    <w:unhideWhenUsed/>
    <w:rsid w:val="00041B27"/>
  </w:style>
  <w:style w:type="numbering" w:customStyle="1" w:styleId="NoList11312">
    <w:name w:val="No List11312"/>
    <w:next w:val="a5"/>
    <w:uiPriority w:val="99"/>
    <w:semiHidden/>
    <w:unhideWhenUsed/>
    <w:rsid w:val="00041B27"/>
  </w:style>
  <w:style w:type="numbering" w:customStyle="1" w:styleId="NoList21312">
    <w:name w:val="No List21312"/>
    <w:next w:val="a5"/>
    <w:uiPriority w:val="99"/>
    <w:semiHidden/>
    <w:unhideWhenUsed/>
    <w:rsid w:val="00041B27"/>
  </w:style>
  <w:style w:type="numbering" w:customStyle="1" w:styleId="NoList31312">
    <w:name w:val="No List31312"/>
    <w:next w:val="a5"/>
    <w:uiPriority w:val="99"/>
    <w:semiHidden/>
    <w:unhideWhenUsed/>
    <w:rsid w:val="00041B27"/>
  </w:style>
  <w:style w:type="numbering" w:customStyle="1" w:styleId="NoList41312">
    <w:name w:val="No List41312"/>
    <w:next w:val="a5"/>
    <w:uiPriority w:val="99"/>
    <w:semiHidden/>
    <w:unhideWhenUsed/>
    <w:rsid w:val="00041B27"/>
  </w:style>
  <w:style w:type="numbering" w:customStyle="1" w:styleId="NoList51212">
    <w:name w:val="No List51212"/>
    <w:next w:val="a5"/>
    <w:uiPriority w:val="99"/>
    <w:semiHidden/>
    <w:unhideWhenUsed/>
    <w:rsid w:val="00041B27"/>
  </w:style>
  <w:style w:type="numbering" w:customStyle="1" w:styleId="NoList61212">
    <w:name w:val="No List61212"/>
    <w:next w:val="a5"/>
    <w:uiPriority w:val="99"/>
    <w:semiHidden/>
    <w:unhideWhenUsed/>
    <w:rsid w:val="00041B27"/>
  </w:style>
  <w:style w:type="numbering" w:customStyle="1" w:styleId="NoList71212">
    <w:name w:val="No List71212"/>
    <w:next w:val="a5"/>
    <w:uiPriority w:val="99"/>
    <w:semiHidden/>
    <w:unhideWhenUsed/>
    <w:rsid w:val="00041B27"/>
  </w:style>
  <w:style w:type="numbering" w:customStyle="1" w:styleId="NoList81212">
    <w:name w:val="No List81212"/>
    <w:next w:val="a5"/>
    <w:uiPriority w:val="99"/>
    <w:semiHidden/>
    <w:unhideWhenUsed/>
    <w:rsid w:val="00041B27"/>
  </w:style>
  <w:style w:type="numbering" w:customStyle="1" w:styleId="NoList91112">
    <w:name w:val="No List91112"/>
    <w:next w:val="a5"/>
    <w:uiPriority w:val="99"/>
    <w:semiHidden/>
    <w:unhideWhenUsed/>
    <w:rsid w:val="00041B27"/>
  </w:style>
  <w:style w:type="numbering" w:customStyle="1" w:styleId="LFO19212">
    <w:name w:val="LFO19212"/>
    <w:basedOn w:val="a5"/>
    <w:rsid w:val="00041B27"/>
  </w:style>
  <w:style w:type="numbering" w:customStyle="1" w:styleId="NoList10112">
    <w:name w:val="No List10112"/>
    <w:next w:val="a5"/>
    <w:uiPriority w:val="99"/>
    <w:semiHidden/>
    <w:unhideWhenUsed/>
    <w:rsid w:val="00041B27"/>
  </w:style>
  <w:style w:type="numbering" w:customStyle="1" w:styleId="LFO191112">
    <w:name w:val="LFO191112"/>
    <w:basedOn w:val="a5"/>
    <w:rsid w:val="00041B27"/>
  </w:style>
  <w:style w:type="numbering" w:customStyle="1" w:styleId="NoList12312">
    <w:name w:val="No List12312"/>
    <w:next w:val="a5"/>
    <w:uiPriority w:val="99"/>
    <w:semiHidden/>
    <w:rsid w:val="00041B27"/>
  </w:style>
  <w:style w:type="numbering" w:customStyle="1" w:styleId="NoList111312">
    <w:name w:val="No List111312"/>
    <w:next w:val="a5"/>
    <w:uiPriority w:val="99"/>
    <w:semiHidden/>
    <w:unhideWhenUsed/>
    <w:rsid w:val="00041B27"/>
  </w:style>
  <w:style w:type="numbering" w:customStyle="1" w:styleId="1312">
    <w:name w:val="无列表1312"/>
    <w:next w:val="a5"/>
    <w:semiHidden/>
    <w:rsid w:val="00041B27"/>
  </w:style>
  <w:style w:type="numbering" w:customStyle="1" w:styleId="13120">
    <w:name w:val="リストなし1312"/>
    <w:next w:val="a5"/>
    <w:uiPriority w:val="99"/>
    <w:semiHidden/>
    <w:unhideWhenUsed/>
    <w:rsid w:val="00041B27"/>
  </w:style>
  <w:style w:type="numbering" w:customStyle="1" w:styleId="11312">
    <w:name w:val="无列表11312"/>
    <w:next w:val="a5"/>
    <w:semiHidden/>
    <w:rsid w:val="00041B27"/>
  </w:style>
  <w:style w:type="numbering" w:customStyle="1" w:styleId="112120">
    <w:name w:val="リストなし11212"/>
    <w:next w:val="a5"/>
    <w:uiPriority w:val="99"/>
    <w:semiHidden/>
    <w:unhideWhenUsed/>
    <w:rsid w:val="00041B27"/>
  </w:style>
  <w:style w:type="numbering" w:customStyle="1" w:styleId="NoList22312">
    <w:name w:val="No List22312"/>
    <w:next w:val="a5"/>
    <w:uiPriority w:val="99"/>
    <w:semiHidden/>
    <w:unhideWhenUsed/>
    <w:rsid w:val="00041B27"/>
  </w:style>
  <w:style w:type="numbering" w:customStyle="1" w:styleId="NoList32312">
    <w:name w:val="No List32312"/>
    <w:next w:val="a5"/>
    <w:uiPriority w:val="99"/>
    <w:semiHidden/>
    <w:unhideWhenUsed/>
    <w:rsid w:val="00041B27"/>
  </w:style>
  <w:style w:type="numbering" w:customStyle="1" w:styleId="NoList42212">
    <w:name w:val="No List42212"/>
    <w:next w:val="a5"/>
    <w:uiPriority w:val="99"/>
    <w:semiHidden/>
    <w:unhideWhenUsed/>
    <w:rsid w:val="00041B27"/>
  </w:style>
  <w:style w:type="numbering" w:customStyle="1" w:styleId="NoList211212">
    <w:name w:val="No List211212"/>
    <w:next w:val="a5"/>
    <w:uiPriority w:val="99"/>
    <w:semiHidden/>
    <w:unhideWhenUsed/>
    <w:rsid w:val="00041B27"/>
  </w:style>
  <w:style w:type="numbering" w:customStyle="1" w:styleId="NoList311212">
    <w:name w:val="No List311212"/>
    <w:next w:val="a5"/>
    <w:uiPriority w:val="99"/>
    <w:semiHidden/>
    <w:unhideWhenUsed/>
    <w:rsid w:val="00041B27"/>
  </w:style>
  <w:style w:type="numbering" w:customStyle="1" w:styleId="NoList411212">
    <w:name w:val="No List411212"/>
    <w:next w:val="a5"/>
    <w:uiPriority w:val="99"/>
    <w:semiHidden/>
    <w:unhideWhenUsed/>
    <w:rsid w:val="00041B27"/>
  </w:style>
  <w:style w:type="numbering" w:customStyle="1" w:styleId="111212">
    <w:name w:val="无列表111212"/>
    <w:next w:val="a5"/>
    <w:semiHidden/>
    <w:rsid w:val="00041B27"/>
  </w:style>
  <w:style w:type="numbering" w:customStyle="1" w:styleId="NoList1111212">
    <w:name w:val="No List1111212"/>
    <w:next w:val="a5"/>
    <w:uiPriority w:val="99"/>
    <w:semiHidden/>
    <w:unhideWhenUsed/>
    <w:rsid w:val="00041B27"/>
  </w:style>
  <w:style w:type="numbering" w:customStyle="1" w:styleId="NoList121212">
    <w:name w:val="No List121212"/>
    <w:next w:val="a5"/>
    <w:uiPriority w:val="99"/>
    <w:semiHidden/>
    <w:unhideWhenUsed/>
    <w:rsid w:val="00041B27"/>
  </w:style>
  <w:style w:type="numbering" w:customStyle="1" w:styleId="NoList221212">
    <w:name w:val="No List221212"/>
    <w:next w:val="a5"/>
    <w:uiPriority w:val="99"/>
    <w:semiHidden/>
    <w:unhideWhenUsed/>
    <w:rsid w:val="00041B27"/>
  </w:style>
  <w:style w:type="numbering" w:customStyle="1" w:styleId="NoList321212">
    <w:name w:val="No List321212"/>
    <w:next w:val="a5"/>
    <w:uiPriority w:val="99"/>
    <w:semiHidden/>
    <w:unhideWhenUsed/>
    <w:rsid w:val="00041B27"/>
  </w:style>
  <w:style w:type="numbering" w:customStyle="1" w:styleId="NoList1612">
    <w:name w:val="No List1612"/>
    <w:next w:val="a5"/>
    <w:uiPriority w:val="99"/>
    <w:semiHidden/>
    <w:unhideWhenUsed/>
    <w:rsid w:val="00041B27"/>
  </w:style>
  <w:style w:type="numbering" w:customStyle="1" w:styleId="NoList1712">
    <w:name w:val="No List1712"/>
    <w:next w:val="a5"/>
    <w:uiPriority w:val="99"/>
    <w:semiHidden/>
    <w:unhideWhenUsed/>
    <w:rsid w:val="00041B27"/>
  </w:style>
  <w:style w:type="numbering" w:customStyle="1" w:styleId="NoList2512">
    <w:name w:val="No List2512"/>
    <w:next w:val="a5"/>
    <w:uiPriority w:val="99"/>
    <w:semiHidden/>
    <w:unhideWhenUsed/>
    <w:rsid w:val="00041B27"/>
  </w:style>
  <w:style w:type="numbering" w:customStyle="1" w:styleId="NoList3512">
    <w:name w:val="No List3512"/>
    <w:next w:val="a5"/>
    <w:uiPriority w:val="99"/>
    <w:semiHidden/>
    <w:unhideWhenUsed/>
    <w:rsid w:val="00041B27"/>
  </w:style>
  <w:style w:type="numbering" w:customStyle="1" w:styleId="NoList4512">
    <w:name w:val="No List4512"/>
    <w:next w:val="a5"/>
    <w:uiPriority w:val="99"/>
    <w:semiHidden/>
    <w:unhideWhenUsed/>
    <w:rsid w:val="00041B27"/>
  </w:style>
  <w:style w:type="numbering" w:customStyle="1" w:styleId="NoList5412">
    <w:name w:val="No List5412"/>
    <w:next w:val="a5"/>
    <w:uiPriority w:val="99"/>
    <w:semiHidden/>
    <w:unhideWhenUsed/>
    <w:rsid w:val="00041B27"/>
  </w:style>
  <w:style w:type="numbering" w:customStyle="1" w:styleId="NoList6412">
    <w:name w:val="No List6412"/>
    <w:next w:val="a5"/>
    <w:uiPriority w:val="99"/>
    <w:semiHidden/>
    <w:unhideWhenUsed/>
    <w:rsid w:val="00041B27"/>
  </w:style>
  <w:style w:type="numbering" w:customStyle="1" w:styleId="NoList7412">
    <w:name w:val="No List7412"/>
    <w:next w:val="a5"/>
    <w:uiPriority w:val="99"/>
    <w:semiHidden/>
    <w:unhideWhenUsed/>
    <w:rsid w:val="00041B27"/>
  </w:style>
  <w:style w:type="numbering" w:customStyle="1" w:styleId="NoList8312">
    <w:name w:val="No List8312"/>
    <w:next w:val="a5"/>
    <w:uiPriority w:val="99"/>
    <w:semiHidden/>
    <w:unhideWhenUsed/>
    <w:rsid w:val="00041B27"/>
  </w:style>
  <w:style w:type="numbering" w:customStyle="1" w:styleId="NoList9312">
    <w:name w:val="No List9312"/>
    <w:next w:val="a5"/>
    <w:uiPriority w:val="99"/>
    <w:semiHidden/>
    <w:unhideWhenUsed/>
    <w:rsid w:val="00041B27"/>
  </w:style>
  <w:style w:type="numbering" w:customStyle="1" w:styleId="NoList11412">
    <w:name w:val="No List11412"/>
    <w:next w:val="a5"/>
    <w:uiPriority w:val="99"/>
    <w:semiHidden/>
    <w:unhideWhenUsed/>
    <w:rsid w:val="00041B27"/>
  </w:style>
  <w:style w:type="numbering" w:customStyle="1" w:styleId="NoList21412">
    <w:name w:val="No List21412"/>
    <w:next w:val="a5"/>
    <w:uiPriority w:val="99"/>
    <w:semiHidden/>
    <w:unhideWhenUsed/>
    <w:rsid w:val="00041B27"/>
  </w:style>
  <w:style w:type="numbering" w:customStyle="1" w:styleId="NoList31412">
    <w:name w:val="No List31412"/>
    <w:next w:val="a5"/>
    <w:uiPriority w:val="99"/>
    <w:semiHidden/>
    <w:unhideWhenUsed/>
    <w:rsid w:val="00041B27"/>
  </w:style>
  <w:style w:type="numbering" w:customStyle="1" w:styleId="NoList41412">
    <w:name w:val="No List41412"/>
    <w:next w:val="a5"/>
    <w:uiPriority w:val="99"/>
    <w:semiHidden/>
    <w:unhideWhenUsed/>
    <w:rsid w:val="00041B27"/>
  </w:style>
  <w:style w:type="numbering" w:customStyle="1" w:styleId="NoList51312">
    <w:name w:val="No List51312"/>
    <w:next w:val="a5"/>
    <w:uiPriority w:val="99"/>
    <w:semiHidden/>
    <w:unhideWhenUsed/>
    <w:rsid w:val="00041B27"/>
  </w:style>
  <w:style w:type="numbering" w:customStyle="1" w:styleId="NoList61312">
    <w:name w:val="No List61312"/>
    <w:next w:val="a5"/>
    <w:uiPriority w:val="99"/>
    <w:semiHidden/>
    <w:unhideWhenUsed/>
    <w:rsid w:val="00041B27"/>
  </w:style>
  <w:style w:type="numbering" w:customStyle="1" w:styleId="NoList71312">
    <w:name w:val="No List71312"/>
    <w:next w:val="a5"/>
    <w:uiPriority w:val="99"/>
    <w:semiHidden/>
    <w:unhideWhenUsed/>
    <w:rsid w:val="00041B27"/>
  </w:style>
  <w:style w:type="numbering" w:customStyle="1" w:styleId="NoList81312">
    <w:name w:val="No List81312"/>
    <w:next w:val="a5"/>
    <w:uiPriority w:val="99"/>
    <w:semiHidden/>
    <w:unhideWhenUsed/>
    <w:rsid w:val="00041B27"/>
  </w:style>
  <w:style w:type="numbering" w:customStyle="1" w:styleId="NoList91212">
    <w:name w:val="No List91212"/>
    <w:next w:val="a5"/>
    <w:uiPriority w:val="99"/>
    <w:semiHidden/>
    <w:unhideWhenUsed/>
    <w:rsid w:val="00041B27"/>
  </w:style>
  <w:style w:type="numbering" w:customStyle="1" w:styleId="LFO19312">
    <w:name w:val="LFO19312"/>
    <w:basedOn w:val="a5"/>
    <w:rsid w:val="00041B27"/>
  </w:style>
  <w:style w:type="numbering" w:customStyle="1" w:styleId="NoList10212">
    <w:name w:val="No List10212"/>
    <w:next w:val="a5"/>
    <w:uiPriority w:val="99"/>
    <w:semiHidden/>
    <w:unhideWhenUsed/>
    <w:rsid w:val="00041B27"/>
  </w:style>
  <w:style w:type="numbering" w:customStyle="1" w:styleId="LFO191212">
    <w:name w:val="LFO191212"/>
    <w:basedOn w:val="a5"/>
    <w:rsid w:val="00041B27"/>
  </w:style>
  <w:style w:type="numbering" w:customStyle="1" w:styleId="NoList12412">
    <w:name w:val="No List12412"/>
    <w:next w:val="a5"/>
    <w:uiPriority w:val="99"/>
    <w:semiHidden/>
    <w:rsid w:val="00041B27"/>
  </w:style>
  <w:style w:type="numbering" w:customStyle="1" w:styleId="NoList111412">
    <w:name w:val="No List111412"/>
    <w:next w:val="a5"/>
    <w:uiPriority w:val="99"/>
    <w:semiHidden/>
    <w:unhideWhenUsed/>
    <w:rsid w:val="00041B27"/>
  </w:style>
  <w:style w:type="numbering" w:customStyle="1" w:styleId="1412">
    <w:name w:val="无列表1412"/>
    <w:next w:val="a5"/>
    <w:semiHidden/>
    <w:rsid w:val="00041B27"/>
  </w:style>
  <w:style w:type="numbering" w:customStyle="1" w:styleId="14120">
    <w:name w:val="リストなし1412"/>
    <w:next w:val="a5"/>
    <w:uiPriority w:val="99"/>
    <w:semiHidden/>
    <w:unhideWhenUsed/>
    <w:rsid w:val="00041B27"/>
  </w:style>
  <w:style w:type="numbering" w:customStyle="1" w:styleId="11412">
    <w:name w:val="无列表11412"/>
    <w:next w:val="a5"/>
    <w:semiHidden/>
    <w:rsid w:val="00041B27"/>
  </w:style>
  <w:style w:type="numbering" w:customStyle="1" w:styleId="113120">
    <w:name w:val="リストなし11312"/>
    <w:next w:val="a5"/>
    <w:uiPriority w:val="99"/>
    <w:semiHidden/>
    <w:unhideWhenUsed/>
    <w:rsid w:val="00041B27"/>
  </w:style>
  <w:style w:type="numbering" w:customStyle="1" w:styleId="NoList22412">
    <w:name w:val="No List22412"/>
    <w:next w:val="a5"/>
    <w:uiPriority w:val="99"/>
    <w:semiHidden/>
    <w:unhideWhenUsed/>
    <w:rsid w:val="00041B27"/>
  </w:style>
  <w:style w:type="numbering" w:customStyle="1" w:styleId="NoList32412">
    <w:name w:val="No List32412"/>
    <w:next w:val="a5"/>
    <w:uiPriority w:val="99"/>
    <w:semiHidden/>
    <w:unhideWhenUsed/>
    <w:rsid w:val="00041B27"/>
  </w:style>
  <w:style w:type="numbering" w:customStyle="1" w:styleId="NoList42312">
    <w:name w:val="No List42312"/>
    <w:next w:val="a5"/>
    <w:uiPriority w:val="99"/>
    <w:semiHidden/>
    <w:unhideWhenUsed/>
    <w:rsid w:val="00041B27"/>
  </w:style>
  <w:style w:type="numbering" w:customStyle="1" w:styleId="NoList211312">
    <w:name w:val="No List211312"/>
    <w:next w:val="a5"/>
    <w:uiPriority w:val="99"/>
    <w:semiHidden/>
    <w:unhideWhenUsed/>
    <w:rsid w:val="00041B27"/>
  </w:style>
  <w:style w:type="numbering" w:customStyle="1" w:styleId="NoList311312">
    <w:name w:val="No List311312"/>
    <w:next w:val="a5"/>
    <w:uiPriority w:val="99"/>
    <w:semiHidden/>
    <w:unhideWhenUsed/>
    <w:rsid w:val="00041B27"/>
  </w:style>
  <w:style w:type="numbering" w:customStyle="1" w:styleId="NoList411312">
    <w:name w:val="No List411312"/>
    <w:next w:val="a5"/>
    <w:uiPriority w:val="99"/>
    <w:semiHidden/>
    <w:unhideWhenUsed/>
    <w:rsid w:val="00041B27"/>
  </w:style>
  <w:style w:type="numbering" w:customStyle="1" w:styleId="111312">
    <w:name w:val="无列表111312"/>
    <w:next w:val="a5"/>
    <w:semiHidden/>
    <w:rsid w:val="00041B27"/>
  </w:style>
  <w:style w:type="numbering" w:customStyle="1" w:styleId="NoList1111312">
    <w:name w:val="No List1111312"/>
    <w:next w:val="a5"/>
    <w:uiPriority w:val="99"/>
    <w:semiHidden/>
    <w:unhideWhenUsed/>
    <w:rsid w:val="00041B27"/>
  </w:style>
  <w:style w:type="numbering" w:customStyle="1" w:styleId="NoList121312">
    <w:name w:val="No List121312"/>
    <w:next w:val="a5"/>
    <w:uiPriority w:val="99"/>
    <w:semiHidden/>
    <w:unhideWhenUsed/>
    <w:rsid w:val="00041B27"/>
  </w:style>
  <w:style w:type="numbering" w:customStyle="1" w:styleId="NoList221312">
    <w:name w:val="No List221312"/>
    <w:next w:val="a5"/>
    <w:uiPriority w:val="99"/>
    <w:semiHidden/>
    <w:unhideWhenUsed/>
    <w:rsid w:val="00041B27"/>
  </w:style>
  <w:style w:type="numbering" w:customStyle="1" w:styleId="NoList321312">
    <w:name w:val="No List321312"/>
    <w:next w:val="a5"/>
    <w:uiPriority w:val="99"/>
    <w:semiHidden/>
    <w:unhideWhenUsed/>
    <w:rsid w:val="00041B27"/>
  </w:style>
  <w:style w:type="table" w:customStyle="1" w:styleId="1123">
    <w:name w:val="网格型11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041B27"/>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041B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unhideWhenUsed/>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041B27"/>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041B27"/>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041B27"/>
    <w:pPr>
      <w:ind w:left="1418" w:hanging="1418"/>
    </w:pPr>
    <w:rPr>
      <w:rFonts w:eastAsia="MS Mincho"/>
      <w:lang w:val="en-GB" w:eastAsia="en-GB"/>
    </w:rPr>
  </w:style>
  <w:style w:type="paragraph" w:customStyle="1" w:styleId="Caption4">
    <w:name w:val="Caption4"/>
    <w:basedOn w:val="a2"/>
    <w:next w:val="a2"/>
    <w:qFormat/>
    <w:rsid w:val="00041B27"/>
    <w:pPr>
      <w:spacing w:before="120" w:after="120"/>
    </w:pPr>
    <w:rPr>
      <w:rFonts w:eastAsia="MS Mincho"/>
      <w:b/>
      <w:lang w:eastAsia="en-GB"/>
    </w:rPr>
  </w:style>
  <w:style w:type="paragraph" w:customStyle="1" w:styleId="TableofFigures4">
    <w:name w:val="Table of Figures4"/>
    <w:basedOn w:val="a2"/>
    <w:next w:val="a2"/>
    <w:qFormat/>
    <w:rsid w:val="00041B27"/>
    <w:pPr>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041B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41B27"/>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d"/>
    <w:uiPriority w:val="99"/>
    <w:qFormat/>
    <w:rsid w:val="00041B27"/>
    <w:pPr>
      <w:numPr>
        <w:numId w:val="33"/>
      </w:numPr>
      <w:tabs>
        <w:tab w:val="clear" w:pos="2160"/>
        <w:tab w:val="num" w:pos="360"/>
        <w:tab w:val="left" w:pos="794"/>
        <w:tab w:val="left" w:pos="1191"/>
        <w:tab w:val="left" w:pos="1588"/>
        <w:tab w:val="left" w:pos="1619"/>
        <w:tab w:val="left" w:pos="1985"/>
      </w:tabs>
      <w:spacing w:before="240" w:after="0"/>
      <w:ind w:left="3238" w:firstLine="0"/>
    </w:pPr>
    <w:rPr>
      <w:rFonts w:eastAsia="宋体"/>
      <w:sz w:val="24"/>
      <w:lang w:eastAsia="en-US"/>
    </w:rPr>
  </w:style>
  <w:style w:type="paragraph" w:customStyle="1" w:styleId="a1">
    <w:name w:val="参考文献"/>
    <w:basedOn w:val="a2"/>
    <w:uiPriority w:val="99"/>
    <w:qFormat/>
    <w:rsid w:val="00041B27"/>
    <w:pPr>
      <w:keepLines/>
      <w:numPr>
        <w:numId w:val="34"/>
      </w:numPr>
      <w:tabs>
        <w:tab w:val="clear" w:pos="720"/>
        <w:tab w:val="num" w:pos="360"/>
      </w:tabs>
      <w:overflowPunct/>
      <w:autoSpaceDE/>
      <w:autoSpaceDN/>
      <w:adjustRightInd/>
      <w:spacing w:after="0"/>
      <w:ind w:left="0" w:firstLine="0"/>
      <w:textAlignment w:val="auto"/>
    </w:pPr>
    <w:rPr>
      <w:rFonts w:eastAsia="MS Mincho"/>
      <w:lang w:eastAsia="en-US"/>
    </w:rPr>
  </w:style>
  <w:style w:type="paragraph" w:customStyle="1" w:styleId="3GPP">
    <w:name w:val="3GPP 正文"/>
    <w:basedOn w:val="a2"/>
    <w:link w:val="3GPPChar"/>
    <w:qFormat/>
    <w:rsid w:val="00041B27"/>
    <w:pPr>
      <w:overflowPunct/>
      <w:autoSpaceDE/>
      <w:autoSpaceDN/>
      <w:adjustRightInd/>
      <w:textAlignment w:val="auto"/>
    </w:pPr>
    <w:rPr>
      <w:lang w:eastAsia="ja-JP"/>
    </w:rPr>
  </w:style>
  <w:style w:type="character" w:customStyle="1" w:styleId="3GPPChar">
    <w:name w:val="3GPP 正文 Char"/>
    <w:link w:val="3GPP"/>
    <w:rsid w:val="00041B27"/>
    <w:rPr>
      <w:rFonts w:eastAsia="宋体"/>
      <w:lang w:eastAsia="ja-JP"/>
    </w:rPr>
  </w:style>
  <w:style w:type="paragraph" w:customStyle="1" w:styleId="afffffff4">
    <w:name w:val="??"/>
    <w:uiPriority w:val="99"/>
    <w:qFormat/>
    <w:rsid w:val="00041B27"/>
    <w:pPr>
      <w:widowControl w:val="0"/>
    </w:pPr>
    <w:rPr>
      <w:rFonts w:eastAsia="Malgun Gothic"/>
      <w:lang w:val="en-US" w:eastAsia="en-US"/>
    </w:rPr>
  </w:style>
  <w:style w:type="paragraph" w:customStyle="1" w:styleId="2fff3">
    <w:name w:val="??? 2"/>
    <w:basedOn w:val="afffffff4"/>
    <w:next w:val="afffffff4"/>
    <w:uiPriority w:val="99"/>
    <w:qFormat/>
    <w:rsid w:val="00041B27"/>
    <w:pPr>
      <w:keepNext/>
    </w:pPr>
    <w:rPr>
      <w:rFonts w:ascii="Arial" w:hAnsi="Arial"/>
      <w:b/>
      <w:sz w:val="24"/>
    </w:rPr>
  </w:style>
  <w:style w:type="paragraph" w:customStyle="1" w:styleId="body">
    <w:name w:val="body"/>
    <w:basedOn w:val="a2"/>
    <w:uiPriority w:val="99"/>
    <w:qFormat/>
    <w:rsid w:val="00041B27"/>
    <w:pPr>
      <w:tabs>
        <w:tab w:val="left" w:pos="2160"/>
      </w:tabs>
      <w:spacing w:before="120" w:after="120" w:line="280" w:lineRule="atLeast"/>
      <w:jc w:val="both"/>
    </w:pPr>
    <w:rPr>
      <w:rFonts w:ascii="New York" w:eastAsia="Malgun Gothic" w:hAnsi="New York"/>
      <w:sz w:val="24"/>
      <w:lang w:val="en-US" w:eastAsia="en-US"/>
    </w:rPr>
  </w:style>
  <w:style w:type="paragraph" w:customStyle="1" w:styleId="AL">
    <w:name w:val="AL"/>
    <w:basedOn w:val="TAL"/>
    <w:uiPriority w:val="99"/>
    <w:qFormat/>
    <w:rsid w:val="00041B27"/>
    <w:rPr>
      <w:rFonts w:eastAsia="Malgun Gothic"/>
      <w:szCs w:val="18"/>
      <w:lang w:eastAsia="en-US"/>
    </w:rPr>
  </w:style>
  <w:style w:type="paragraph" w:customStyle="1" w:styleId="BodyBest">
    <w:name w:val="BodyBest"/>
    <w:basedOn w:val="a2"/>
    <w:link w:val="BodyBestChar"/>
    <w:qFormat/>
    <w:rsid w:val="00041B27"/>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rsid w:val="00041B27"/>
    <w:rPr>
      <w:rFonts w:ascii="Arial" w:eastAsia="MS Mincho" w:hAnsi="Arial"/>
      <w:lang w:val="en-US" w:eastAsia="en-US"/>
    </w:rPr>
  </w:style>
  <w:style w:type="paragraph" w:customStyle="1" w:styleId="3GPPHeader">
    <w:name w:val="3GPP_Header"/>
    <w:basedOn w:val="a2"/>
    <w:uiPriority w:val="99"/>
    <w:qFormat/>
    <w:rsid w:val="00041B27"/>
    <w:pPr>
      <w:tabs>
        <w:tab w:val="left" w:pos="1701"/>
        <w:tab w:val="right" w:pos="9639"/>
      </w:tabs>
      <w:spacing w:after="240"/>
      <w:jc w:val="both"/>
    </w:pPr>
    <w:rPr>
      <w:rFonts w:ascii="Arial" w:eastAsia="Malgun Gothic" w:hAnsi="Arial"/>
      <w:b/>
      <w:sz w:val="24"/>
    </w:rPr>
  </w:style>
  <w:style w:type="paragraph" w:customStyle="1" w:styleId="IvDInstructiontext">
    <w:name w:val="IvD Instructiontext"/>
    <w:basedOn w:val="afd"/>
    <w:link w:val="IvDInstructiontextChar"/>
    <w:uiPriority w:val="99"/>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041B27"/>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041B27"/>
    <w:rPr>
      <w:rFonts w:ascii="Arial" w:eastAsia="Malgun Gothic" w:hAnsi="Arial"/>
      <w:spacing w:val="2"/>
      <w:lang w:val="en-US" w:eastAsia="en-US"/>
    </w:rPr>
  </w:style>
  <w:style w:type="character" w:customStyle="1" w:styleId="tgc">
    <w:name w:val="_tgc"/>
    <w:rsid w:val="00041B27"/>
  </w:style>
  <w:style w:type="paragraph" w:customStyle="1" w:styleId="AC0">
    <w:name w:val="AC"/>
    <w:basedOn w:val="a2"/>
    <w:uiPriority w:val="99"/>
    <w:qFormat/>
    <w:rsid w:val="00041B27"/>
    <w:pPr>
      <w:widowControl w:val="0"/>
      <w:jc w:val="center"/>
    </w:pPr>
    <w:rPr>
      <w:rFonts w:ascii="Arial" w:eastAsia="Malgun Gothic" w:hAnsi="Arial"/>
      <w:b/>
      <w:noProof/>
      <w:sz w:val="18"/>
      <w:lang w:eastAsia="ko-KR"/>
    </w:rPr>
  </w:style>
  <w:style w:type="numbering" w:customStyle="1" w:styleId="NoList2111111">
    <w:name w:val="No List2111111"/>
    <w:next w:val="a5"/>
    <w:uiPriority w:val="99"/>
    <w:semiHidden/>
    <w:unhideWhenUsed/>
    <w:rsid w:val="00041B27"/>
  </w:style>
  <w:style w:type="numbering" w:customStyle="1" w:styleId="NoList3111111">
    <w:name w:val="No List3111111"/>
    <w:next w:val="a5"/>
    <w:uiPriority w:val="99"/>
    <w:semiHidden/>
    <w:unhideWhenUsed/>
    <w:rsid w:val="00041B27"/>
  </w:style>
  <w:style w:type="numbering" w:customStyle="1" w:styleId="NoList4111111">
    <w:name w:val="No List4111111"/>
    <w:next w:val="a5"/>
    <w:uiPriority w:val="99"/>
    <w:semiHidden/>
    <w:unhideWhenUsed/>
    <w:rsid w:val="00041B27"/>
  </w:style>
  <w:style w:type="numbering" w:customStyle="1" w:styleId="NoList11111111">
    <w:name w:val="No List11111111"/>
    <w:next w:val="a5"/>
    <w:uiPriority w:val="99"/>
    <w:semiHidden/>
    <w:unhideWhenUsed/>
    <w:rsid w:val="00041B27"/>
  </w:style>
  <w:style w:type="numbering" w:customStyle="1" w:styleId="NoList1211111">
    <w:name w:val="No List1211111"/>
    <w:next w:val="a5"/>
    <w:uiPriority w:val="99"/>
    <w:semiHidden/>
    <w:unhideWhenUsed/>
    <w:rsid w:val="00041B27"/>
  </w:style>
  <w:style w:type="numbering" w:customStyle="1" w:styleId="LFO1911111">
    <w:name w:val="LFO1911111"/>
    <w:basedOn w:val="a5"/>
    <w:rsid w:val="00041B27"/>
  </w:style>
  <w:style w:type="table" w:customStyle="1" w:styleId="TableGrid181">
    <w:name w:val="Table Grid181"/>
    <w:basedOn w:val="a4"/>
    <w:uiPriority w:val="39"/>
    <w:qFormat/>
    <w:rsid w:val="00041B27"/>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a5"/>
    <w:uiPriority w:val="99"/>
    <w:semiHidden/>
    <w:unhideWhenUsed/>
    <w:rsid w:val="00041B27"/>
  </w:style>
  <w:style w:type="table" w:customStyle="1" w:styleId="Tabellenraster1">
    <w:name w:val="Tabellenraster1"/>
    <w:basedOn w:val="a4"/>
    <w:next w:val="aa"/>
    <w:qFormat/>
    <w:rsid w:val="00041B27"/>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a"/>
    <w:qFormat/>
    <w:rsid w:val="00041B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 11"/>
    <w:basedOn w:val="a4"/>
    <w:next w:val="1ffff0"/>
    <w:semiHidden/>
    <w:unhideWhenUsed/>
    <w:qFormat/>
    <w:rsid w:val="00041B27"/>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0">
    <w:name w:val="古典型 261"/>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7">
    <w:name w:val="网格型 12"/>
    <w:basedOn w:val="a4"/>
    <w:next w:val="1ffff0"/>
    <w:semiHidden/>
    <w:unhideWhenUsed/>
    <w:qFormat/>
    <w:rsid w:val="00041B27"/>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041B27"/>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0">
    <w:name w:val="古典型 262"/>
    <w:basedOn w:val="a4"/>
    <w:semiHidden/>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a"/>
    <w:uiPriority w:val="39"/>
    <w:qFormat/>
    <w:rsid w:val="00041B27"/>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a"/>
    <w:uiPriority w:val="39"/>
    <w:qFormat/>
    <w:rsid w:val="00041B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a"/>
    <w:qFormat/>
    <w:rsid w:val="00041B27"/>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a"/>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a"/>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a"/>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a"/>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a"/>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a"/>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b"/>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a4"/>
    <w:next w:val="1ffff0"/>
    <w:qFormat/>
    <w:rsid w:val="00041B27"/>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7">
    <w:name w:val="网格型24"/>
    <w:basedOn w:val="a4"/>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041B27"/>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
    <w:name w:val="Table Grid71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041B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041B27"/>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041B27"/>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041B27"/>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041B2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3">
    <w:name w:val="Table Grid78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a4"/>
    <w:semiHidden/>
    <w:unhideWhenUsed/>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041B27"/>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041B27"/>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041B27"/>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2115">
      <w:bodyDiv w:val="1"/>
      <w:marLeft w:val="0"/>
      <w:marRight w:val="0"/>
      <w:marTop w:val="0"/>
      <w:marBottom w:val="0"/>
      <w:divBdr>
        <w:top w:val="none" w:sz="0" w:space="0" w:color="auto"/>
        <w:left w:val="none" w:sz="0" w:space="0" w:color="auto"/>
        <w:bottom w:val="none" w:sz="0" w:space="0" w:color="auto"/>
        <w:right w:val="none" w:sz="0" w:space="0" w:color="auto"/>
      </w:divBdr>
    </w:div>
    <w:div w:id="341401095">
      <w:bodyDiv w:val="1"/>
      <w:marLeft w:val="0"/>
      <w:marRight w:val="0"/>
      <w:marTop w:val="0"/>
      <w:marBottom w:val="0"/>
      <w:divBdr>
        <w:top w:val="none" w:sz="0" w:space="0" w:color="auto"/>
        <w:left w:val="none" w:sz="0" w:space="0" w:color="auto"/>
        <w:bottom w:val="none" w:sz="0" w:space="0" w:color="auto"/>
        <w:right w:val="none" w:sz="0" w:space="0" w:color="auto"/>
      </w:divBdr>
    </w:div>
    <w:div w:id="548960282">
      <w:bodyDiv w:val="1"/>
      <w:marLeft w:val="0"/>
      <w:marRight w:val="0"/>
      <w:marTop w:val="0"/>
      <w:marBottom w:val="0"/>
      <w:divBdr>
        <w:top w:val="none" w:sz="0" w:space="0" w:color="auto"/>
        <w:left w:val="none" w:sz="0" w:space="0" w:color="auto"/>
        <w:bottom w:val="none" w:sz="0" w:space="0" w:color="auto"/>
        <w:right w:val="none" w:sz="0" w:space="0" w:color="auto"/>
      </w:divBdr>
    </w:div>
    <w:div w:id="953294786">
      <w:bodyDiv w:val="1"/>
      <w:marLeft w:val="0"/>
      <w:marRight w:val="0"/>
      <w:marTop w:val="0"/>
      <w:marBottom w:val="0"/>
      <w:divBdr>
        <w:top w:val="none" w:sz="0" w:space="0" w:color="auto"/>
        <w:left w:val="none" w:sz="0" w:space="0" w:color="auto"/>
        <w:bottom w:val="none" w:sz="0" w:space="0" w:color="auto"/>
        <w:right w:val="none" w:sz="0" w:space="0" w:color="auto"/>
      </w:divBdr>
    </w:div>
    <w:div w:id="1514492797">
      <w:bodyDiv w:val="1"/>
      <w:marLeft w:val="0"/>
      <w:marRight w:val="0"/>
      <w:marTop w:val="0"/>
      <w:marBottom w:val="0"/>
      <w:divBdr>
        <w:top w:val="none" w:sz="0" w:space="0" w:color="auto"/>
        <w:left w:val="none" w:sz="0" w:space="0" w:color="auto"/>
        <w:bottom w:val="none" w:sz="0" w:space="0" w:color="auto"/>
        <w:right w:val="none" w:sz="0" w:space="0" w:color="auto"/>
      </w:divBdr>
    </w:div>
    <w:div w:id="1948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D4F24-87CC-4F96-833B-61F61627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204</TotalTime>
  <Pages>2</Pages>
  <Words>602</Words>
  <Characters>3435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4029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132</cp:revision>
  <cp:lastPrinted>2019-02-25T14:05:00Z</cp:lastPrinted>
  <dcterms:created xsi:type="dcterms:W3CDTF">2024-06-28T08:12:00Z</dcterms:created>
  <dcterms:modified xsi:type="dcterms:W3CDTF">2025-10-15T06:20:00Z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