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4F0988" w14:paraId="2FCEA3C3" w14:textId="77777777" w:rsidTr="00B6427E">
        <w:tc>
          <w:tcPr>
            <w:tcW w:w="10423" w:type="dxa"/>
            <w:gridSpan w:val="2"/>
          </w:tcPr>
          <w:p w14:paraId="4701EC2F" w14:textId="454A1C72" w:rsidR="004F0988" w:rsidRPr="00B6427E" w:rsidRDefault="004F0988" w:rsidP="00133525">
            <w:pPr>
              <w:pStyle w:val="ZA"/>
              <w:framePr w:w="0" w:hRule="auto" w:wrap="auto" w:vAnchor="margin" w:hAnchor="text" w:yAlign="inline"/>
            </w:pPr>
            <w:bookmarkStart w:id="0" w:name="page1"/>
            <w:r w:rsidRPr="00B6427E">
              <w:rPr>
                <w:sz w:val="64"/>
              </w:rPr>
              <w:t xml:space="preserve">3GPP </w:t>
            </w:r>
            <w:bookmarkStart w:id="1" w:name="specType1"/>
            <w:r w:rsidRPr="00B6427E">
              <w:rPr>
                <w:sz w:val="64"/>
              </w:rPr>
              <w:t>T</w:t>
            </w:r>
            <w:bookmarkEnd w:id="1"/>
            <w:r w:rsidR="00BE2843">
              <w:rPr>
                <w:sz w:val="64"/>
              </w:rPr>
              <w:t>R</w:t>
            </w:r>
            <w:r w:rsidRPr="00B6427E">
              <w:rPr>
                <w:sz w:val="64"/>
              </w:rPr>
              <w:t xml:space="preserve"> </w:t>
            </w:r>
            <w:bookmarkStart w:id="2" w:name="specNumber"/>
            <w:r w:rsidR="00B6427E" w:rsidRPr="00B6427E">
              <w:rPr>
                <w:sz w:val="64"/>
              </w:rPr>
              <w:t>38</w:t>
            </w:r>
            <w:r w:rsidRPr="00B6427E">
              <w:rPr>
                <w:sz w:val="64"/>
              </w:rPr>
              <w:t>.</w:t>
            </w:r>
            <w:bookmarkEnd w:id="2"/>
            <w:r w:rsidR="00617ACC">
              <w:rPr>
                <w:rFonts w:hint="eastAsia"/>
                <w:sz w:val="64"/>
                <w:lang w:eastAsia="zh-CN"/>
              </w:rPr>
              <w:t>xyz</w:t>
            </w:r>
            <w:r w:rsidR="00D507E0" w:rsidRPr="00B6427E">
              <w:rPr>
                <w:sz w:val="64"/>
              </w:rPr>
              <w:t xml:space="preserve"> </w:t>
            </w:r>
            <w:r w:rsidRPr="00B6427E">
              <w:t>V</w:t>
            </w:r>
            <w:bookmarkStart w:id="3" w:name="specVersion"/>
            <w:r w:rsidR="00B6427E" w:rsidRPr="00B6427E">
              <w:t>0</w:t>
            </w:r>
            <w:r w:rsidRPr="00B6427E">
              <w:t>.</w:t>
            </w:r>
            <w:r w:rsidR="00B6427E" w:rsidRPr="00B6427E">
              <w:t>0</w:t>
            </w:r>
            <w:r w:rsidRPr="00B6427E">
              <w:t>.</w:t>
            </w:r>
            <w:bookmarkEnd w:id="3"/>
            <w:r w:rsidR="00B6427E" w:rsidRPr="00B6427E">
              <w:t>1</w:t>
            </w:r>
            <w:r w:rsidRPr="00B6427E">
              <w:t xml:space="preserve"> </w:t>
            </w:r>
            <w:r w:rsidRPr="00B6427E">
              <w:rPr>
                <w:sz w:val="32"/>
              </w:rPr>
              <w:t>(</w:t>
            </w:r>
            <w:bookmarkStart w:id="4" w:name="issueDate"/>
            <w:r w:rsidR="00B6427E" w:rsidRPr="00B6427E">
              <w:rPr>
                <w:sz w:val="32"/>
              </w:rPr>
              <w:t>202</w:t>
            </w:r>
            <w:r w:rsidR="00617ACC">
              <w:rPr>
                <w:rFonts w:hint="eastAsia"/>
                <w:sz w:val="32"/>
                <w:lang w:eastAsia="zh-CN"/>
              </w:rPr>
              <w:t>5</w:t>
            </w:r>
            <w:r w:rsidRPr="00B6427E">
              <w:rPr>
                <w:sz w:val="32"/>
              </w:rPr>
              <w:t>-</w:t>
            </w:r>
            <w:bookmarkEnd w:id="4"/>
            <w:r w:rsidR="00387583">
              <w:rPr>
                <w:sz w:val="32"/>
              </w:rPr>
              <w:t>10</w:t>
            </w:r>
            <w:r w:rsidRPr="00B6427E">
              <w:rPr>
                <w:sz w:val="32"/>
              </w:rPr>
              <w:t>)</w:t>
            </w:r>
          </w:p>
        </w:tc>
      </w:tr>
      <w:tr w:rsidR="004F0988" w14:paraId="491F17E0" w14:textId="77777777" w:rsidTr="00B6427E">
        <w:trPr>
          <w:trHeight w:hRule="exact" w:val="1134"/>
        </w:trPr>
        <w:tc>
          <w:tcPr>
            <w:tcW w:w="10423" w:type="dxa"/>
            <w:gridSpan w:val="2"/>
          </w:tcPr>
          <w:p w14:paraId="256D3DC4" w14:textId="77777777" w:rsidR="004F0988" w:rsidRPr="00B6427E" w:rsidRDefault="004F0988" w:rsidP="00133525">
            <w:pPr>
              <w:pStyle w:val="ZB"/>
              <w:framePr w:w="0" w:hRule="auto" w:wrap="auto" w:vAnchor="margin" w:hAnchor="text" w:yAlign="inline"/>
            </w:pPr>
            <w:r w:rsidRPr="00B6427E">
              <w:t xml:space="preserve">Technical </w:t>
            </w:r>
            <w:bookmarkStart w:id="5" w:name="spectype2"/>
            <w:r w:rsidR="00317060">
              <w:t>R</w:t>
            </w:r>
            <w:r w:rsidR="00317060">
              <w:rPr>
                <w:rFonts w:hint="eastAsia"/>
                <w:lang w:eastAsia="zh-CN"/>
              </w:rPr>
              <w:t>e</w:t>
            </w:r>
            <w:r w:rsidR="00317060">
              <w:t>port</w:t>
            </w:r>
            <w:bookmarkEnd w:id="5"/>
          </w:p>
          <w:p w14:paraId="6AE75E71" w14:textId="77777777" w:rsidR="00BA4B8D" w:rsidRPr="00B6427E" w:rsidRDefault="00BA4B8D" w:rsidP="00BA4B8D">
            <w:pPr>
              <w:pStyle w:val="Guidance"/>
            </w:pPr>
            <w:r w:rsidRPr="00B6427E">
              <w:br/>
            </w:r>
          </w:p>
        </w:tc>
      </w:tr>
      <w:tr w:rsidR="004F0988" w14:paraId="3BE783E8" w14:textId="77777777" w:rsidTr="00B6427E">
        <w:trPr>
          <w:trHeight w:hRule="exact" w:val="3686"/>
        </w:trPr>
        <w:tc>
          <w:tcPr>
            <w:tcW w:w="10423" w:type="dxa"/>
            <w:gridSpan w:val="2"/>
          </w:tcPr>
          <w:p w14:paraId="48E3CBC2" w14:textId="77777777" w:rsidR="004F0988" w:rsidRPr="00B6427E" w:rsidRDefault="004F0988" w:rsidP="00133525">
            <w:pPr>
              <w:pStyle w:val="ZT"/>
              <w:framePr w:wrap="auto" w:hAnchor="text" w:yAlign="inline"/>
            </w:pPr>
            <w:r w:rsidRPr="00B6427E">
              <w:t xml:space="preserve">3rd Generation Partnership </w:t>
            </w:r>
            <w:proofErr w:type="gramStart"/>
            <w:r w:rsidRPr="00B6427E">
              <w:t>Project;</w:t>
            </w:r>
            <w:proofErr w:type="gramEnd"/>
          </w:p>
          <w:p w14:paraId="660CB415" w14:textId="77777777" w:rsidR="004F0988" w:rsidRPr="00B6427E" w:rsidRDefault="004F0988" w:rsidP="00133525">
            <w:pPr>
              <w:pStyle w:val="ZT"/>
              <w:framePr w:wrap="auto" w:hAnchor="text" w:yAlign="inline"/>
            </w:pPr>
            <w:r w:rsidRPr="00B6427E">
              <w:t xml:space="preserve">Technical Specification Group </w:t>
            </w:r>
            <w:bookmarkStart w:id="6" w:name="specTitle"/>
            <w:r w:rsidR="00B6427E" w:rsidRPr="00B6427E">
              <w:t xml:space="preserve">Radio Access </w:t>
            </w:r>
            <w:proofErr w:type="gramStart"/>
            <w:r w:rsidR="00B6427E" w:rsidRPr="00B6427E">
              <w:t>Network</w:t>
            </w:r>
            <w:r w:rsidRPr="00B6427E">
              <w:t>;</w:t>
            </w:r>
            <w:proofErr w:type="gramEnd"/>
          </w:p>
          <w:bookmarkEnd w:id="6"/>
          <w:p w14:paraId="2515BDF1" w14:textId="4E247D2C" w:rsidR="00A12608" w:rsidRDefault="00A12608" w:rsidP="00B6427E">
            <w:pPr>
              <w:pStyle w:val="ZT"/>
              <w:framePr w:wrap="auto" w:hAnchor="text" w:yAlign="inline"/>
              <w:rPr>
                <w:lang w:val="en-US" w:eastAsia="zh-CN"/>
              </w:rPr>
            </w:pPr>
            <w:r w:rsidRPr="00A12608">
              <w:rPr>
                <w:rFonts w:hint="eastAsia"/>
                <w:lang w:val="en-US"/>
              </w:rPr>
              <w:t xml:space="preserve">OTA test </w:t>
            </w:r>
            <w:r w:rsidRPr="00A12608">
              <w:rPr>
                <w:lang w:val="en-US"/>
              </w:rPr>
              <w:t>method</w:t>
            </w:r>
            <w:r w:rsidRPr="00A12608">
              <w:rPr>
                <w:rFonts w:hint="eastAsia"/>
                <w:lang w:val="en-US"/>
              </w:rPr>
              <w:t>s for NR NTN above 10GHz</w:t>
            </w:r>
            <w:r w:rsidR="00387583" w:rsidRPr="00387583">
              <w:rPr>
                <w:lang w:val="en-US"/>
              </w:rPr>
              <w:t xml:space="preserve"> </w:t>
            </w:r>
          </w:p>
          <w:p w14:paraId="106564F8" w14:textId="4E833E41" w:rsidR="00B6427E" w:rsidRPr="00B6427E" w:rsidRDefault="00B6427E" w:rsidP="00B6427E">
            <w:pPr>
              <w:pStyle w:val="ZT"/>
              <w:framePr w:wrap="auto" w:hAnchor="text" w:yAlign="inline"/>
              <w:rPr>
                <w:i/>
                <w:sz w:val="28"/>
              </w:rPr>
            </w:pPr>
            <w:r w:rsidRPr="00B6427E">
              <w:t>(</w:t>
            </w:r>
            <w:r w:rsidRPr="00B6427E">
              <w:rPr>
                <w:rStyle w:val="ZGSM"/>
              </w:rPr>
              <w:t xml:space="preserve">Release </w:t>
            </w:r>
            <w:r w:rsidR="00A12608">
              <w:rPr>
                <w:rStyle w:val="ZGSM"/>
                <w:rFonts w:hint="eastAsia"/>
                <w:lang w:eastAsia="zh-CN"/>
              </w:rPr>
              <w:t>20</w:t>
            </w:r>
            <w:r w:rsidRPr="00B6427E">
              <w:t>)</w:t>
            </w:r>
          </w:p>
          <w:p w14:paraId="1CDF41AE" w14:textId="77777777" w:rsidR="004F0988" w:rsidRPr="00B6427E" w:rsidRDefault="004F0988" w:rsidP="00133525">
            <w:pPr>
              <w:pStyle w:val="ZT"/>
              <w:framePr w:wrap="auto" w:hAnchor="text" w:yAlign="inline"/>
              <w:rPr>
                <w:i/>
                <w:sz w:val="28"/>
              </w:rPr>
            </w:pPr>
          </w:p>
        </w:tc>
      </w:tr>
      <w:tr w:rsidR="00BF128E" w14:paraId="3DB09F0C" w14:textId="77777777" w:rsidTr="00B6427E">
        <w:tc>
          <w:tcPr>
            <w:tcW w:w="10423" w:type="dxa"/>
            <w:gridSpan w:val="2"/>
          </w:tcPr>
          <w:p w14:paraId="3BBC310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4D2CE0B6" w14:textId="77777777" w:rsidTr="00B6427E">
        <w:trPr>
          <w:trHeight w:hRule="exact" w:val="1531"/>
        </w:trPr>
        <w:tc>
          <w:tcPr>
            <w:tcW w:w="4883" w:type="dxa"/>
          </w:tcPr>
          <w:p w14:paraId="3BD2653A" w14:textId="77777777" w:rsidR="00D57972" w:rsidRDefault="00D10A07">
            <w:r>
              <w:rPr>
                <w:i/>
                <w:noProof/>
              </w:rPr>
              <w:drawing>
                <wp:inline distT="0" distB="0" distL="0" distR="0" wp14:anchorId="3B89920B" wp14:editId="27B48B30">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tcPr>
          <w:p w14:paraId="1182420E" w14:textId="77777777" w:rsidR="00D57972" w:rsidRDefault="00D10A07" w:rsidP="00133525">
            <w:pPr>
              <w:jc w:val="right"/>
            </w:pPr>
            <w:bookmarkStart w:id="7" w:name="logos"/>
            <w:r>
              <w:rPr>
                <w:noProof/>
              </w:rPr>
              <w:drawing>
                <wp:inline distT="0" distB="0" distL="0" distR="0" wp14:anchorId="544C6616" wp14:editId="11F535EF">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7"/>
          </w:p>
        </w:tc>
      </w:tr>
      <w:tr w:rsidR="00C074DD" w14:paraId="48031FC7" w14:textId="77777777" w:rsidTr="00B6427E">
        <w:trPr>
          <w:trHeight w:hRule="exact" w:val="5783"/>
        </w:trPr>
        <w:tc>
          <w:tcPr>
            <w:tcW w:w="10423" w:type="dxa"/>
            <w:gridSpan w:val="2"/>
          </w:tcPr>
          <w:p w14:paraId="4DB586D9" w14:textId="77777777" w:rsidR="00C074DD" w:rsidRPr="00C074DD" w:rsidRDefault="00C074DD" w:rsidP="00C074DD">
            <w:pPr>
              <w:pStyle w:val="Guidance"/>
              <w:rPr>
                <w:b/>
              </w:rPr>
            </w:pPr>
          </w:p>
        </w:tc>
      </w:tr>
      <w:tr w:rsidR="00C074DD" w14:paraId="4AA16237" w14:textId="77777777" w:rsidTr="00B6427E">
        <w:trPr>
          <w:cantSplit/>
          <w:trHeight w:hRule="exact" w:val="964"/>
        </w:trPr>
        <w:tc>
          <w:tcPr>
            <w:tcW w:w="10423" w:type="dxa"/>
            <w:gridSpan w:val="2"/>
          </w:tcPr>
          <w:p w14:paraId="3AE6F32E"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490BF60A" w14:textId="77777777" w:rsidR="00C074DD" w:rsidRPr="004D3578" w:rsidRDefault="00C074DD" w:rsidP="00C074DD">
            <w:pPr>
              <w:pStyle w:val="ZV"/>
              <w:framePr w:w="0" w:wrap="auto" w:vAnchor="margin" w:hAnchor="text" w:yAlign="inline"/>
            </w:pPr>
          </w:p>
          <w:p w14:paraId="6AEABEAA" w14:textId="77777777" w:rsidR="00C074DD" w:rsidRPr="00133525" w:rsidRDefault="00C074DD" w:rsidP="00C074DD">
            <w:pPr>
              <w:rPr>
                <w:sz w:val="16"/>
              </w:rPr>
            </w:pPr>
          </w:p>
        </w:tc>
      </w:tr>
      <w:bookmarkEnd w:id="0"/>
    </w:tbl>
    <w:p w14:paraId="2C41A56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9B68AE8" w14:textId="77777777" w:rsidTr="00133525">
        <w:trPr>
          <w:trHeight w:hRule="exact" w:val="5670"/>
        </w:trPr>
        <w:tc>
          <w:tcPr>
            <w:tcW w:w="10423" w:type="dxa"/>
          </w:tcPr>
          <w:p w14:paraId="6D726C6D" w14:textId="77777777" w:rsidR="00E16509" w:rsidRDefault="00E16509" w:rsidP="00E16509">
            <w:pPr>
              <w:pStyle w:val="Guidance"/>
            </w:pPr>
            <w:bookmarkStart w:id="9" w:name="page2"/>
          </w:p>
        </w:tc>
      </w:tr>
      <w:tr w:rsidR="00E16509" w14:paraId="73FCBCFF" w14:textId="77777777" w:rsidTr="00C074DD">
        <w:trPr>
          <w:trHeight w:hRule="exact" w:val="5387"/>
        </w:trPr>
        <w:tc>
          <w:tcPr>
            <w:tcW w:w="10423" w:type="dxa"/>
          </w:tcPr>
          <w:p w14:paraId="4AFBC31E"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377931C3" w14:textId="77777777" w:rsidR="00E16509" w:rsidRPr="004D3578" w:rsidRDefault="00E16509" w:rsidP="00133525">
            <w:pPr>
              <w:pStyle w:val="FP"/>
              <w:pBdr>
                <w:bottom w:val="single" w:sz="6" w:space="1" w:color="auto"/>
              </w:pBdr>
              <w:ind w:left="2835" w:right="2835"/>
              <w:jc w:val="center"/>
            </w:pPr>
            <w:r w:rsidRPr="004D3578">
              <w:t>Postal address</w:t>
            </w:r>
          </w:p>
          <w:p w14:paraId="3F76D3D7" w14:textId="77777777" w:rsidR="00E16509" w:rsidRPr="00133525" w:rsidRDefault="00E16509" w:rsidP="00133525">
            <w:pPr>
              <w:pStyle w:val="FP"/>
              <w:ind w:left="2835" w:right="2835"/>
              <w:jc w:val="center"/>
              <w:rPr>
                <w:rFonts w:ascii="Arial" w:hAnsi="Arial"/>
                <w:sz w:val="18"/>
              </w:rPr>
            </w:pPr>
          </w:p>
          <w:p w14:paraId="4CA9BC5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6AA47C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6D9009F6"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9DB0173"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71D385F2"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C687B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0D50E8B9" w14:textId="77777777" w:rsidR="00E16509" w:rsidRDefault="00E16509" w:rsidP="00133525"/>
        </w:tc>
      </w:tr>
      <w:tr w:rsidR="00E16509" w14:paraId="169D3BC2" w14:textId="77777777" w:rsidTr="00C074DD">
        <w:tc>
          <w:tcPr>
            <w:tcW w:w="10423" w:type="dxa"/>
            <w:vAlign w:val="bottom"/>
          </w:tcPr>
          <w:p w14:paraId="41EB80E4"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02BC873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9C2166" w14:textId="77777777" w:rsidR="00E16509" w:rsidRPr="004D3578" w:rsidRDefault="00E16509" w:rsidP="00133525">
            <w:pPr>
              <w:pStyle w:val="FP"/>
              <w:jc w:val="center"/>
              <w:rPr>
                <w:noProof/>
              </w:rPr>
            </w:pPr>
          </w:p>
          <w:p w14:paraId="21BA066C" w14:textId="1078F374" w:rsidR="00E16509" w:rsidRPr="00133525" w:rsidRDefault="00E16509" w:rsidP="00133525">
            <w:pPr>
              <w:pStyle w:val="FP"/>
              <w:jc w:val="center"/>
              <w:rPr>
                <w:noProof/>
                <w:sz w:val="18"/>
              </w:rPr>
            </w:pPr>
            <w:r w:rsidRPr="00133525">
              <w:rPr>
                <w:noProof/>
                <w:sz w:val="18"/>
              </w:rPr>
              <w:t xml:space="preserve">© </w:t>
            </w:r>
            <w:bookmarkStart w:id="12" w:name="copyrightDate"/>
            <w:r w:rsidRPr="00DC71DD">
              <w:rPr>
                <w:noProof/>
                <w:sz w:val="18"/>
              </w:rPr>
              <w:t>20</w:t>
            </w:r>
            <w:bookmarkEnd w:id="12"/>
            <w:r w:rsidR="005903EB">
              <w:rPr>
                <w:noProof/>
                <w:sz w:val="18"/>
              </w:rPr>
              <w:t>2</w:t>
            </w:r>
            <w:r w:rsidR="00B16832">
              <w:rPr>
                <w:rFonts w:hint="eastAsia"/>
                <w:noProof/>
                <w:sz w:val="18"/>
                <w:lang w:eastAsia="zh-CN"/>
              </w:rPr>
              <w:t>5</w:t>
            </w:r>
            <w:r w:rsidRPr="00133525">
              <w:rPr>
                <w:noProof/>
                <w:sz w:val="18"/>
              </w:rPr>
              <w:t>, 3GPP Organizational Partners (ARIB, ATIS, CCSA, ETSI, TSDSI, TTA, TTC).</w:t>
            </w:r>
            <w:bookmarkStart w:id="13" w:name="copyrightaddon"/>
            <w:bookmarkEnd w:id="13"/>
          </w:p>
          <w:p w14:paraId="789528D5" w14:textId="77777777" w:rsidR="00E16509" w:rsidRPr="00133525" w:rsidRDefault="00E16509" w:rsidP="00133525">
            <w:pPr>
              <w:pStyle w:val="FP"/>
              <w:jc w:val="center"/>
              <w:rPr>
                <w:noProof/>
                <w:sz w:val="18"/>
              </w:rPr>
            </w:pPr>
            <w:r w:rsidRPr="00133525">
              <w:rPr>
                <w:noProof/>
                <w:sz w:val="18"/>
              </w:rPr>
              <w:t>All rights reserved.</w:t>
            </w:r>
          </w:p>
          <w:p w14:paraId="0D4C7E26" w14:textId="77777777" w:rsidR="00E16509" w:rsidRPr="00133525" w:rsidRDefault="00E16509" w:rsidP="00E16509">
            <w:pPr>
              <w:pStyle w:val="FP"/>
              <w:rPr>
                <w:noProof/>
                <w:sz w:val="18"/>
              </w:rPr>
            </w:pPr>
          </w:p>
          <w:p w14:paraId="4A903A91"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A23A07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3CF1219"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19F63D60" w14:textId="77777777" w:rsidR="00E16509" w:rsidRDefault="00E16509" w:rsidP="00133525"/>
        </w:tc>
      </w:tr>
      <w:bookmarkEnd w:id="9"/>
    </w:tbl>
    <w:p w14:paraId="290A3794" w14:textId="77777777" w:rsidR="00080512" w:rsidRPr="004D3578" w:rsidRDefault="00080512">
      <w:pPr>
        <w:pStyle w:val="TT"/>
      </w:pPr>
      <w:r w:rsidRPr="004D3578">
        <w:br w:type="page"/>
      </w:r>
      <w:bookmarkStart w:id="14" w:name="tableOfContents"/>
      <w:bookmarkEnd w:id="14"/>
      <w:r w:rsidRPr="004D3578">
        <w:lastRenderedPageBreak/>
        <w:t>Contents</w:t>
      </w:r>
    </w:p>
    <w:p w14:paraId="7ECFCA07" w14:textId="244FEB06" w:rsidR="00A67ADE" w:rsidRDefault="004D3578">
      <w:pPr>
        <w:pStyle w:val="TOC1"/>
        <w:rPr>
          <w:ins w:id="15" w:author="Ruixin WANG" w:date="2025-10-16T18:42:00Z" w16du:dateUtc="2025-10-16T16:42:00Z"/>
          <w:rFonts w:asciiTheme="minorHAnsi" w:hAnsiTheme="minorHAnsi" w:cstheme="minorBidi"/>
          <w:kern w:val="2"/>
          <w:szCs w:val="24"/>
          <w:lang w:val="en-US" w:eastAsia="zh-CN"/>
          <w14:ligatures w14:val="standardContextual"/>
        </w:rPr>
      </w:pPr>
      <w:r w:rsidRPr="004D3578">
        <w:fldChar w:fldCharType="begin"/>
      </w:r>
      <w:r w:rsidRPr="004D3578">
        <w:instrText xml:space="preserve"> TOC \o "1-9" </w:instrText>
      </w:r>
      <w:r w:rsidRPr="004D3578">
        <w:fldChar w:fldCharType="separate"/>
      </w:r>
      <w:ins w:id="16" w:author="Ruixin WANG" w:date="2025-10-16T18:42:00Z" w16du:dateUtc="2025-10-16T16:42:00Z">
        <w:r w:rsidR="00A67ADE">
          <w:t>Foreword</w:t>
        </w:r>
        <w:r w:rsidR="00A67ADE">
          <w:tab/>
        </w:r>
        <w:r w:rsidR="00A67ADE">
          <w:fldChar w:fldCharType="begin"/>
        </w:r>
        <w:r w:rsidR="00A67ADE">
          <w:instrText xml:space="preserve"> PAGEREF _Toc211532590 \h </w:instrText>
        </w:r>
        <w:r w:rsidR="00A67ADE">
          <w:fldChar w:fldCharType="separate"/>
        </w:r>
        <w:r w:rsidR="00A67ADE">
          <w:t>5</w:t>
        </w:r>
        <w:r w:rsidR="00A67ADE">
          <w:fldChar w:fldCharType="end"/>
        </w:r>
      </w:ins>
    </w:p>
    <w:p w14:paraId="04867292" w14:textId="4F5830AE" w:rsidR="00A67ADE" w:rsidRDefault="00A67ADE">
      <w:pPr>
        <w:pStyle w:val="TOC1"/>
        <w:rPr>
          <w:ins w:id="17" w:author="Ruixin WANG" w:date="2025-10-16T18:42:00Z" w16du:dateUtc="2025-10-16T16:42:00Z"/>
          <w:rFonts w:asciiTheme="minorHAnsi" w:hAnsiTheme="minorHAnsi" w:cstheme="minorBidi"/>
          <w:kern w:val="2"/>
          <w:szCs w:val="24"/>
          <w:lang w:val="en-US" w:eastAsia="zh-CN"/>
          <w14:ligatures w14:val="standardContextual"/>
        </w:rPr>
      </w:pPr>
      <w:ins w:id="18" w:author="Ruixin WANG" w:date="2025-10-16T18:42:00Z" w16du:dateUtc="2025-10-16T16:42:00Z">
        <w:r>
          <w:t>1</w:t>
        </w:r>
        <w:r>
          <w:rPr>
            <w:rFonts w:asciiTheme="minorHAnsi" w:hAnsiTheme="minorHAnsi" w:cstheme="minorBidi"/>
            <w:kern w:val="2"/>
            <w:szCs w:val="24"/>
            <w:lang w:val="en-US" w:eastAsia="zh-CN"/>
            <w14:ligatures w14:val="standardContextual"/>
          </w:rPr>
          <w:tab/>
        </w:r>
        <w:r>
          <w:t>Scope</w:t>
        </w:r>
        <w:r>
          <w:tab/>
        </w:r>
        <w:r>
          <w:fldChar w:fldCharType="begin"/>
        </w:r>
        <w:r>
          <w:instrText xml:space="preserve"> PAGEREF _Toc211532591 \h </w:instrText>
        </w:r>
        <w:r>
          <w:fldChar w:fldCharType="separate"/>
        </w:r>
        <w:r>
          <w:t>7</w:t>
        </w:r>
        <w:r>
          <w:fldChar w:fldCharType="end"/>
        </w:r>
      </w:ins>
    </w:p>
    <w:p w14:paraId="34E60077" w14:textId="7964727E" w:rsidR="00A67ADE" w:rsidRDefault="00A67ADE">
      <w:pPr>
        <w:pStyle w:val="TOC1"/>
        <w:rPr>
          <w:ins w:id="19" w:author="Ruixin WANG" w:date="2025-10-16T18:42:00Z" w16du:dateUtc="2025-10-16T16:42:00Z"/>
          <w:rFonts w:asciiTheme="minorHAnsi" w:hAnsiTheme="minorHAnsi" w:cstheme="minorBidi"/>
          <w:kern w:val="2"/>
          <w:szCs w:val="24"/>
          <w:lang w:val="en-US" w:eastAsia="zh-CN"/>
          <w14:ligatures w14:val="standardContextual"/>
        </w:rPr>
      </w:pPr>
      <w:ins w:id="20" w:author="Ruixin WANG" w:date="2025-10-16T18:42:00Z" w16du:dateUtc="2025-10-16T16:42:00Z">
        <w:r>
          <w:t>2</w:t>
        </w:r>
        <w:r>
          <w:rPr>
            <w:rFonts w:asciiTheme="minorHAnsi" w:hAnsiTheme="minorHAnsi" w:cstheme="minorBidi"/>
            <w:kern w:val="2"/>
            <w:szCs w:val="24"/>
            <w:lang w:val="en-US" w:eastAsia="zh-CN"/>
            <w14:ligatures w14:val="standardContextual"/>
          </w:rPr>
          <w:tab/>
        </w:r>
        <w:r>
          <w:t>References</w:t>
        </w:r>
        <w:r>
          <w:tab/>
        </w:r>
        <w:r>
          <w:fldChar w:fldCharType="begin"/>
        </w:r>
        <w:r>
          <w:instrText xml:space="preserve"> PAGEREF _Toc211532592 \h </w:instrText>
        </w:r>
        <w:r>
          <w:fldChar w:fldCharType="separate"/>
        </w:r>
        <w:r>
          <w:t>7</w:t>
        </w:r>
        <w:r>
          <w:fldChar w:fldCharType="end"/>
        </w:r>
      </w:ins>
    </w:p>
    <w:p w14:paraId="76AC9C42" w14:textId="35295F1B" w:rsidR="00A67ADE" w:rsidRDefault="00A67ADE">
      <w:pPr>
        <w:pStyle w:val="TOC1"/>
        <w:rPr>
          <w:ins w:id="21" w:author="Ruixin WANG" w:date="2025-10-16T18:42:00Z" w16du:dateUtc="2025-10-16T16:42:00Z"/>
          <w:rFonts w:asciiTheme="minorHAnsi" w:hAnsiTheme="minorHAnsi" w:cstheme="minorBidi"/>
          <w:kern w:val="2"/>
          <w:szCs w:val="24"/>
          <w:lang w:val="en-US" w:eastAsia="zh-CN"/>
          <w14:ligatures w14:val="standardContextual"/>
        </w:rPr>
      </w:pPr>
      <w:ins w:id="22" w:author="Ruixin WANG" w:date="2025-10-16T18:42:00Z" w16du:dateUtc="2025-10-16T16:42:00Z">
        <w:r>
          <w:t>3</w:t>
        </w:r>
        <w:r>
          <w:rPr>
            <w:rFonts w:asciiTheme="minorHAnsi" w:hAnsiTheme="minorHAnsi" w:cstheme="minorBidi"/>
            <w:kern w:val="2"/>
            <w:szCs w:val="24"/>
            <w:lang w:val="en-US" w:eastAsia="zh-CN"/>
            <w14:ligatures w14:val="standardContextual"/>
          </w:rPr>
          <w:tab/>
        </w:r>
        <w:r>
          <w:t>Definitions of terms, symbols and abbreviations</w:t>
        </w:r>
        <w:r>
          <w:tab/>
        </w:r>
        <w:r>
          <w:fldChar w:fldCharType="begin"/>
        </w:r>
        <w:r>
          <w:instrText xml:space="preserve"> PAGEREF _Toc211532593 \h </w:instrText>
        </w:r>
        <w:r>
          <w:fldChar w:fldCharType="separate"/>
        </w:r>
        <w:r>
          <w:t>7</w:t>
        </w:r>
        <w:r>
          <w:fldChar w:fldCharType="end"/>
        </w:r>
      </w:ins>
    </w:p>
    <w:p w14:paraId="56F397AC" w14:textId="1A4A6C79" w:rsidR="00A67ADE" w:rsidRDefault="00A67ADE">
      <w:pPr>
        <w:pStyle w:val="TOC2"/>
        <w:rPr>
          <w:ins w:id="23" w:author="Ruixin WANG" w:date="2025-10-16T18:42:00Z" w16du:dateUtc="2025-10-16T16:42:00Z"/>
          <w:rFonts w:asciiTheme="minorHAnsi" w:hAnsiTheme="minorHAnsi" w:cstheme="minorBidi"/>
          <w:kern w:val="2"/>
          <w:sz w:val="22"/>
          <w:szCs w:val="24"/>
          <w:lang w:val="en-US" w:eastAsia="zh-CN"/>
          <w14:ligatures w14:val="standardContextual"/>
        </w:rPr>
      </w:pPr>
      <w:ins w:id="24" w:author="Ruixin WANG" w:date="2025-10-16T18:42:00Z" w16du:dateUtc="2025-10-16T16:42:00Z">
        <w:r>
          <w:t>3.1</w:t>
        </w:r>
        <w:r>
          <w:rPr>
            <w:rFonts w:asciiTheme="minorHAnsi" w:hAnsiTheme="minorHAnsi" w:cstheme="minorBidi"/>
            <w:kern w:val="2"/>
            <w:sz w:val="22"/>
            <w:szCs w:val="24"/>
            <w:lang w:val="en-US" w:eastAsia="zh-CN"/>
            <w14:ligatures w14:val="standardContextual"/>
          </w:rPr>
          <w:tab/>
        </w:r>
        <w:r>
          <w:t>Terms</w:t>
        </w:r>
        <w:r>
          <w:tab/>
        </w:r>
        <w:r>
          <w:fldChar w:fldCharType="begin"/>
        </w:r>
        <w:r>
          <w:instrText xml:space="preserve"> PAGEREF _Toc211532594 \h </w:instrText>
        </w:r>
        <w:r>
          <w:fldChar w:fldCharType="separate"/>
        </w:r>
        <w:r>
          <w:t>7</w:t>
        </w:r>
        <w:r>
          <w:fldChar w:fldCharType="end"/>
        </w:r>
      </w:ins>
    </w:p>
    <w:p w14:paraId="5A0E7986" w14:textId="351C29D9" w:rsidR="00A67ADE" w:rsidRDefault="00A67ADE">
      <w:pPr>
        <w:pStyle w:val="TOC2"/>
        <w:rPr>
          <w:ins w:id="25" w:author="Ruixin WANG" w:date="2025-10-16T18:42:00Z" w16du:dateUtc="2025-10-16T16:42:00Z"/>
          <w:rFonts w:asciiTheme="minorHAnsi" w:hAnsiTheme="minorHAnsi" w:cstheme="minorBidi"/>
          <w:kern w:val="2"/>
          <w:sz w:val="22"/>
          <w:szCs w:val="24"/>
          <w:lang w:val="en-US" w:eastAsia="zh-CN"/>
          <w14:ligatures w14:val="standardContextual"/>
        </w:rPr>
      </w:pPr>
      <w:ins w:id="26" w:author="Ruixin WANG" w:date="2025-10-16T18:42:00Z" w16du:dateUtc="2025-10-16T16:42:00Z">
        <w:r>
          <w:t>3.2</w:t>
        </w:r>
        <w:r>
          <w:rPr>
            <w:rFonts w:asciiTheme="minorHAnsi" w:hAnsiTheme="minorHAnsi" w:cstheme="minorBidi"/>
            <w:kern w:val="2"/>
            <w:sz w:val="22"/>
            <w:szCs w:val="24"/>
            <w:lang w:val="en-US" w:eastAsia="zh-CN"/>
            <w14:ligatures w14:val="standardContextual"/>
          </w:rPr>
          <w:tab/>
        </w:r>
        <w:r>
          <w:t>Symbols</w:t>
        </w:r>
        <w:r>
          <w:tab/>
        </w:r>
        <w:r>
          <w:fldChar w:fldCharType="begin"/>
        </w:r>
        <w:r>
          <w:instrText xml:space="preserve"> PAGEREF _Toc211532595 \h </w:instrText>
        </w:r>
        <w:r>
          <w:fldChar w:fldCharType="separate"/>
        </w:r>
        <w:r>
          <w:t>7</w:t>
        </w:r>
        <w:r>
          <w:fldChar w:fldCharType="end"/>
        </w:r>
      </w:ins>
    </w:p>
    <w:p w14:paraId="7858F3ED" w14:textId="49955F10" w:rsidR="00A67ADE" w:rsidRDefault="00A67ADE">
      <w:pPr>
        <w:pStyle w:val="TOC2"/>
        <w:rPr>
          <w:ins w:id="27" w:author="Ruixin WANG" w:date="2025-10-16T18:42:00Z" w16du:dateUtc="2025-10-16T16:42:00Z"/>
          <w:rFonts w:asciiTheme="minorHAnsi" w:hAnsiTheme="minorHAnsi" w:cstheme="minorBidi"/>
          <w:kern w:val="2"/>
          <w:sz w:val="22"/>
          <w:szCs w:val="24"/>
          <w:lang w:val="en-US" w:eastAsia="zh-CN"/>
          <w14:ligatures w14:val="standardContextual"/>
        </w:rPr>
      </w:pPr>
      <w:ins w:id="28" w:author="Ruixin WANG" w:date="2025-10-16T18:42:00Z" w16du:dateUtc="2025-10-16T16:42:00Z">
        <w:r>
          <w:t>3.3</w:t>
        </w:r>
        <w:r>
          <w:rPr>
            <w:rFonts w:asciiTheme="minorHAnsi" w:hAnsiTheme="minorHAnsi" w:cstheme="minorBidi"/>
            <w:kern w:val="2"/>
            <w:sz w:val="22"/>
            <w:szCs w:val="24"/>
            <w:lang w:val="en-US" w:eastAsia="zh-CN"/>
            <w14:ligatures w14:val="standardContextual"/>
          </w:rPr>
          <w:tab/>
        </w:r>
        <w:r>
          <w:t>Abbreviations</w:t>
        </w:r>
        <w:r>
          <w:tab/>
        </w:r>
        <w:r>
          <w:fldChar w:fldCharType="begin"/>
        </w:r>
        <w:r>
          <w:instrText xml:space="preserve"> PAGEREF _Toc211532596 \h </w:instrText>
        </w:r>
        <w:r>
          <w:fldChar w:fldCharType="separate"/>
        </w:r>
        <w:r>
          <w:t>8</w:t>
        </w:r>
        <w:r>
          <w:fldChar w:fldCharType="end"/>
        </w:r>
      </w:ins>
    </w:p>
    <w:p w14:paraId="0792BAAB" w14:textId="229C6505" w:rsidR="00A67ADE" w:rsidRDefault="00A67ADE">
      <w:pPr>
        <w:pStyle w:val="TOC1"/>
        <w:rPr>
          <w:ins w:id="29" w:author="Ruixin WANG" w:date="2025-10-16T18:42:00Z" w16du:dateUtc="2025-10-16T16:42:00Z"/>
          <w:rFonts w:asciiTheme="minorHAnsi" w:hAnsiTheme="minorHAnsi" w:cstheme="minorBidi"/>
          <w:kern w:val="2"/>
          <w:szCs w:val="24"/>
          <w:lang w:val="en-US" w:eastAsia="zh-CN"/>
          <w14:ligatures w14:val="standardContextual"/>
        </w:rPr>
      </w:pPr>
      <w:ins w:id="30" w:author="Ruixin WANG" w:date="2025-10-16T18:42:00Z" w16du:dateUtc="2025-10-16T16:42:00Z">
        <w:r>
          <w:t>4</w:t>
        </w:r>
        <w:r>
          <w:rPr>
            <w:rFonts w:asciiTheme="minorHAnsi" w:hAnsiTheme="minorHAnsi" w:cstheme="minorBidi"/>
            <w:kern w:val="2"/>
            <w:szCs w:val="24"/>
            <w:lang w:val="en-US" w:eastAsia="zh-CN"/>
            <w14:ligatures w14:val="standardContextual"/>
          </w:rPr>
          <w:tab/>
        </w:r>
        <w:r>
          <w:t>General</w:t>
        </w:r>
        <w:r>
          <w:tab/>
        </w:r>
        <w:r>
          <w:fldChar w:fldCharType="begin"/>
        </w:r>
        <w:r>
          <w:instrText xml:space="preserve"> PAGEREF _Toc211532597 \h </w:instrText>
        </w:r>
        <w:r>
          <w:fldChar w:fldCharType="separate"/>
        </w:r>
        <w:r>
          <w:t>8</w:t>
        </w:r>
        <w:r>
          <w:fldChar w:fldCharType="end"/>
        </w:r>
      </w:ins>
    </w:p>
    <w:p w14:paraId="230FF76F" w14:textId="71B8DCBF" w:rsidR="00A67ADE" w:rsidRDefault="00A67ADE">
      <w:pPr>
        <w:pStyle w:val="TOC2"/>
        <w:rPr>
          <w:ins w:id="31" w:author="Ruixin WANG" w:date="2025-10-16T18:42:00Z" w16du:dateUtc="2025-10-16T16:42:00Z"/>
          <w:rFonts w:asciiTheme="minorHAnsi" w:hAnsiTheme="minorHAnsi" w:cstheme="minorBidi"/>
          <w:kern w:val="2"/>
          <w:sz w:val="22"/>
          <w:szCs w:val="24"/>
          <w:lang w:val="en-US" w:eastAsia="zh-CN"/>
          <w14:ligatures w14:val="standardContextual"/>
        </w:rPr>
      </w:pPr>
      <w:ins w:id="32" w:author="Ruixin WANG" w:date="2025-10-16T18:42:00Z" w16du:dateUtc="2025-10-16T16:42:00Z">
        <w:r>
          <w:t>4.1</w:t>
        </w:r>
        <w:r>
          <w:rPr>
            <w:rFonts w:asciiTheme="minorHAnsi" w:hAnsiTheme="minorHAnsi" w:cstheme="minorBidi"/>
            <w:kern w:val="2"/>
            <w:sz w:val="22"/>
            <w:szCs w:val="24"/>
            <w:lang w:val="en-US" w:eastAsia="zh-CN"/>
            <w14:ligatures w14:val="standardContextual"/>
          </w:rPr>
          <w:tab/>
        </w:r>
        <w:r>
          <w:t>Device types</w:t>
        </w:r>
        <w:r>
          <w:tab/>
        </w:r>
        <w:r>
          <w:fldChar w:fldCharType="begin"/>
        </w:r>
        <w:r>
          <w:instrText xml:space="preserve"> PAGEREF _Toc211532598 \h </w:instrText>
        </w:r>
        <w:r>
          <w:fldChar w:fldCharType="separate"/>
        </w:r>
        <w:r>
          <w:t>8</w:t>
        </w:r>
        <w:r>
          <w:fldChar w:fldCharType="end"/>
        </w:r>
      </w:ins>
    </w:p>
    <w:p w14:paraId="3694117A" w14:textId="0F16B57C" w:rsidR="00A67ADE" w:rsidRDefault="00A67ADE">
      <w:pPr>
        <w:pStyle w:val="TOC2"/>
        <w:rPr>
          <w:ins w:id="33" w:author="Ruixin WANG" w:date="2025-10-16T18:42:00Z" w16du:dateUtc="2025-10-16T16:42:00Z"/>
          <w:rFonts w:asciiTheme="minorHAnsi" w:hAnsiTheme="minorHAnsi" w:cstheme="minorBidi"/>
          <w:kern w:val="2"/>
          <w:sz w:val="22"/>
          <w:szCs w:val="24"/>
          <w:lang w:val="en-US" w:eastAsia="zh-CN"/>
          <w14:ligatures w14:val="standardContextual"/>
        </w:rPr>
      </w:pPr>
      <w:ins w:id="34" w:author="Ruixin WANG" w:date="2025-10-16T18:42:00Z" w16du:dateUtc="2025-10-16T16:42:00Z">
        <w:r>
          <w:t>4.2</w:t>
        </w:r>
        <w:r>
          <w:rPr>
            <w:rFonts w:asciiTheme="minorHAnsi" w:hAnsiTheme="minorHAnsi" w:cstheme="minorBidi"/>
            <w:kern w:val="2"/>
            <w:sz w:val="22"/>
            <w:szCs w:val="24"/>
            <w:lang w:val="en-US" w:eastAsia="zh-CN"/>
            <w14:ligatures w14:val="standardContextual"/>
          </w:rPr>
          <w:tab/>
        </w:r>
        <w:r>
          <w:t>Testing configuration</w:t>
        </w:r>
        <w:r>
          <w:tab/>
        </w:r>
        <w:r>
          <w:fldChar w:fldCharType="begin"/>
        </w:r>
        <w:r>
          <w:instrText xml:space="preserve"> PAGEREF _Toc211532599 \h </w:instrText>
        </w:r>
        <w:r>
          <w:fldChar w:fldCharType="separate"/>
        </w:r>
        <w:r>
          <w:t>8</w:t>
        </w:r>
        <w:r>
          <w:fldChar w:fldCharType="end"/>
        </w:r>
      </w:ins>
    </w:p>
    <w:p w14:paraId="696F38FA" w14:textId="43E4F15B" w:rsidR="00A67ADE" w:rsidRDefault="00A67ADE">
      <w:pPr>
        <w:pStyle w:val="TOC2"/>
        <w:rPr>
          <w:ins w:id="35" w:author="Ruixin WANG" w:date="2025-10-16T18:42:00Z" w16du:dateUtc="2025-10-16T16:42:00Z"/>
          <w:rFonts w:asciiTheme="minorHAnsi" w:hAnsiTheme="minorHAnsi" w:cstheme="minorBidi"/>
          <w:kern w:val="2"/>
          <w:sz w:val="22"/>
          <w:szCs w:val="24"/>
          <w:lang w:val="en-US" w:eastAsia="zh-CN"/>
          <w14:ligatures w14:val="standardContextual"/>
        </w:rPr>
      </w:pPr>
      <w:ins w:id="36" w:author="Ruixin WANG" w:date="2025-10-16T18:42:00Z" w16du:dateUtc="2025-10-16T16:42:00Z">
        <w:r>
          <w:t>4.3</w:t>
        </w:r>
        <w:r>
          <w:rPr>
            <w:rFonts w:asciiTheme="minorHAnsi" w:hAnsiTheme="minorHAnsi" w:cstheme="minorBidi"/>
            <w:kern w:val="2"/>
            <w:sz w:val="22"/>
            <w:szCs w:val="24"/>
            <w:lang w:val="en-US" w:eastAsia="zh-CN"/>
            <w14:ligatures w14:val="standardContextual"/>
          </w:rPr>
          <w:tab/>
        </w:r>
        <w:r>
          <w:t>Testing bands</w:t>
        </w:r>
        <w:r>
          <w:tab/>
        </w:r>
        <w:r>
          <w:fldChar w:fldCharType="begin"/>
        </w:r>
        <w:r>
          <w:instrText xml:space="preserve"> PAGEREF _Toc211532600 \h </w:instrText>
        </w:r>
        <w:r>
          <w:fldChar w:fldCharType="separate"/>
        </w:r>
        <w:r>
          <w:t>8</w:t>
        </w:r>
        <w:r>
          <w:fldChar w:fldCharType="end"/>
        </w:r>
      </w:ins>
    </w:p>
    <w:p w14:paraId="6AE9CFD8" w14:textId="082EF3D9" w:rsidR="00A67ADE" w:rsidRDefault="00A67ADE">
      <w:pPr>
        <w:pStyle w:val="TOC1"/>
        <w:rPr>
          <w:ins w:id="37" w:author="Ruixin WANG" w:date="2025-10-16T18:42:00Z" w16du:dateUtc="2025-10-16T16:42:00Z"/>
          <w:rFonts w:asciiTheme="minorHAnsi" w:hAnsiTheme="minorHAnsi" w:cstheme="minorBidi"/>
          <w:kern w:val="2"/>
          <w:szCs w:val="24"/>
          <w:lang w:val="en-US" w:eastAsia="zh-CN"/>
          <w14:ligatures w14:val="standardContextual"/>
        </w:rPr>
      </w:pPr>
      <w:ins w:id="38" w:author="Ruixin WANG" w:date="2025-10-16T18:42:00Z" w16du:dateUtc="2025-10-16T16:42:00Z">
        <w:r>
          <w:t>5</w:t>
        </w:r>
        <w:r>
          <w:rPr>
            <w:rFonts w:asciiTheme="minorHAnsi" w:hAnsiTheme="minorHAnsi" w:cstheme="minorBidi"/>
            <w:kern w:val="2"/>
            <w:szCs w:val="24"/>
            <w:lang w:val="en-US" w:eastAsia="zh-CN"/>
            <w14:ligatures w14:val="standardContextual"/>
          </w:rPr>
          <w:tab/>
        </w:r>
        <w:r>
          <w:t>Performance metrics</w:t>
        </w:r>
        <w:r>
          <w:tab/>
        </w:r>
        <w:r>
          <w:fldChar w:fldCharType="begin"/>
        </w:r>
        <w:r>
          <w:instrText xml:space="preserve"> PAGEREF _Toc211532601 \h </w:instrText>
        </w:r>
        <w:r>
          <w:fldChar w:fldCharType="separate"/>
        </w:r>
        <w:r>
          <w:t>8</w:t>
        </w:r>
        <w:r>
          <w:fldChar w:fldCharType="end"/>
        </w:r>
      </w:ins>
    </w:p>
    <w:p w14:paraId="26D7896E" w14:textId="14870676" w:rsidR="00A67ADE" w:rsidRDefault="00A67ADE">
      <w:pPr>
        <w:pStyle w:val="TOC2"/>
        <w:rPr>
          <w:ins w:id="39" w:author="Ruixin WANG" w:date="2025-10-16T18:42:00Z" w16du:dateUtc="2025-10-16T16:42:00Z"/>
          <w:rFonts w:asciiTheme="minorHAnsi" w:hAnsiTheme="minorHAnsi" w:cstheme="minorBidi"/>
          <w:kern w:val="2"/>
          <w:sz w:val="22"/>
          <w:szCs w:val="24"/>
          <w:lang w:val="en-US" w:eastAsia="zh-CN"/>
          <w14:ligatures w14:val="standardContextual"/>
        </w:rPr>
      </w:pPr>
      <w:ins w:id="40" w:author="Ruixin WANG" w:date="2025-10-16T18:42:00Z" w16du:dateUtc="2025-10-16T16:42:00Z">
        <w:r>
          <w:t>5.1</w:t>
        </w:r>
        <w:r>
          <w:rPr>
            <w:rFonts w:asciiTheme="minorHAnsi" w:hAnsiTheme="minorHAnsi" w:cstheme="minorBidi"/>
            <w:kern w:val="2"/>
            <w:sz w:val="22"/>
            <w:szCs w:val="24"/>
            <w:lang w:val="en-US" w:eastAsia="zh-CN"/>
            <w14:ligatures w14:val="standardContextual"/>
          </w:rPr>
          <w:tab/>
        </w:r>
        <w:r>
          <w:rPr>
            <w:lang w:eastAsia="zh-CN"/>
          </w:rPr>
          <w:t>General d</w:t>
        </w:r>
        <w:r>
          <w:t xml:space="preserve">efinition of </w:t>
        </w:r>
        <w:r>
          <w:rPr>
            <w:lang w:eastAsia="zh-CN"/>
          </w:rPr>
          <w:t>UE RF metrics</w:t>
        </w:r>
        <w:r>
          <w:tab/>
        </w:r>
        <w:r>
          <w:fldChar w:fldCharType="begin"/>
        </w:r>
        <w:r>
          <w:instrText xml:space="preserve"> PAGEREF _Toc211532602 \h </w:instrText>
        </w:r>
        <w:r>
          <w:fldChar w:fldCharType="separate"/>
        </w:r>
        <w:r>
          <w:t>8</w:t>
        </w:r>
        <w:r>
          <w:fldChar w:fldCharType="end"/>
        </w:r>
      </w:ins>
    </w:p>
    <w:p w14:paraId="35C01375" w14:textId="3E9757D9" w:rsidR="00A67ADE" w:rsidRDefault="00A67ADE">
      <w:pPr>
        <w:pStyle w:val="TOC2"/>
        <w:rPr>
          <w:ins w:id="41" w:author="Ruixin WANG" w:date="2025-10-16T18:42:00Z" w16du:dateUtc="2025-10-16T16:42:00Z"/>
          <w:rFonts w:asciiTheme="minorHAnsi" w:hAnsiTheme="minorHAnsi" w:cstheme="minorBidi"/>
          <w:kern w:val="2"/>
          <w:sz w:val="22"/>
          <w:szCs w:val="24"/>
          <w:lang w:val="en-US" w:eastAsia="zh-CN"/>
          <w14:ligatures w14:val="standardContextual"/>
        </w:rPr>
      </w:pPr>
      <w:ins w:id="42" w:author="Ruixin WANG" w:date="2025-10-16T18:42:00Z" w16du:dateUtc="2025-10-16T16:42:00Z">
        <w:r>
          <w:t>5.</w:t>
        </w:r>
        <w:r>
          <w:rPr>
            <w:lang w:eastAsia="zh-CN"/>
          </w:rPr>
          <w:t>2</w:t>
        </w:r>
        <w:r>
          <w:rPr>
            <w:rFonts w:asciiTheme="minorHAnsi" w:hAnsiTheme="minorHAnsi" w:cstheme="minorBidi"/>
            <w:kern w:val="2"/>
            <w:sz w:val="22"/>
            <w:szCs w:val="24"/>
            <w:lang w:val="en-US" w:eastAsia="zh-CN"/>
            <w14:ligatures w14:val="standardContextual"/>
          </w:rPr>
          <w:tab/>
        </w:r>
        <w:r>
          <w:rPr>
            <w:lang w:eastAsia="zh-CN"/>
          </w:rPr>
          <w:t>General d</w:t>
        </w:r>
        <w:r>
          <w:t>efinition</w:t>
        </w:r>
        <w:r>
          <w:rPr>
            <w:lang w:eastAsia="zh-CN"/>
          </w:rPr>
          <w:t xml:space="preserve"> </w:t>
        </w:r>
        <w:r>
          <w:t xml:space="preserve">of </w:t>
        </w:r>
        <w:r>
          <w:rPr>
            <w:lang w:eastAsia="zh-CN"/>
          </w:rPr>
          <w:t>UE RRM metrics</w:t>
        </w:r>
        <w:r>
          <w:tab/>
        </w:r>
        <w:r>
          <w:fldChar w:fldCharType="begin"/>
        </w:r>
        <w:r>
          <w:instrText xml:space="preserve"> PAGEREF _Toc211532603 \h </w:instrText>
        </w:r>
        <w:r>
          <w:fldChar w:fldCharType="separate"/>
        </w:r>
        <w:r>
          <w:t>8</w:t>
        </w:r>
        <w:r>
          <w:fldChar w:fldCharType="end"/>
        </w:r>
      </w:ins>
    </w:p>
    <w:p w14:paraId="24B748D2" w14:textId="0078C397" w:rsidR="00A67ADE" w:rsidRDefault="00A67ADE">
      <w:pPr>
        <w:pStyle w:val="TOC2"/>
        <w:rPr>
          <w:ins w:id="43" w:author="Ruixin WANG" w:date="2025-10-16T18:42:00Z" w16du:dateUtc="2025-10-16T16:42:00Z"/>
          <w:rFonts w:asciiTheme="minorHAnsi" w:hAnsiTheme="minorHAnsi" w:cstheme="minorBidi"/>
          <w:kern w:val="2"/>
          <w:sz w:val="22"/>
          <w:szCs w:val="24"/>
          <w:lang w:val="en-US" w:eastAsia="zh-CN"/>
          <w14:ligatures w14:val="standardContextual"/>
        </w:rPr>
      </w:pPr>
      <w:ins w:id="44" w:author="Ruixin WANG" w:date="2025-10-16T18:42:00Z" w16du:dateUtc="2025-10-16T16:42:00Z">
        <w:r>
          <w:t>5.</w:t>
        </w:r>
        <w:r>
          <w:rPr>
            <w:lang w:eastAsia="zh-CN"/>
          </w:rPr>
          <w:t>3</w:t>
        </w:r>
        <w:r>
          <w:rPr>
            <w:rFonts w:asciiTheme="minorHAnsi" w:hAnsiTheme="minorHAnsi" w:cstheme="minorBidi"/>
            <w:kern w:val="2"/>
            <w:sz w:val="22"/>
            <w:szCs w:val="24"/>
            <w:lang w:val="en-US" w:eastAsia="zh-CN"/>
            <w14:ligatures w14:val="standardContextual"/>
          </w:rPr>
          <w:tab/>
        </w:r>
        <w:r>
          <w:rPr>
            <w:lang w:eastAsia="zh-CN"/>
          </w:rPr>
          <w:t>General d</w:t>
        </w:r>
        <w:r>
          <w:t>efinition</w:t>
        </w:r>
        <w:r>
          <w:rPr>
            <w:lang w:eastAsia="zh-CN"/>
          </w:rPr>
          <w:t xml:space="preserve"> of</w:t>
        </w:r>
        <w:r>
          <w:t xml:space="preserve"> </w:t>
        </w:r>
        <w:r>
          <w:rPr>
            <w:lang w:eastAsia="zh-CN"/>
          </w:rPr>
          <w:t>UE Demodulation metrics</w:t>
        </w:r>
        <w:r>
          <w:tab/>
        </w:r>
        <w:r>
          <w:fldChar w:fldCharType="begin"/>
        </w:r>
        <w:r>
          <w:instrText xml:space="preserve"> PAGEREF _Toc211532604 \h </w:instrText>
        </w:r>
        <w:r>
          <w:fldChar w:fldCharType="separate"/>
        </w:r>
        <w:r>
          <w:t>8</w:t>
        </w:r>
        <w:r>
          <w:fldChar w:fldCharType="end"/>
        </w:r>
      </w:ins>
    </w:p>
    <w:p w14:paraId="2671678C" w14:textId="3968AAF7" w:rsidR="00A67ADE" w:rsidRDefault="00A67ADE">
      <w:pPr>
        <w:pStyle w:val="TOC1"/>
        <w:rPr>
          <w:ins w:id="45" w:author="Ruixin WANG" w:date="2025-10-16T18:42:00Z" w16du:dateUtc="2025-10-16T16:42:00Z"/>
          <w:rFonts w:asciiTheme="minorHAnsi" w:hAnsiTheme="minorHAnsi" w:cstheme="minorBidi"/>
          <w:kern w:val="2"/>
          <w:szCs w:val="24"/>
          <w:lang w:val="en-US" w:eastAsia="zh-CN"/>
          <w14:ligatures w14:val="standardContextual"/>
        </w:rPr>
      </w:pPr>
      <w:ins w:id="46" w:author="Ruixin WANG" w:date="2025-10-16T18:42:00Z" w16du:dateUtc="2025-10-16T16:42:00Z">
        <w:r>
          <w:t>6</w:t>
        </w:r>
        <w:r>
          <w:rPr>
            <w:rFonts w:asciiTheme="minorHAnsi" w:hAnsiTheme="minorHAnsi" w:cstheme="minorBidi"/>
            <w:kern w:val="2"/>
            <w:szCs w:val="24"/>
            <w:lang w:val="en-US" w:eastAsia="zh-CN"/>
            <w14:ligatures w14:val="standardContextual"/>
          </w:rPr>
          <w:tab/>
        </w:r>
        <w:r>
          <w:rPr>
            <w:lang w:eastAsia="zh-CN"/>
          </w:rPr>
          <w:t xml:space="preserve">NTN </w:t>
        </w:r>
        <w:r>
          <w:t>UE positioning guidelines</w:t>
        </w:r>
        <w:r>
          <w:tab/>
        </w:r>
        <w:r>
          <w:fldChar w:fldCharType="begin"/>
        </w:r>
        <w:r>
          <w:instrText xml:space="preserve"> PAGEREF _Toc211532605 \h </w:instrText>
        </w:r>
        <w:r>
          <w:fldChar w:fldCharType="separate"/>
        </w:r>
        <w:r>
          <w:t>8</w:t>
        </w:r>
        <w:r>
          <w:fldChar w:fldCharType="end"/>
        </w:r>
      </w:ins>
    </w:p>
    <w:p w14:paraId="679E35BB" w14:textId="128AFC81" w:rsidR="00A67ADE" w:rsidRDefault="00A67ADE">
      <w:pPr>
        <w:pStyle w:val="TOC2"/>
        <w:rPr>
          <w:ins w:id="47" w:author="Ruixin WANG" w:date="2025-10-16T18:42:00Z" w16du:dateUtc="2025-10-16T16:42:00Z"/>
          <w:rFonts w:asciiTheme="minorHAnsi" w:hAnsiTheme="minorHAnsi" w:cstheme="minorBidi"/>
          <w:kern w:val="2"/>
          <w:sz w:val="22"/>
          <w:szCs w:val="24"/>
          <w:lang w:val="en-US" w:eastAsia="zh-CN"/>
          <w14:ligatures w14:val="standardContextual"/>
        </w:rPr>
      </w:pPr>
      <w:ins w:id="48" w:author="Ruixin WANG" w:date="2025-10-16T18:42:00Z" w16du:dateUtc="2025-10-16T16:42:00Z">
        <w:r>
          <w:t>6.1</w:t>
        </w:r>
        <w:r>
          <w:rPr>
            <w:rFonts w:asciiTheme="minorHAnsi" w:hAnsiTheme="minorHAnsi" w:cstheme="minorBidi"/>
            <w:kern w:val="2"/>
            <w:sz w:val="22"/>
            <w:szCs w:val="24"/>
            <w:lang w:val="en-US" w:eastAsia="zh-CN"/>
            <w14:ligatures w14:val="standardContextual"/>
          </w:rPr>
          <w:tab/>
        </w:r>
        <w:r>
          <w:t>Free space</w:t>
        </w:r>
        <w:r>
          <w:tab/>
        </w:r>
        <w:r>
          <w:fldChar w:fldCharType="begin"/>
        </w:r>
        <w:r>
          <w:instrText xml:space="preserve"> PAGEREF _Toc211532606 \h </w:instrText>
        </w:r>
        <w:r>
          <w:fldChar w:fldCharType="separate"/>
        </w:r>
        <w:r>
          <w:t>9</w:t>
        </w:r>
        <w:r>
          <w:fldChar w:fldCharType="end"/>
        </w:r>
      </w:ins>
    </w:p>
    <w:p w14:paraId="3B8038E6" w14:textId="686304E5" w:rsidR="00A67ADE" w:rsidRDefault="00A67ADE">
      <w:pPr>
        <w:pStyle w:val="TOC1"/>
        <w:rPr>
          <w:ins w:id="49" w:author="Ruixin WANG" w:date="2025-10-16T18:42:00Z" w16du:dateUtc="2025-10-16T16:42:00Z"/>
          <w:rFonts w:asciiTheme="minorHAnsi" w:hAnsiTheme="minorHAnsi" w:cstheme="minorBidi"/>
          <w:kern w:val="2"/>
          <w:szCs w:val="24"/>
          <w:lang w:val="en-US" w:eastAsia="zh-CN"/>
          <w14:ligatures w14:val="standardContextual"/>
        </w:rPr>
      </w:pPr>
      <w:ins w:id="50" w:author="Ruixin WANG" w:date="2025-10-16T18:42:00Z" w16du:dateUtc="2025-10-16T16:42:00Z">
        <w:r>
          <w:t>7</w:t>
        </w:r>
        <w:r>
          <w:rPr>
            <w:rFonts w:asciiTheme="minorHAnsi" w:hAnsiTheme="minorHAnsi" w:cstheme="minorBidi"/>
            <w:kern w:val="2"/>
            <w:szCs w:val="24"/>
            <w:lang w:val="en-US" w:eastAsia="zh-CN"/>
            <w14:ligatures w14:val="standardContextual"/>
          </w:rPr>
          <w:tab/>
        </w:r>
        <w:r>
          <w:t>UE RF testing methodolog</w:t>
        </w:r>
        <w:r>
          <w:rPr>
            <w:lang w:eastAsia="zh-CN"/>
          </w:rPr>
          <w:t>ies</w:t>
        </w:r>
        <w:r>
          <w:tab/>
        </w:r>
        <w:r>
          <w:fldChar w:fldCharType="begin"/>
        </w:r>
        <w:r>
          <w:instrText xml:space="preserve"> PAGEREF _Toc211532607 \h </w:instrText>
        </w:r>
        <w:r>
          <w:fldChar w:fldCharType="separate"/>
        </w:r>
        <w:r>
          <w:t>9</w:t>
        </w:r>
        <w:r>
          <w:fldChar w:fldCharType="end"/>
        </w:r>
      </w:ins>
    </w:p>
    <w:p w14:paraId="4113B3F5" w14:textId="07B202AB" w:rsidR="00A67ADE" w:rsidRDefault="00A67ADE">
      <w:pPr>
        <w:pStyle w:val="TOC2"/>
        <w:rPr>
          <w:ins w:id="51" w:author="Ruixin WANG" w:date="2025-10-16T18:42:00Z" w16du:dateUtc="2025-10-16T16:42:00Z"/>
          <w:rFonts w:asciiTheme="minorHAnsi" w:hAnsiTheme="minorHAnsi" w:cstheme="minorBidi"/>
          <w:kern w:val="2"/>
          <w:sz w:val="22"/>
          <w:szCs w:val="24"/>
          <w:lang w:val="en-US" w:eastAsia="zh-CN"/>
          <w14:ligatures w14:val="standardContextual"/>
        </w:rPr>
      </w:pPr>
      <w:ins w:id="52" w:author="Ruixin WANG" w:date="2025-10-16T18:42:00Z" w16du:dateUtc="2025-10-16T16:42:00Z">
        <w:r>
          <w:t>7.1</w:t>
        </w:r>
        <w:r>
          <w:rPr>
            <w:rFonts w:asciiTheme="minorHAnsi" w:hAnsiTheme="minorHAnsi" w:cstheme="minorBidi"/>
            <w:kern w:val="2"/>
            <w:sz w:val="22"/>
            <w:szCs w:val="24"/>
            <w:lang w:val="en-US" w:eastAsia="zh-CN"/>
            <w14:ligatures w14:val="standardContextual"/>
          </w:rPr>
          <w:tab/>
        </w:r>
        <w:r>
          <w:t>General</w:t>
        </w:r>
        <w:r>
          <w:tab/>
        </w:r>
        <w:r>
          <w:fldChar w:fldCharType="begin"/>
        </w:r>
        <w:r>
          <w:instrText xml:space="preserve"> PAGEREF _Toc211532608 \h </w:instrText>
        </w:r>
        <w:r>
          <w:fldChar w:fldCharType="separate"/>
        </w:r>
        <w:r>
          <w:t>9</w:t>
        </w:r>
        <w:r>
          <w:fldChar w:fldCharType="end"/>
        </w:r>
      </w:ins>
    </w:p>
    <w:p w14:paraId="2BEBA721" w14:textId="1C157E77" w:rsidR="00A67ADE" w:rsidRDefault="00A67ADE">
      <w:pPr>
        <w:pStyle w:val="TOC2"/>
        <w:rPr>
          <w:ins w:id="53" w:author="Ruixin WANG" w:date="2025-10-16T18:42:00Z" w16du:dateUtc="2025-10-16T16:42:00Z"/>
          <w:rFonts w:asciiTheme="minorHAnsi" w:hAnsiTheme="minorHAnsi" w:cstheme="minorBidi"/>
          <w:kern w:val="2"/>
          <w:sz w:val="22"/>
          <w:szCs w:val="24"/>
          <w:lang w:val="en-US" w:eastAsia="zh-CN"/>
          <w14:ligatures w14:val="standardContextual"/>
        </w:rPr>
      </w:pPr>
      <w:ins w:id="54" w:author="Ruixin WANG" w:date="2025-10-16T18:42:00Z" w16du:dateUtc="2025-10-16T16:42:00Z">
        <w:r>
          <w:t>7.2</w:t>
        </w:r>
        <w:r>
          <w:rPr>
            <w:rFonts w:asciiTheme="minorHAnsi" w:hAnsiTheme="minorHAnsi" w:cstheme="minorBidi"/>
            <w:kern w:val="2"/>
            <w:sz w:val="22"/>
            <w:szCs w:val="24"/>
            <w:lang w:val="en-US" w:eastAsia="zh-CN"/>
            <w14:ligatures w14:val="standardContextual"/>
          </w:rPr>
          <w:tab/>
        </w:r>
        <w:r>
          <w:rPr>
            <w:lang w:eastAsia="zh-CN"/>
          </w:rPr>
          <w:t>Applicability of different test methods</w:t>
        </w:r>
        <w:r>
          <w:tab/>
        </w:r>
        <w:r>
          <w:fldChar w:fldCharType="begin"/>
        </w:r>
        <w:r>
          <w:instrText xml:space="preserve"> PAGEREF _Toc211532609 \h </w:instrText>
        </w:r>
        <w:r>
          <w:fldChar w:fldCharType="separate"/>
        </w:r>
        <w:r>
          <w:t>9</w:t>
        </w:r>
        <w:r>
          <w:fldChar w:fldCharType="end"/>
        </w:r>
      </w:ins>
    </w:p>
    <w:p w14:paraId="0A7770C3" w14:textId="6B29FDDA" w:rsidR="00A67ADE" w:rsidRDefault="00A67ADE">
      <w:pPr>
        <w:pStyle w:val="TOC2"/>
        <w:rPr>
          <w:ins w:id="55" w:author="Ruixin WANG" w:date="2025-10-16T18:42:00Z" w16du:dateUtc="2025-10-16T16:42:00Z"/>
          <w:rFonts w:asciiTheme="minorHAnsi" w:hAnsiTheme="minorHAnsi" w:cstheme="minorBidi"/>
          <w:kern w:val="2"/>
          <w:sz w:val="22"/>
          <w:szCs w:val="24"/>
          <w:lang w:val="en-US" w:eastAsia="zh-CN"/>
          <w14:ligatures w14:val="standardContextual"/>
        </w:rPr>
      </w:pPr>
      <w:ins w:id="56" w:author="Ruixin WANG" w:date="2025-10-16T18:42:00Z" w16du:dateUtc="2025-10-16T16:42:00Z">
        <w:r>
          <w:t>7.</w:t>
        </w:r>
        <w:r>
          <w:rPr>
            <w:lang w:eastAsia="zh-CN"/>
          </w:rPr>
          <w:t>3</w:t>
        </w:r>
        <w:r>
          <w:rPr>
            <w:rFonts w:asciiTheme="minorHAnsi" w:hAnsiTheme="minorHAnsi" w:cstheme="minorBidi"/>
            <w:kern w:val="2"/>
            <w:sz w:val="22"/>
            <w:szCs w:val="24"/>
            <w:lang w:val="en-US" w:eastAsia="zh-CN"/>
            <w14:ligatures w14:val="standardContextual"/>
          </w:rPr>
          <w:tab/>
        </w:r>
        <w:r>
          <w:t>Indirect far field (IFF)</w:t>
        </w:r>
        <w:r>
          <w:tab/>
        </w:r>
        <w:r>
          <w:fldChar w:fldCharType="begin"/>
        </w:r>
        <w:r>
          <w:instrText xml:space="preserve"> PAGEREF _Toc211532610 \h </w:instrText>
        </w:r>
        <w:r>
          <w:fldChar w:fldCharType="separate"/>
        </w:r>
        <w:r>
          <w:t>9</w:t>
        </w:r>
        <w:r>
          <w:fldChar w:fldCharType="end"/>
        </w:r>
      </w:ins>
    </w:p>
    <w:p w14:paraId="232D9F2A" w14:textId="290F5C37" w:rsidR="00A67ADE" w:rsidRDefault="00A67ADE">
      <w:pPr>
        <w:pStyle w:val="TOC2"/>
        <w:rPr>
          <w:ins w:id="57" w:author="Ruixin WANG" w:date="2025-10-16T18:42:00Z" w16du:dateUtc="2025-10-16T16:42:00Z"/>
          <w:rFonts w:asciiTheme="minorHAnsi" w:hAnsiTheme="minorHAnsi" w:cstheme="minorBidi"/>
          <w:kern w:val="2"/>
          <w:sz w:val="22"/>
          <w:szCs w:val="24"/>
          <w:lang w:val="en-US" w:eastAsia="zh-CN"/>
          <w14:ligatures w14:val="standardContextual"/>
        </w:rPr>
      </w:pPr>
      <w:ins w:id="58" w:author="Ruixin WANG" w:date="2025-10-16T18:42:00Z" w16du:dateUtc="2025-10-16T16:42:00Z">
        <w:r>
          <w:t>7.</w:t>
        </w:r>
        <w:r>
          <w:rPr>
            <w:lang w:eastAsia="zh-CN"/>
          </w:rPr>
          <w:t>4</w:t>
        </w:r>
        <w:r>
          <w:rPr>
            <w:rFonts w:asciiTheme="minorHAnsi" w:hAnsiTheme="minorHAnsi" w:cstheme="minorBidi"/>
            <w:kern w:val="2"/>
            <w:sz w:val="22"/>
            <w:szCs w:val="24"/>
            <w:lang w:val="en-US" w:eastAsia="zh-CN"/>
            <w14:ligatures w14:val="standardContextual"/>
          </w:rPr>
          <w:tab/>
        </w:r>
        <w:r>
          <w:rPr>
            <w:lang w:eastAsia="zh-CN"/>
          </w:rPr>
          <w:t>other</w:t>
        </w:r>
        <w:r>
          <w:tab/>
        </w:r>
        <w:r>
          <w:fldChar w:fldCharType="begin"/>
        </w:r>
        <w:r>
          <w:instrText xml:space="preserve"> PAGEREF _Toc211532611 \h </w:instrText>
        </w:r>
        <w:r>
          <w:fldChar w:fldCharType="separate"/>
        </w:r>
        <w:r>
          <w:t>9</w:t>
        </w:r>
        <w:r>
          <w:fldChar w:fldCharType="end"/>
        </w:r>
      </w:ins>
    </w:p>
    <w:p w14:paraId="283FDC2F" w14:textId="4B5A7F8A" w:rsidR="00A67ADE" w:rsidRDefault="00A67ADE">
      <w:pPr>
        <w:pStyle w:val="TOC1"/>
        <w:rPr>
          <w:ins w:id="59" w:author="Ruixin WANG" w:date="2025-10-16T18:42:00Z" w16du:dateUtc="2025-10-16T16:42:00Z"/>
          <w:rFonts w:asciiTheme="minorHAnsi" w:hAnsiTheme="minorHAnsi" w:cstheme="minorBidi"/>
          <w:kern w:val="2"/>
          <w:szCs w:val="24"/>
          <w:lang w:val="en-US" w:eastAsia="zh-CN"/>
          <w14:ligatures w14:val="standardContextual"/>
        </w:rPr>
      </w:pPr>
      <w:ins w:id="60" w:author="Ruixin WANG" w:date="2025-10-16T18:42:00Z" w16du:dateUtc="2025-10-16T16:42:00Z">
        <w:r>
          <w:t>8</w:t>
        </w:r>
        <w:r>
          <w:rPr>
            <w:rFonts w:asciiTheme="minorHAnsi" w:hAnsiTheme="minorHAnsi" w:cstheme="minorBidi"/>
            <w:kern w:val="2"/>
            <w:szCs w:val="24"/>
            <w:lang w:val="en-US" w:eastAsia="zh-CN"/>
            <w14:ligatures w14:val="standardContextual"/>
          </w:rPr>
          <w:tab/>
        </w:r>
        <w:r>
          <w:rPr>
            <w:lang w:eastAsia="zh-CN"/>
          </w:rPr>
          <w:t>UE RRM testing methodologies</w:t>
        </w:r>
        <w:r>
          <w:tab/>
        </w:r>
        <w:r>
          <w:fldChar w:fldCharType="begin"/>
        </w:r>
        <w:r>
          <w:instrText xml:space="preserve"> PAGEREF _Toc211532612 \h </w:instrText>
        </w:r>
        <w:r>
          <w:fldChar w:fldCharType="separate"/>
        </w:r>
        <w:r>
          <w:t>9</w:t>
        </w:r>
        <w:r>
          <w:fldChar w:fldCharType="end"/>
        </w:r>
      </w:ins>
    </w:p>
    <w:p w14:paraId="34EECD51" w14:textId="2A1E50EF" w:rsidR="00A67ADE" w:rsidRDefault="00A67ADE">
      <w:pPr>
        <w:pStyle w:val="TOC2"/>
        <w:rPr>
          <w:ins w:id="61" w:author="Ruixin WANG" w:date="2025-10-16T18:42:00Z" w16du:dateUtc="2025-10-16T16:42:00Z"/>
          <w:rFonts w:asciiTheme="minorHAnsi" w:hAnsiTheme="minorHAnsi" w:cstheme="minorBidi"/>
          <w:kern w:val="2"/>
          <w:sz w:val="22"/>
          <w:szCs w:val="24"/>
          <w:lang w:val="en-US" w:eastAsia="zh-CN"/>
          <w14:ligatures w14:val="standardContextual"/>
        </w:rPr>
      </w:pPr>
      <w:ins w:id="62" w:author="Ruixin WANG" w:date="2025-10-16T18:42:00Z" w16du:dateUtc="2025-10-16T16:42:00Z">
        <w:r>
          <w:rPr>
            <w:lang w:eastAsia="zh-CN"/>
          </w:rPr>
          <w:t>8</w:t>
        </w:r>
        <w:r>
          <w:t>.1</w:t>
        </w:r>
        <w:r>
          <w:rPr>
            <w:rFonts w:asciiTheme="minorHAnsi" w:hAnsiTheme="minorHAnsi" w:cstheme="minorBidi"/>
            <w:kern w:val="2"/>
            <w:sz w:val="22"/>
            <w:szCs w:val="24"/>
            <w:lang w:val="en-US" w:eastAsia="zh-CN"/>
            <w14:ligatures w14:val="standardContextual"/>
          </w:rPr>
          <w:tab/>
        </w:r>
        <w:r>
          <w:t>General</w:t>
        </w:r>
        <w:r>
          <w:tab/>
        </w:r>
        <w:r>
          <w:fldChar w:fldCharType="begin"/>
        </w:r>
        <w:r>
          <w:instrText xml:space="preserve"> PAGEREF _Toc211532613 \h </w:instrText>
        </w:r>
        <w:r>
          <w:fldChar w:fldCharType="separate"/>
        </w:r>
        <w:r>
          <w:t>9</w:t>
        </w:r>
        <w:r>
          <w:fldChar w:fldCharType="end"/>
        </w:r>
      </w:ins>
    </w:p>
    <w:p w14:paraId="484778E3" w14:textId="55C21663" w:rsidR="00A67ADE" w:rsidRDefault="00A67ADE">
      <w:pPr>
        <w:pStyle w:val="TOC2"/>
        <w:rPr>
          <w:ins w:id="63" w:author="Ruixin WANG" w:date="2025-10-16T18:42:00Z" w16du:dateUtc="2025-10-16T16:42:00Z"/>
          <w:rFonts w:asciiTheme="minorHAnsi" w:hAnsiTheme="minorHAnsi" w:cstheme="minorBidi"/>
          <w:kern w:val="2"/>
          <w:sz w:val="22"/>
          <w:szCs w:val="24"/>
          <w:lang w:val="en-US" w:eastAsia="zh-CN"/>
          <w14:ligatures w14:val="standardContextual"/>
        </w:rPr>
      </w:pPr>
      <w:ins w:id="64" w:author="Ruixin WANG" w:date="2025-10-16T18:42:00Z" w16du:dateUtc="2025-10-16T16:42:00Z">
        <w:r>
          <w:rPr>
            <w:lang w:eastAsia="zh-CN"/>
          </w:rPr>
          <w:t>8</w:t>
        </w:r>
        <w:r>
          <w:t>.2</w:t>
        </w:r>
        <w:r>
          <w:rPr>
            <w:rFonts w:asciiTheme="minorHAnsi" w:hAnsiTheme="minorHAnsi" w:cstheme="minorBidi"/>
            <w:kern w:val="2"/>
            <w:sz w:val="22"/>
            <w:szCs w:val="24"/>
            <w:lang w:val="en-US" w:eastAsia="zh-CN"/>
            <w14:ligatures w14:val="standardContextual"/>
          </w:rPr>
          <w:tab/>
        </w:r>
        <w:r>
          <w:rPr>
            <w:lang w:eastAsia="zh-CN"/>
          </w:rPr>
          <w:t>Applicability of different test methods</w:t>
        </w:r>
        <w:r>
          <w:tab/>
        </w:r>
        <w:r>
          <w:fldChar w:fldCharType="begin"/>
        </w:r>
        <w:r>
          <w:instrText xml:space="preserve"> PAGEREF _Toc211532614 \h </w:instrText>
        </w:r>
        <w:r>
          <w:fldChar w:fldCharType="separate"/>
        </w:r>
        <w:r>
          <w:t>9</w:t>
        </w:r>
        <w:r>
          <w:fldChar w:fldCharType="end"/>
        </w:r>
      </w:ins>
    </w:p>
    <w:p w14:paraId="78F57BD8" w14:textId="1DFA39CA" w:rsidR="00A67ADE" w:rsidRDefault="00A67ADE">
      <w:pPr>
        <w:pStyle w:val="TOC2"/>
        <w:rPr>
          <w:ins w:id="65" w:author="Ruixin WANG" w:date="2025-10-16T18:42:00Z" w16du:dateUtc="2025-10-16T16:42:00Z"/>
          <w:rFonts w:asciiTheme="minorHAnsi" w:hAnsiTheme="minorHAnsi" w:cstheme="minorBidi"/>
          <w:kern w:val="2"/>
          <w:sz w:val="22"/>
          <w:szCs w:val="24"/>
          <w:lang w:val="en-US" w:eastAsia="zh-CN"/>
          <w14:ligatures w14:val="standardContextual"/>
        </w:rPr>
      </w:pPr>
      <w:ins w:id="66" w:author="Ruixin WANG" w:date="2025-10-16T18:42:00Z" w16du:dateUtc="2025-10-16T16:42:00Z">
        <w:r>
          <w:rPr>
            <w:lang w:eastAsia="zh-CN"/>
          </w:rPr>
          <w:t>8</w:t>
        </w:r>
        <w:r>
          <w:t>.</w:t>
        </w:r>
        <w:r>
          <w:rPr>
            <w:lang w:eastAsia="zh-CN"/>
          </w:rPr>
          <w:t>2</w:t>
        </w:r>
        <w:r>
          <w:rPr>
            <w:rFonts w:asciiTheme="minorHAnsi" w:hAnsiTheme="minorHAnsi" w:cstheme="minorBidi"/>
            <w:kern w:val="2"/>
            <w:sz w:val="22"/>
            <w:szCs w:val="24"/>
            <w:lang w:val="en-US" w:eastAsia="zh-CN"/>
            <w14:ligatures w14:val="standardContextual"/>
          </w:rPr>
          <w:tab/>
        </w:r>
        <w:r>
          <w:t>Indirect far field (IFF)</w:t>
        </w:r>
        <w:r>
          <w:tab/>
        </w:r>
        <w:r>
          <w:fldChar w:fldCharType="begin"/>
        </w:r>
        <w:r>
          <w:instrText xml:space="preserve"> PAGEREF _Toc211532615 \h </w:instrText>
        </w:r>
        <w:r>
          <w:fldChar w:fldCharType="separate"/>
        </w:r>
        <w:r>
          <w:t>9</w:t>
        </w:r>
        <w:r>
          <w:fldChar w:fldCharType="end"/>
        </w:r>
      </w:ins>
    </w:p>
    <w:p w14:paraId="7C9D166F" w14:textId="29282B72" w:rsidR="00A67ADE" w:rsidRDefault="00A67ADE">
      <w:pPr>
        <w:pStyle w:val="TOC1"/>
        <w:rPr>
          <w:ins w:id="67" w:author="Ruixin WANG" w:date="2025-10-16T18:42:00Z" w16du:dateUtc="2025-10-16T16:42:00Z"/>
          <w:rFonts w:asciiTheme="minorHAnsi" w:hAnsiTheme="minorHAnsi" w:cstheme="minorBidi"/>
          <w:kern w:val="2"/>
          <w:szCs w:val="24"/>
          <w:lang w:val="en-US" w:eastAsia="zh-CN"/>
          <w14:ligatures w14:val="standardContextual"/>
        </w:rPr>
      </w:pPr>
      <w:ins w:id="68" w:author="Ruixin WANG" w:date="2025-10-16T18:42:00Z" w16du:dateUtc="2025-10-16T16:42:00Z">
        <w:r>
          <w:t>9</w:t>
        </w:r>
        <w:r>
          <w:rPr>
            <w:rFonts w:asciiTheme="minorHAnsi" w:hAnsiTheme="minorHAnsi" w:cstheme="minorBidi"/>
            <w:kern w:val="2"/>
            <w:szCs w:val="24"/>
            <w:lang w:val="en-US" w:eastAsia="zh-CN"/>
            <w14:ligatures w14:val="standardContextual"/>
          </w:rPr>
          <w:tab/>
        </w:r>
        <w:r>
          <w:rPr>
            <w:lang w:eastAsia="zh-CN"/>
          </w:rPr>
          <w:t>UE demodulation testing</w:t>
        </w:r>
        <w:r>
          <w:t xml:space="preserve"> methodologies</w:t>
        </w:r>
        <w:r>
          <w:tab/>
        </w:r>
        <w:r>
          <w:fldChar w:fldCharType="begin"/>
        </w:r>
        <w:r>
          <w:instrText xml:space="preserve"> PAGEREF _Toc211532616 \h </w:instrText>
        </w:r>
        <w:r>
          <w:fldChar w:fldCharType="separate"/>
        </w:r>
        <w:r>
          <w:t>10</w:t>
        </w:r>
        <w:r>
          <w:fldChar w:fldCharType="end"/>
        </w:r>
      </w:ins>
    </w:p>
    <w:p w14:paraId="3172A207" w14:textId="72579531" w:rsidR="00A67ADE" w:rsidRDefault="00A67ADE">
      <w:pPr>
        <w:pStyle w:val="TOC2"/>
        <w:rPr>
          <w:ins w:id="69" w:author="Ruixin WANG" w:date="2025-10-16T18:42:00Z" w16du:dateUtc="2025-10-16T16:42:00Z"/>
          <w:rFonts w:asciiTheme="minorHAnsi" w:hAnsiTheme="minorHAnsi" w:cstheme="minorBidi"/>
          <w:kern w:val="2"/>
          <w:sz w:val="22"/>
          <w:szCs w:val="24"/>
          <w:lang w:val="en-US" w:eastAsia="zh-CN"/>
          <w14:ligatures w14:val="standardContextual"/>
        </w:rPr>
      </w:pPr>
      <w:ins w:id="70" w:author="Ruixin WANG" w:date="2025-10-16T18:42:00Z" w16du:dateUtc="2025-10-16T16:42:00Z">
        <w:r>
          <w:t>9.1</w:t>
        </w:r>
        <w:r>
          <w:rPr>
            <w:rFonts w:asciiTheme="minorHAnsi" w:hAnsiTheme="minorHAnsi" w:cstheme="minorBidi"/>
            <w:kern w:val="2"/>
            <w:sz w:val="22"/>
            <w:szCs w:val="24"/>
            <w:lang w:val="en-US" w:eastAsia="zh-CN"/>
            <w14:ligatures w14:val="standardContextual"/>
          </w:rPr>
          <w:tab/>
        </w:r>
        <w:r>
          <w:t>General</w:t>
        </w:r>
        <w:r>
          <w:tab/>
        </w:r>
        <w:r>
          <w:fldChar w:fldCharType="begin"/>
        </w:r>
        <w:r>
          <w:instrText xml:space="preserve"> PAGEREF _Toc211532617 \h </w:instrText>
        </w:r>
        <w:r>
          <w:fldChar w:fldCharType="separate"/>
        </w:r>
        <w:r>
          <w:t>10</w:t>
        </w:r>
        <w:r>
          <w:fldChar w:fldCharType="end"/>
        </w:r>
      </w:ins>
    </w:p>
    <w:p w14:paraId="15BEAA35" w14:textId="0CAE41EF" w:rsidR="00A67ADE" w:rsidRDefault="00A67ADE">
      <w:pPr>
        <w:pStyle w:val="TOC2"/>
        <w:rPr>
          <w:ins w:id="71" w:author="Ruixin WANG" w:date="2025-10-16T18:42:00Z" w16du:dateUtc="2025-10-16T16:42:00Z"/>
          <w:rFonts w:asciiTheme="minorHAnsi" w:hAnsiTheme="minorHAnsi" w:cstheme="minorBidi"/>
          <w:kern w:val="2"/>
          <w:sz w:val="22"/>
          <w:szCs w:val="24"/>
          <w:lang w:val="en-US" w:eastAsia="zh-CN"/>
          <w14:ligatures w14:val="standardContextual"/>
        </w:rPr>
      </w:pPr>
      <w:ins w:id="72" w:author="Ruixin WANG" w:date="2025-10-16T18:42:00Z" w16du:dateUtc="2025-10-16T16:42:00Z">
        <w:r>
          <w:t>9.2</w:t>
        </w:r>
        <w:r>
          <w:rPr>
            <w:rFonts w:asciiTheme="minorHAnsi" w:hAnsiTheme="minorHAnsi" w:cstheme="minorBidi"/>
            <w:kern w:val="2"/>
            <w:sz w:val="22"/>
            <w:szCs w:val="24"/>
            <w:lang w:val="en-US" w:eastAsia="zh-CN"/>
            <w14:ligatures w14:val="standardContextual"/>
          </w:rPr>
          <w:tab/>
        </w:r>
        <w:r>
          <w:rPr>
            <w:lang w:eastAsia="zh-CN"/>
          </w:rPr>
          <w:t>Measurement setup</w:t>
        </w:r>
        <w:r>
          <w:tab/>
        </w:r>
        <w:r>
          <w:fldChar w:fldCharType="begin"/>
        </w:r>
        <w:r>
          <w:instrText xml:space="preserve"> PAGEREF _Toc211532618 \h </w:instrText>
        </w:r>
        <w:r>
          <w:fldChar w:fldCharType="separate"/>
        </w:r>
        <w:r>
          <w:t>10</w:t>
        </w:r>
        <w:r>
          <w:fldChar w:fldCharType="end"/>
        </w:r>
      </w:ins>
    </w:p>
    <w:p w14:paraId="4E94678E" w14:textId="48AE3DB0" w:rsidR="00A67ADE" w:rsidRDefault="00A67ADE">
      <w:pPr>
        <w:pStyle w:val="TOC2"/>
        <w:rPr>
          <w:ins w:id="73" w:author="Ruixin WANG" w:date="2025-10-16T18:42:00Z" w16du:dateUtc="2025-10-16T16:42:00Z"/>
          <w:rFonts w:asciiTheme="minorHAnsi" w:hAnsiTheme="minorHAnsi" w:cstheme="minorBidi"/>
          <w:kern w:val="2"/>
          <w:sz w:val="22"/>
          <w:szCs w:val="24"/>
          <w:lang w:val="en-US" w:eastAsia="zh-CN"/>
          <w14:ligatures w14:val="standardContextual"/>
        </w:rPr>
      </w:pPr>
      <w:ins w:id="74" w:author="Ruixin WANG" w:date="2025-10-16T18:42:00Z" w16du:dateUtc="2025-10-16T16:42:00Z">
        <w:r>
          <w:t>9.3</w:t>
        </w:r>
        <w:r>
          <w:rPr>
            <w:rFonts w:asciiTheme="minorHAnsi" w:hAnsiTheme="minorHAnsi" w:cstheme="minorBidi"/>
            <w:kern w:val="2"/>
            <w:sz w:val="22"/>
            <w:szCs w:val="24"/>
            <w:lang w:val="en-US" w:eastAsia="zh-CN"/>
            <w14:ligatures w14:val="standardContextual"/>
          </w:rPr>
          <w:tab/>
        </w:r>
        <w:r>
          <w:rPr>
            <w:lang w:eastAsia="zh-CN"/>
          </w:rPr>
          <w:t>Test metrics and procedure</w:t>
        </w:r>
        <w:r>
          <w:tab/>
        </w:r>
        <w:r>
          <w:fldChar w:fldCharType="begin"/>
        </w:r>
        <w:r>
          <w:instrText xml:space="preserve"> PAGEREF _Toc211532619 \h </w:instrText>
        </w:r>
        <w:r>
          <w:fldChar w:fldCharType="separate"/>
        </w:r>
        <w:r>
          <w:t>10</w:t>
        </w:r>
        <w:r>
          <w:fldChar w:fldCharType="end"/>
        </w:r>
      </w:ins>
    </w:p>
    <w:p w14:paraId="2E55842F" w14:textId="02BCD233" w:rsidR="00A67ADE" w:rsidRDefault="00A67ADE">
      <w:pPr>
        <w:pStyle w:val="TOC9"/>
        <w:rPr>
          <w:ins w:id="75" w:author="Ruixin WANG" w:date="2025-10-16T18:42:00Z" w16du:dateUtc="2025-10-16T16:42:00Z"/>
          <w:rFonts w:asciiTheme="minorHAnsi" w:hAnsiTheme="minorHAnsi" w:cstheme="minorBidi"/>
          <w:b w:val="0"/>
          <w:kern w:val="2"/>
          <w:szCs w:val="24"/>
          <w:lang w:val="en-US" w:eastAsia="zh-CN"/>
          <w14:ligatures w14:val="standardContextual"/>
        </w:rPr>
      </w:pPr>
      <w:ins w:id="76" w:author="Ruixin WANG" w:date="2025-10-16T18:42:00Z" w16du:dateUtc="2025-10-16T16:42:00Z">
        <w:r w:rsidRPr="00CD4D06">
          <w:rPr>
            <w:rFonts w:eastAsia="宋体"/>
          </w:rPr>
          <w:t>Annex A: UE coordinate system</w:t>
        </w:r>
        <w:r>
          <w:tab/>
        </w:r>
        <w:r>
          <w:fldChar w:fldCharType="begin"/>
        </w:r>
        <w:r>
          <w:instrText xml:space="preserve"> PAGEREF _Toc211532620 \h </w:instrText>
        </w:r>
        <w:r>
          <w:fldChar w:fldCharType="separate"/>
        </w:r>
        <w:r>
          <w:t>10</w:t>
        </w:r>
        <w:r>
          <w:fldChar w:fldCharType="end"/>
        </w:r>
      </w:ins>
    </w:p>
    <w:p w14:paraId="21BCD17F" w14:textId="330523F1" w:rsidR="00A67ADE" w:rsidRDefault="00A67ADE">
      <w:pPr>
        <w:pStyle w:val="TOC9"/>
        <w:rPr>
          <w:ins w:id="77" w:author="Ruixin WANG" w:date="2025-10-16T18:42:00Z" w16du:dateUtc="2025-10-16T16:42:00Z"/>
          <w:rFonts w:asciiTheme="minorHAnsi" w:hAnsiTheme="minorHAnsi" w:cstheme="minorBidi"/>
          <w:b w:val="0"/>
          <w:kern w:val="2"/>
          <w:szCs w:val="24"/>
          <w:lang w:val="en-US" w:eastAsia="zh-CN"/>
          <w14:ligatures w14:val="standardContextual"/>
        </w:rPr>
      </w:pPr>
      <w:ins w:id="78" w:author="Ruixin WANG" w:date="2025-10-16T18:42:00Z" w16du:dateUtc="2025-10-16T16:42:00Z">
        <w:r w:rsidRPr="00CD4D06">
          <w:rPr>
            <w:rFonts w:eastAsia="宋体"/>
          </w:rPr>
          <w:t>Annex B: Estimation of Measurement uncertainty</w:t>
        </w:r>
        <w:r>
          <w:tab/>
        </w:r>
        <w:r>
          <w:fldChar w:fldCharType="begin"/>
        </w:r>
        <w:r>
          <w:instrText xml:space="preserve"> PAGEREF _Toc211532621 \h </w:instrText>
        </w:r>
        <w:r>
          <w:fldChar w:fldCharType="separate"/>
        </w:r>
        <w:r>
          <w:t>11</w:t>
        </w:r>
        <w:r>
          <w:fldChar w:fldCharType="end"/>
        </w:r>
      </w:ins>
    </w:p>
    <w:p w14:paraId="63BDC77B" w14:textId="36BCCC05" w:rsidR="00A67ADE" w:rsidRDefault="00A67ADE">
      <w:pPr>
        <w:pStyle w:val="TOC1"/>
        <w:rPr>
          <w:ins w:id="79" w:author="Ruixin WANG" w:date="2025-10-16T18:42:00Z" w16du:dateUtc="2025-10-16T16:42:00Z"/>
          <w:rFonts w:asciiTheme="minorHAnsi" w:hAnsiTheme="minorHAnsi" w:cstheme="minorBidi"/>
          <w:kern w:val="2"/>
          <w:szCs w:val="24"/>
          <w:lang w:val="en-US" w:eastAsia="zh-CN"/>
          <w14:ligatures w14:val="standardContextual"/>
        </w:rPr>
      </w:pPr>
      <w:ins w:id="80" w:author="Ruixin WANG" w:date="2025-10-16T18:42:00Z" w16du:dateUtc="2025-10-16T16:42:00Z">
        <w:r>
          <w:rPr>
            <w:lang w:eastAsia="zh-CN"/>
          </w:rPr>
          <w:t>B.1</w:t>
        </w:r>
        <w:r>
          <w:rPr>
            <w:rFonts w:asciiTheme="minorHAnsi" w:hAnsiTheme="minorHAnsi" w:cstheme="minorBidi"/>
            <w:kern w:val="2"/>
            <w:szCs w:val="24"/>
            <w:lang w:val="en-US" w:eastAsia="zh-CN"/>
            <w14:ligatures w14:val="standardContextual"/>
          </w:rPr>
          <w:tab/>
        </w:r>
        <w:r>
          <w:rPr>
            <w:lang w:eastAsia="zh-CN"/>
          </w:rPr>
          <w:t>General</w:t>
        </w:r>
        <w:r>
          <w:tab/>
        </w:r>
        <w:r>
          <w:fldChar w:fldCharType="begin"/>
        </w:r>
        <w:r>
          <w:instrText xml:space="preserve"> PAGEREF _Toc211532622 \h </w:instrText>
        </w:r>
        <w:r>
          <w:fldChar w:fldCharType="separate"/>
        </w:r>
        <w:r>
          <w:t>11</w:t>
        </w:r>
        <w:r>
          <w:fldChar w:fldCharType="end"/>
        </w:r>
      </w:ins>
    </w:p>
    <w:p w14:paraId="029AAB6E" w14:textId="029F56FC" w:rsidR="00A67ADE" w:rsidRDefault="00A67ADE">
      <w:pPr>
        <w:pStyle w:val="TOC1"/>
        <w:rPr>
          <w:ins w:id="81" w:author="Ruixin WANG" w:date="2025-10-16T18:42:00Z" w16du:dateUtc="2025-10-16T16:42:00Z"/>
          <w:rFonts w:asciiTheme="minorHAnsi" w:hAnsiTheme="minorHAnsi" w:cstheme="minorBidi"/>
          <w:kern w:val="2"/>
          <w:szCs w:val="24"/>
          <w:lang w:val="en-US" w:eastAsia="zh-CN"/>
          <w14:ligatures w14:val="standardContextual"/>
        </w:rPr>
      </w:pPr>
      <w:ins w:id="82" w:author="Ruixin WANG" w:date="2025-10-16T18:42:00Z" w16du:dateUtc="2025-10-16T16:42:00Z">
        <w:r>
          <w:rPr>
            <w:lang w:eastAsia="zh-CN"/>
          </w:rPr>
          <w:t>B.2</w:t>
        </w:r>
        <w:r>
          <w:rPr>
            <w:rFonts w:asciiTheme="minorHAnsi" w:hAnsiTheme="minorHAnsi" w:cstheme="minorBidi"/>
            <w:kern w:val="2"/>
            <w:szCs w:val="24"/>
            <w:lang w:val="en-US" w:eastAsia="zh-CN"/>
            <w14:ligatures w14:val="standardContextual"/>
          </w:rPr>
          <w:tab/>
        </w:r>
        <w:r>
          <w:rPr>
            <w:lang w:eastAsia="zh-CN"/>
          </w:rPr>
          <w:t>MU assessment for UE RF testing</w:t>
        </w:r>
        <w:r>
          <w:tab/>
        </w:r>
        <w:r>
          <w:fldChar w:fldCharType="begin"/>
        </w:r>
        <w:r>
          <w:instrText xml:space="preserve"> PAGEREF _Toc211532623 \h </w:instrText>
        </w:r>
        <w:r>
          <w:fldChar w:fldCharType="separate"/>
        </w:r>
        <w:r>
          <w:t>11</w:t>
        </w:r>
        <w:r>
          <w:fldChar w:fldCharType="end"/>
        </w:r>
      </w:ins>
    </w:p>
    <w:p w14:paraId="02AF441A" w14:textId="5782A362" w:rsidR="00A67ADE" w:rsidRDefault="00A67ADE">
      <w:pPr>
        <w:pStyle w:val="TOC1"/>
        <w:rPr>
          <w:ins w:id="83" w:author="Ruixin WANG" w:date="2025-10-16T18:42:00Z" w16du:dateUtc="2025-10-16T16:42:00Z"/>
          <w:rFonts w:asciiTheme="minorHAnsi" w:hAnsiTheme="minorHAnsi" w:cstheme="minorBidi"/>
          <w:kern w:val="2"/>
          <w:szCs w:val="24"/>
          <w:lang w:val="en-US" w:eastAsia="zh-CN"/>
          <w14:ligatures w14:val="standardContextual"/>
        </w:rPr>
      </w:pPr>
      <w:ins w:id="84" w:author="Ruixin WANG" w:date="2025-10-16T18:42:00Z" w16du:dateUtc="2025-10-16T16:42:00Z">
        <w:r>
          <w:rPr>
            <w:lang w:eastAsia="zh-CN"/>
          </w:rPr>
          <w:t>B.3</w:t>
        </w:r>
        <w:r>
          <w:rPr>
            <w:rFonts w:asciiTheme="minorHAnsi" w:hAnsiTheme="minorHAnsi" w:cstheme="minorBidi"/>
            <w:kern w:val="2"/>
            <w:szCs w:val="24"/>
            <w:lang w:val="en-US" w:eastAsia="zh-CN"/>
            <w14:ligatures w14:val="standardContextual"/>
          </w:rPr>
          <w:tab/>
        </w:r>
        <w:r>
          <w:rPr>
            <w:lang w:eastAsia="zh-CN"/>
          </w:rPr>
          <w:t>MU assessment for UE RRM testing</w:t>
        </w:r>
        <w:r>
          <w:tab/>
        </w:r>
        <w:r>
          <w:fldChar w:fldCharType="begin"/>
        </w:r>
        <w:r>
          <w:instrText xml:space="preserve"> PAGEREF _Toc211532624 \h </w:instrText>
        </w:r>
        <w:r>
          <w:fldChar w:fldCharType="separate"/>
        </w:r>
        <w:r>
          <w:t>12</w:t>
        </w:r>
        <w:r>
          <w:fldChar w:fldCharType="end"/>
        </w:r>
      </w:ins>
    </w:p>
    <w:p w14:paraId="18D44236" w14:textId="53B5EEAC" w:rsidR="00A67ADE" w:rsidRDefault="00A67ADE">
      <w:pPr>
        <w:pStyle w:val="TOC1"/>
        <w:rPr>
          <w:ins w:id="85" w:author="Ruixin WANG" w:date="2025-10-16T18:42:00Z" w16du:dateUtc="2025-10-16T16:42:00Z"/>
          <w:rFonts w:asciiTheme="minorHAnsi" w:hAnsiTheme="minorHAnsi" w:cstheme="minorBidi"/>
          <w:kern w:val="2"/>
          <w:szCs w:val="24"/>
          <w:lang w:val="en-US" w:eastAsia="zh-CN"/>
          <w14:ligatures w14:val="standardContextual"/>
        </w:rPr>
      </w:pPr>
      <w:ins w:id="86" w:author="Ruixin WANG" w:date="2025-10-16T18:42:00Z" w16du:dateUtc="2025-10-16T16:42:00Z">
        <w:r>
          <w:rPr>
            <w:lang w:eastAsia="zh-CN"/>
          </w:rPr>
          <w:t>B.4</w:t>
        </w:r>
        <w:r>
          <w:rPr>
            <w:rFonts w:asciiTheme="minorHAnsi" w:hAnsiTheme="minorHAnsi" w:cstheme="minorBidi"/>
            <w:kern w:val="2"/>
            <w:szCs w:val="24"/>
            <w:lang w:val="en-US" w:eastAsia="zh-CN"/>
            <w14:ligatures w14:val="standardContextual"/>
          </w:rPr>
          <w:tab/>
        </w:r>
        <w:r>
          <w:rPr>
            <w:lang w:eastAsia="zh-CN"/>
          </w:rPr>
          <w:t>MU assessment for UE Demodulation testing</w:t>
        </w:r>
        <w:r>
          <w:tab/>
        </w:r>
        <w:r>
          <w:fldChar w:fldCharType="begin"/>
        </w:r>
        <w:r>
          <w:instrText xml:space="preserve"> PAGEREF _Toc211532625 \h </w:instrText>
        </w:r>
        <w:r>
          <w:fldChar w:fldCharType="separate"/>
        </w:r>
        <w:r>
          <w:t>12</w:t>
        </w:r>
        <w:r>
          <w:fldChar w:fldCharType="end"/>
        </w:r>
      </w:ins>
    </w:p>
    <w:p w14:paraId="21FCD4E6" w14:textId="52D38447" w:rsidR="00A67ADE" w:rsidRDefault="00A67ADE">
      <w:pPr>
        <w:pStyle w:val="TOC9"/>
        <w:rPr>
          <w:ins w:id="87" w:author="Ruixin WANG" w:date="2025-10-16T18:42:00Z" w16du:dateUtc="2025-10-16T16:42:00Z"/>
          <w:rFonts w:asciiTheme="minorHAnsi" w:hAnsiTheme="minorHAnsi" w:cstheme="minorBidi"/>
          <w:b w:val="0"/>
          <w:kern w:val="2"/>
          <w:szCs w:val="24"/>
          <w:lang w:val="en-US" w:eastAsia="zh-CN"/>
          <w14:ligatures w14:val="standardContextual"/>
        </w:rPr>
      </w:pPr>
      <w:ins w:id="88" w:author="Ruixin WANG" w:date="2025-10-16T18:42:00Z" w16du:dateUtc="2025-10-16T16:42:00Z">
        <w:r w:rsidRPr="00CD4D06">
          <w:rPr>
            <w:rFonts w:eastAsia="宋体"/>
          </w:rPr>
          <w:t>Annex C: Environmental requirements</w:t>
        </w:r>
        <w:r>
          <w:tab/>
        </w:r>
        <w:r>
          <w:fldChar w:fldCharType="begin"/>
        </w:r>
        <w:r>
          <w:instrText xml:space="preserve"> PAGEREF _Toc211532626 \h </w:instrText>
        </w:r>
        <w:r>
          <w:fldChar w:fldCharType="separate"/>
        </w:r>
        <w:r>
          <w:t>12</w:t>
        </w:r>
        <w:r>
          <w:fldChar w:fldCharType="end"/>
        </w:r>
      </w:ins>
    </w:p>
    <w:p w14:paraId="7B80521D" w14:textId="1C603E6A" w:rsidR="00A67ADE" w:rsidRDefault="00A67ADE">
      <w:pPr>
        <w:pStyle w:val="TOC9"/>
        <w:rPr>
          <w:ins w:id="89" w:author="Ruixin WANG" w:date="2025-10-16T18:42:00Z" w16du:dateUtc="2025-10-16T16:42:00Z"/>
          <w:rFonts w:asciiTheme="minorHAnsi" w:hAnsiTheme="minorHAnsi" w:cstheme="minorBidi"/>
          <w:b w:val="0"/>
          <w:kern w:val="2"/>
          <w:szCs w:val="24"/>
          <w:lang w:val="en-US" w:eastAsia="zh-CN"/>
          <w14:ligatures w14:val="standardContextual"/>
        </w:rPr>
      </w:pPr>
      <w:ins w:id="90" w:author="Ruixin WANG" w:date="2025-10-16T18:42:00Z" w16du:dateUtc="2025-10-16T16:42:00Z">
        <w:r w:rsidRPr="00CD4D06">
          <w:rPr>
            <w:rFonts w:eastAsia="宋体"/>
          </w:rPr>
          <w:t xml:space="preserve">Annex </w:t>
        </w:r>
        <w:r w:rsidRPr="00CD4D06">
          <w:rPr>
            <w:rFonts w:eastAsia="宋体"/>
            <w:lang w:eastAsia="zh-CN"/>
          </w:rPr>
          <w:t>X</w:t>
        </w:r>
        <w:r w:rsidRPr="00CD4D06">
          <w:rPr>
            <w:rFonts w:eastAsia="宋体"/>
          </w:rPr>
          <w:t xml:space="preserve"> (informative): Change history</w:t>
        </w:r>
        <w:r>
          <w:tab/>
        </w:r>
        <w:r>
          <w:fldChar w:fldCharType="begin"/>
        </w:r>
        <w:r>
          <w:instrText xml:space="preserve"> PAGEREF _Toc211532627 \h </w:instrText>
        </w:r>
        <w:r>
          <w:fldChar w:fldCharType="separate"/>
        </w:r>
        <w:r>
          <w:t>13</w:t>
        </w:r>
        <w:r>
          <w:fldChar w:fldCharType="end"/>
        </w:r>
      </w:ins>
    </w:p>
    <w:p w14:paraId="5CF9855B" w14:textId="04DB130B" w:rsidR="005E65A0" w:rsidDel="00A67ADE" w:rsidRDefault="005E65A0">
      <w:pPr>
        <w:pStyle w:val="TOC1"/>
        <w:rPr>
          <w:del w:id="91" w:author="Ruixin WANG" w:date="2025-10-16T18:42:00Z" w16du:dateUtc="2025-10-16T16:42:00Z"/>
          <w:rFonts w:asciiTheme="minorHAnsi" w:hAnsiTheme="minorHAnsi" w:cstheme="minorBidi"/>
          <w:kern w:val="2"/>
          <w:szCs w:val="24"/>
          <w:lang w:val="en-US" w:eastAsia="zh-CN"/>
          <w14:ligatures w14:val="standardContextual"/>
        </w:rPr>
      </w:pPr>
      <w:del w:id="92" w:author="Ruixin WANG" w:date="2025-10-16T18:42:00Z" w16du:dateUtc="2025-10-16T16:42:00Z">
        <w:r w:rsidDel="00A67ADE">
          <w:delText>Foreword</w:delText>
        </w:r>
        <w:r w:rsidDel="00A67ADE">
          <w:tab/>
          <w:delText>4</w:delText>
        </w:r>
      </w:del>
    </w:p>
    <w:p w14:paraId="6B7DCEDF" w14:textId="4276F974" w:rsidR="005E65A0" w:rsidDel="00A67ADE" w:rsidRDefault="005E65A0">
      <w:pPr>
        <w:pStyle w:val="TOC1"/>
        <w:rPr>
          <w:del w:id="93" w:author="Ruixin WANG" w:date="2025-10-16T18:42:00Z" w16du:dateUtc="2025-10-16T16:42:00Z"/>
          <w:rFonts w:asciiTheme="minorHAnsi" w:hAnsiTheme="minorHAnsi" w:cstheme="minorBidi"/>
          <w:kern w:val="2"/>
          <w:szCs w:val="24"/>
          <w:lang w:val="en-US" w:eastAsia="zh-CN"/>
          <w14:ligatures w14:val="standardContextual"/>
        </w:rPr>
      </w:pPr>
      <w:del w:id="94" w:author="Ruixin WANG" w:date="2025-10-16T18:42:00Z" w16du:dateUtc="2025-10-16T16:42:00Z">
        <w:r w:rsidDel="00A67ADE">
          <w:delText>1</w:delText>
        </w:r>
        <w:r w:rsidDel="00A67ADE">
          <w:rPr>
            <w:rFonts w:asciiTheme="minorHAnsi" w:hAnsiTheme="minorHAnsi" w:cstheme="minorBidi"/>
            <w:kern w:val="2"/>
            <w:szCs w:val="24"/>
            <w:lang w:val="en-US" w:eastAsia="zh-CN"/>
            <w14:ligatures w14:val="standardContextual"/>
          </w:rPr>
          <w:tab/>
        </w:r>
        <w:r w:rsidDel="00A67ADE">
          <w:delText>Scope</w:delText>
        </w:r>
        <w:r w:rsidDel="00A67ADE">
          <w:tab/>
          <w:delText>6</w:delText>
        </w:r>
      </w:del>
    </w:p>
    <w:p w14:paraId="5476208B" w14:textId="013BE006" w:rsidR="005E65A0" w:rsidDel="00A67ADE" w:rsidRDefault="005E65A0">
      <w:pPr>
        <w:pStyle w:val="TOC1"/>
        <w:rPr>
          <w:del w:id="95" w:author="Ruixin WANG" w:date="2025-10-16T18:42:00Z" w16du:dateUtc="2025-10-16T16:42:00Z"/>
          <w:rFonts w:asciiTheme="minorHAnsi" w:hAnsiTheme="minorHAnsi" w:cstheme="minorBidi"/>
          <w:kern w:val="2"/>
          <w:szCs w:val="24"/>
          <w:lang w:val="en-US" w:eastAsia="zh-CN"/>
          <w14:ligatures w14:val="standardContextual"/>
        </w:rPr>
      </w:pPr>
      <w:del w:id="96" w:author="Ruixin WANG" w:date="2025-10-16T18:42:00Z" w16du:dateUtc="2025-10-16T16:42:00Z">
        <w:r w:rsidDel="00A67ADE">
          <w:delText>2</w:delText>
        </w:r>
        <w:r w:rsidDel="00A67ADE">
          <w:rPr>
            <w:rFonts w:asciiTheme="minorHAnsi" w:hAnsiTheme="minorHAnsi" w:cstheme="minorBidi"/>
            <w:kern w:val="2"/>
            <w:szCs w:val="24"/>
            <w:lang w:val="en-US" w:eastAsia="zh-CN"/>
            <w14:ligatures w14:val="standardContextual"/>
          </w:rPr>
          <w:tab/>
        </w:r>
        <w:r w:rsidDel="00A67ADE">
          <w:delText>References</w:delText>
        </w:r>
        <w:r w:rsidDel="00A67ADE">
          <w:tab/>
          <w:delText>6</w:delText>
        </w:r>
      </w:del>
    </w:p>
    <w:p w14:paraId="52CB651D" w14:textId="714C4AE6" w:rsidR="005E65A0" w:rsidDel="00A67ADE" w:rsidRDefault="005E65A0">
      <w:pPr>
        <w:pStyle w:val="TOC1"/>
        <w:rPr>
          <w:del w:id="97" w:author="Ruixin WANG" w:date="2025-10-16T18:42:00Z" w16du:dateUtc="2025-10-16T16:42:00Z"/>
          <w:rFonts w:asciiTheme="minorHAnsi" w:hAnsiTheme="minorHAnsi" w:cstheme="minorBidi"/>
          <w:kern w:val="2"/>
          <w:szCs w:val="24"/>
          <w:lang w:val="en-US" w:eastAsia="zh-CN"/>
          <w14:ligatures w14:val="standardContextual"/>
        </w:rPr>
      </w:pPr>
      <w:del w:id="98" w:author="Ruixin WANG" w:date="2025-10-16T18:42:00Z" w16du:dateUtc="2025-10-16T16:42:00Z">
        <w:r w:rsidDel="00A67ADE">
          <w:delText>3</w:delText>
        </w:r>
        <w:r w:rsidDel="00A67ADE">
          <w:rPr>
            <w:rFonts w:asciiTheme="minorHAnsi" w:hAnsiTheme="minorHAnsi" w:cstheme="minorBidi"/>
            <w:kern w:val="2"/>
            <w:szCs w:val="24"/>
            <w:lang w:val="en-US" w:eastAsia="zh-CN"/>
            <w14:ligatures w14:val="standardContextual"/>
          </w:rPr>
          <w:tab/>
        </w:r>
        <w:r w:rsidDel="00A67ADE">
          <w:delText>Definitions of terms, symbols and abbreviations</w:delText>
        </w:r>
        <w:r w:rsidDel="00A67ADE">
          <w:tab/>
          <w:delText>6</w:delText>
        </w:r>
      </w:del>
    </w:p>
    <w:p w14:paraId="5FF2E399" w14:textId="4C1A2556" w:rsidR="005E65A0" w:rsidDel="00A67ADE" w:rsidRDefault="005E65A0">
      <w:pPr>
        <w:pStyle w:val="TOC2"/>
        <w:rPr>
          <w:del w:id="99" w:author="Ruixin WANG" w:date="2025-10-16T18:42:00Z" w16du:dateUtc="2025-10-16T16:42:00Z"/>
          <w:rFonts w:asciiTheme="minorHAnsi" w:hAnsiTheme="minorHAnsi" w:cstheme="minorBidi"/>
          <w:kern w:val="2"/>
          <w:sz w:val="22"/>
          <w:szCs w:val="24"/>
          <w:lang w:val="en-US" w:eastAsia="zh-CN"/>
          <w14:ligatures w14:val="standardContextual"/>
        </w:rPr>
      </w:pPr>
      <w:del w:id="100" w:author="Ruixin WANG" w:date="2025-10-16T18:42:00Z" w16du:dateUtc="2025-10-16T16:42:00Z">
        <w:r w:rsidDel="00A67ADE">
          <w:delText>3.1</w:delText>
        </w:r>
        <w:r w:rsidDel="00A67ADE">
          <w:rPr>
            <w:rFonts w:asciiTheme="minorHAnsi" w:hAnsiTheme="minorHAnsi" w:cstheme="minorBidi"/>
            <w:kern w:val="2"/>
            <w:sz w:val="22"/>
            <w:szCs w:val="24"/>
            <w:lang w:val="en-US" w:eastAsia="zh-CN"/>
            <w14:ligatures w14:val="standardContextual"/>
          </w:rPr>
          <w:tab/>
        </w:r>
        <w:r w:rsidDel="00A67ADE">
          <w:delText>Terms</w:delText>
        </w:r>
        <w:r w:rsidDel="00A67ADE">
          <w:tab/>
          <w:delText>6</w:delText>
        </w:r>
      </w:del>
    </w:p>
    <w:p w14:paraId="04124B2A" w14:textId="61257B37" w:rsidR="005E65A0" w:rsidDel="00A67ADE" w:rsidRDefault="005E65A0">
      <w:pPr>
        <w:pStyle w:val="TOC2"/>
        <w:rPr>
          <w:del w:id="101" w:author="Ruixin WANG" w:date="2025-10-16T18:42:00Z" w16du:dateUtc="2025-10-16T16:42:00Z"/>
          <w:rFonts w:asciiTheme="minorHAnsi" w:hAnsiTheme="minorHAnsi" w:cstheme="minorBidi"/>
          <w:kern w:val="2"/>
          <w:sz w:val="22"/>
          <w:szCs w:val="24"/>
          <w:lang w:val="en-US" w:eastAsia="zh-CN"/>
          <w14:ligatures w14:val="standardContextual"/>
        </w:rPr>
      </w:pPr>
      <w:del w:id="102" w:author="Ruixin WANG" w:date="2025-10-16T18:42:00Z" w16du:dateUtc="2025-10-16T16:42:00Z">
        <w:r w:rsidDel="00A67ADE">
          <w:delText>3.2</w:delText>
        </w:r>
        <w:r w:rsidDel="00A67ADE">
          <w:rPr>
            <w:rFonts w:asciiTheme="minorHAnsi" w:hAnsiTheme="minorHAnsi" w:cstheme="minorBidi"/>
            <w:kern w:val="2"/>
            <w:sz w:val="22"/>
            <w:szCs w:val="24"/>
            <w:lang w:val="en-US" w:eastAsia="zh-CN"/>
            <w14:ligatures w14:val="standardContextual"/>
          </w:rPr>
          <w:tab/>
        </w:r>
        <w:r w:rsidDel="00A67ADE">
          <w:delText>Symbols</w:delText>
        </w:r>
        <w:r w:rsidDel="00A67ADE">
          <w:tab/>
          <w:delText>6</w:delText>
        </w:r>
      </w:del>
    </w:p>
    <w:p w14:paraId="4CDA30EC" w14:textId="2EB186C2" w:rsidR="005E65A0" w:rsidDel="00A67ADE" w:rsidRDefault="005E65A0">
      <w:pPr>
        <w:pStyle w:val="TOC2"/>
        <w:rPr>
          <w:del w:id="103" w:author="Ruixin WANG" w:date="2025-10-16T18:42:00Z" w16du:dateUtc="2025-10-16T16:42:00Z"/>
          <w:rFonts w:asciiTheme="minorHAnsi" w:hAnsiTheme="minorHAnsi" w:cstheme="minorBidi"/>
          <w:kern w:val="2"/>
          <w:sz w:val="22"/>
          <w:szCs w:val="24"/>
          <w:lang w:val="en-US" w:eastAsia="zh-CN"/>
          <w14:ligatures w14:val="standardContextual"/>
        </w:rPr>
      </w:pPr>
      <w:del w:id="104" w:author="Ruixin WANG" w:date="2025-10-16T18:42:00Z" w16du:dateUtc="2025-10-16T16:42:00Z">
        <w:r w:rsidDel="00A67ADE">
          <w:lastRenderedPageBreak/>
          <w:delText>3.3</w:delText>
        </w:r>
        <w:r w:rsidDel="00A67ADE">
          <w:rPr>
            <w:rFonts w:asciiTheme="minorHAnsi" w:hAnsiTheme="minorHAnsi" w:cstheme="minorBidi"/>
            <w:kern w:val="2"/>
            <w:sz w:val="22"/>
            <w:szCs w:val="24"/>
            <w:lang w:val="en-US" w:eastAsia="zh-CN"/>
            <w14:ligatures w14:val="standardContextual"/>
          </w:rPr>
          <w:tab/>
        </w:r>
        <w:r w:rsidDel="00A67ADE">
          <w:delText>Abbreviations</w:delText>
        </w:r>
        <w:r w:rsidDel="00A67ADE">
          <w:tab/>
          <w:delText>7</w:delText>
        </w:r>
      </w:del>
    </w:p>
    <w:p w14:paraId="69939D15" w14:textId="25516948" w:rsidR="005E65A0" w:rsidDel="00A67ADE" w:rsidRDefault="005E65A0">
      <w:pPr>
        <w:pStyle w:val="TOC1"/>
        <w:rPr>
          <w:del w:id="105" w:author="Ruixin WANG" w:date="2025-10-16T18:42:00Z" w16du:dateUtc="2025-10-16T16:42:00Z"/>
          <w:rFonts w:asciiTheme="minorHAnsi" w:hAnsiTheme="minorHAnsi" w:cstheme="minorBidi"/>
          <w:kern w:val="2"/>
          <w:szCs w:val="24"/>
          <w:lang w:val="en-US" w:eastAsia="zh-CN"/>
          <w14:ligatures w14:val="standardContextual"/>
        </w:rPr>
      </w:pPr>
      <w:del w:id="106" w:author="Ruixin WANG" w:date="2025-10-16T18:42:00Z" w16du:dateUtc="2025-10-16T16:42:00Z">
        <w:r w:rsidDel="00A67ADE">
          <w:delText>4</w:delText>
        </w:r>
        <w:r w:rsidDel="00A67ADE">
          <w:rPr>
            <w:rFonts w:asciiTheme="minorHAnsi" w:hAnsiTheme="minorHAnsi" w:cstheme="minorBidi"/>
            <w:kern w:val="2"/>
            <w:szCs w:val="24"/>
            <w:lang w:val="en-US" w:eastAsia="zh-CN"/>
            <w14:ligatures w14:val="standardContextual"/>
          </w:rPr>
          <w:tab/>
        </w:r>
        <w:r w:rsidDel="00A67ADE">
          <w:delText>General</w:delText>
        </w:r>
        <w:r w:rsidDel="00A67ADE">
          <w:tab/>
          <w:delText>7</w:delText>
        </w:r>
      </w:del>
    </w:p>
    <w:p w14:paraId="5EFE162E" w14:textId="6D291F5D" w:rsidR="005E65A0" w:rsidDel="00A67ADE" w:rsidRDefault="005E65A0">
      <w:pPr>
        <w:pStyle w:val="TOC2"/>
        <w:rPr>
          <w:del w:id="107" w:author="Ruixin WANG" w:date="2025-10-16T18:42:00Z" w16du:dateUtc="2025-10-16T16:42:00Z"/>
          <w:rFonts w:asciiTheme="minorHAnsi" w:hAnsiTheme="minorHAnsi" w:cstheme="minorBidi"/>
          <w:kern w:val="2"/>
          <w:sz w:val="22"/>
          <w:szCs w:val="24"/>
          <w:lang w:val="en-US" w:eastAsia="zh-CN"/>
          <w14:ligatures w14:val="standardContextual"/>
        </w:rPr>
      </w:pPr>
      <w:del w:id="108" w:author="Ruixin WANG" w:date="2025-10-16T18:42:00Z" w16du:dateUtc="2025-10-16T16:42:00Z">
        <w:r w:rsidDel="00A67ADE">
          <w:delText>4.1</w:delText>
        </w:r>
        <w:r w:rsidDel="00A67ADE">
          <w:rPr>
            <w:rFonts w:asciiTheme="minorHAnsi" w:hAnsiTheme="minorHAnsi" w:cstheme="minorBidi"/>
            <w:kern w:val="2"/>
            <w:sz w:val="22"/>
            <w:szCs w:val="24"/>
            <w:lang w:val="en-US" w:eastAsia="zh-CN"/>
            <w14:ligatures w14:val="standardContextual"/>
          </w:rPr>
          <w:tab/>
        </w:r>
        <w:r w:rsidDel="00A67ADE">
          <w:delText>Device types</w:delText>
        </w:r>
        <w:r w:rsidDel="00A67ADE">
          <w:tab/>
          <w:delText>7</w:delText>
        </w:r>
      </w:del>
    </w:p>
    <w:p w14:paraId="54A5BD99" w14:textId="6A349335" w:rsidR="005E65A0" w:rsidDel="00A67ADE" w:rsidRDefault="005E65A0">
      <w:pPr>
        <w:pStyle w:val="TOC2"/>
        <w:rPr>
          <w:del w:id="109" w:author="Ruixin WANG" w:date="2025-10-16T18:42:00Z" w16du:dateUtc="2025-10-16T16:42:00Z"/>
          <w:rFonts w:asciiTheme="minorHAnsi" w:hAnsiTheme="minorHAnsi" w:cstheme="minorBidi"/>
          <w:kern w:val="2"/>
          <w:sz w:val="22"/>
          <w:szCs w:val="24"/>
          <w:lang w:val="en-US" w:eastAsia="zh-CN"/>
          <w14:ligatures w14:val="standardContextual"/>
        </w:rPr>
      </w:pPr>
      <w:del w:id="110" w:author="Ruixin WANG" w:date="2025-10-16T18:42:00Z" w16du:dateUtc="2025-10-16T16:42:00Z">
        <w:r w:rsidDel="00A67ADE">
          <w:delText>4.2</w:delText>
        </w:r>
        <w:r w:rsidDel="00A67ADE">
          <w:rPr>
            <w:rFonts w:asciiTheme="minorHAnsi" w:hAnsiTheme="minorHAnsi" w:cstheme="minorBidi"/>
            <w:kern w:val="2"/>
            <w:sz w:val="22"/>
            <w:szCs w:val="24"/>
            <w:lang w:val="en-US" w:eastAsia="zh-CN"/>
            <w14:ligatures w14:val="standardContextual"/>
          </w:rPr>
          <w:tab/>
        </w:r>
        <w:r w:rsidDel="00A67ADE">
          <w:delText>Testing configuration</w:delText>
        </w:r>
        <w:r w:rsidDel="00A67ADE">
          <w:tab/>
          <w:delText>7</w:delText>
        </w:r>
      </w:del>
    </w:p>
    <w:p w14:paraId="75677D15" w14:textId="32929021" w:rsidR="005E65A0" w:rsidDel="00A67ADE" w:rsidRDefault="005E65A0">
      <w:pPr>
        <w:pStyle w:val="TOC2"/>
        <w:rPr>
          <w:del w:id="111" w:author="Ruixin WANG" w:date="2025-10-16T18:42:00Z" w16du:dateUtc="2025-10-16T16:42:00Z"/>
          <w:rFonts w:asciiTheme="minorHAnsi" w:hAnsiTheme="minorHAnsi" w:cstheme="minorBidi"/>
          <w:kern w:val="2"/>
          <w:sz w:val="22"/>
          <w:szCs w:val="24"/>
          <w:lang w:val="en-US" w:eastAsia="zh-CN"/>
          <w14:ligatures w14:val="standardContextual"/>
        </w:rPr>
      </w:pPr>
      <w:del w:id="112" w:author="Ruixin WANG" w:date="2025-10-16T18:42:00Z" w16du:dateUtc="2025-10-16T16:42:00Z">
        <w:r w:rsidDel="00A67ADE">
          <w:delText>4.3</w:delText>
        </w:r>
        <w:r w:rsidDel="00A67ADE">
          <w:rPr>
            <w:rFonts w:asciiTheme="minorHAnsi" w:hAnsiTheme="minorHAnsi" w:cstheme="minorBidi"/>
            <w:kern w:val="2"/>
            <w:sz w:val="22"/>
            <w:szCs w:val="24"/>
            <w:lang w:val="en-US" w:eastAsia="zh-CN"/>
            <w14:ligatures w14:val="standardContextual"/>
          </w:rPr>
          <w:tab/>
        </w:r>
        <w:r w:rsidDel="00A67ADE">
          <w:delText>Testing bands</w:delText>
        </w:r>
        <w:r w:rsidDel="00A67ADE">
          <w:tab/>
          <w:delText>7</w:delText>
        </w:r>
      </w:del>
    </w:p>
    <w:p w14:paraId="1E367B0D" w14:textId="17CD99BD" w:rsidR="005E65A0" w:rsidDel="00A67ADE" w:rsidRDefault="005E65A0">
      <w:pPr>
        <w:pStyle w:val="TOC1"/>
        <w:rPr>
          <w:del w:id="113" w:author="Ruixin WANG" w:date="2025-10-16T18:42:00Z" w16du:dateUtc="2025-10-16T16:42:00Z"/>
          <w:rFonts w:asciiTheme="minorHAnsi" w:hAnsiTheme="minorHAnsi" w:cstheme="minorBidi"/>
          <w:kern w:val="2"/>
          <w:szCs w:val="24"/>
          <w:lang w:val="en-US" w:eastAsia="zh-CN"/>
          <w14:ligatures w14:val="standardContextual"/>
        </w:rPr>
      </w:pPr>
      <w:del w:id="114" w:author="Ruixin WANG" w:date="2025-10-16T18:42:00Z" w16du:dateUtc="2025-10-16T16:42:00Z">
        <w:r w:rsidDel="00A67ADE">
          <w:delText>5</w:delText>
        </w:r>
        <w:r w:rsidDel="00A67ADE">
          <w:rPr>
            <w:rFonts w:asciiTheme="minorHAnsi" w:hAnsiTheme="minorHAnsi" w:cstheme="minorBidi"/>
            <w:kern w:val="2"/>
            <w:szCs w:val="24"/>
            <w:lang w:val="en-US" w:eastAsia="zh-CN"/>
            <w14:ligatures w14:val="standardContextual"/>
          </w:rPr>
          <w:tab/>
        </w:r>
        <w:r w:rsidDel="00A67ADE">
          <w:delText>Performance metrics</w:delText>
        </w:r>
        <w:r w:rsidDel="00A67ADE">
          <w:tab/>
          <w:delText>7</w:delText>
        </w:r>
      </w:del>
    </w:p>
    <w:p w14:paraId="2B1B7545" w14:textId="1B13BF13" w:rsidR="005E65A0" w:rsidDel="00A67ADE" w:rsidRDefault="005E65A0">
      <w:pPr>
        <w:pStyle w:val="TOC2"/>
        <w:rPr>
          <w:del w:id="115" w:author="Ruixin WANG" w:date="2025-10-16T18:42:00Z" w16du:dateUtc="2025-10-16T16:42:00Z"/>
          <w:rFonts w:asciiTheme="minorHAnsi" w:hAnsiTheme="minorHAnsi" w:cstheme="minorBidi"/>
          <w:kern w:val="2"/>
          <w:sz w:val="22"/>
          <w:szCs w:val="24"/>
          <w:lang w:val="en-US" w:eastAsia="zh-CN"/>
          <w14:ligatures w14:val="standardContextual"/>
        </w:rPr>
      </w:pPr>
      <w:del w:id="116" w:author="Ruixin WANG" w:date="2025-10-16T18:42:00Z" w16du:dateUtc="2025-10-16T16:42:00Z">
        <w:r w:rsidDel="00A67ADE">
          <w:delText>5.1</w:delText>
        </w:r>
        <w:r w:rsidDel="00A67ADE">
          <w:rPr>
            <w:rFonts w:asciiTheme="minorHAnsi" w:hAnsiTheme="minorHAnsi" w:cstheme="minorBidi"/>
            <w:kern w:val="2"/>
            <w:sz w:val="22"/>
            <w:szCs w:val="24"/>
            <w:lang w:val="en-US" w:eastAsia="zh-CN"/>
            <w14:ligatures w14:val="standardContextual"/>
          </w:rPr>
          <w:tab/>
        </w:r>
        <w:r w:rsidDel="00A67ADE">
          <w:rPr>
            <w:lang w:eastAsia="zh-CN"/>
          </w:rPr>
          <w:delText>General d</w:delText>
        </w:r>
        <w:r w:rsidDel="00A67ADE">
          <w:delText xml:space="preserve">efinition of </w:delText>
        </w:r>
        <w:r w:rsidDel="00A67ADE">
          <w:rPr>
            <w:lang w:eastAsia="zh-CN"/>
          </w:rPr>
          <w:delText>UE RF metrics</w:delText>
        </w:r>
        <w:r w:rsidDel="00A67ADE">
          <w:tab/>
          <w:delText>7</w:delText>
        </w:r>
      </w:del>
    </w:p>
    <w:p w14:paraId="576E9FD9" w14:textId="1529AC46" w:rsidR="005E65A0" w:rsidDel="00A67ADE" w:rsidRDefault="005E65A0">
      <w:pPr>
        <w:pStyle w:val="TOC2"/>
        <w:rPr>
          <w:del w:id="117" w:author="Ruixin WANG" w:date="2025-10-16T18:42:00Z" w16du:dateUtc="2025-10-16T16:42:00Z"/>
          <w:rFonts w:asciiTheme="minorHAnsi" w:hAnsiTheme="minorHAnsi" w:cstheme="minorBidi"/>
          <w:kern w:val="2"/>
          <w:sz w:val="22"/>
          <w:szCs w:val="24"/>
          <w:lang w:val="en-US" w:eastAsia="zh-CN"/>
          <w14:ligatures w14:val="standardContextual"/>
        </w:rPr>
      </w:pPr>
      <w:del w:id="118" w:author="Ruixin WANG" w:date="2025-10-16T18:42:00Z" w16du:dateUtc="2025-10-16T16:42:00Z">
        <w:r w:rsidDel="00A67ADE">
          <w:delText>5.</w:delText>
        </w:r>
        <w:r w:rsidDel="00A67ADE">
          <w:rPr>
            <w:lang w:eastAsia="zh-CN"/>
          </w:rPr>
          <w:delText>2</w:delText>
        </w:r>
        <w:r w:rsidDel="00A67ADE">
          <w:rPr>
            <w:rFonts w:asciiTheme="minorHAnsi" w:hAnsiTheme="minorHAnsi" w:cstheme="minorBidi"/>
            <w:kern w:val="2"/>
            <w:sz w:val="22"/>
            <w:szCs w:val="24"/>
            <w:lang w:val="en-US" w:eastAsia="zh-CN"/>
            <w14:ligatures w14:val="standardContextual"/>
          </w:rPr>
          <w:tab/>
        </w:r>
        <w:r w:rsidDel="00A67ADE">
          <w:rPr>
            <w:lang w:eastAsia="zh-CN"/>
          </w:rPr>
          <w:delText>General d</w:delText>
        </w:r>
        <w:r w:rsidDel="00A67ADE">
          <w:delText>efinition</w:delText>
        </w:r>
        <w:r w:rsidDel="00A67ADE">
          <w:rPr>
            <w:lang w:eastAsia="zh-CN"/>
          </w:rPr>
          <w:delText xml:space="preserve"> </w:delText>
        </w:r>
        <w:r w:rsidDel="00A67ADE">
          <w:delText xml:space="preserve">of </w:delText>
        </w:r>
        <w:r w:rsidDel="00A67ADE">
          <w:rPr>
            <w:lang w:eastAsia="zh-CN"/>
          </w:rPr>
          <w:delText>UE RRM metrics</w:delText>
        </w:r>
        <w:r w:rsidDel="00A67ADE">
          <w:tab/>
          <w:delText>7</w:delText>
        </w:r>
      </w:del>
    </w:p>
    <w:p w14:paraId="49F7221F" w14:textId="487C46C2" w:rsidR="005E65A0" w:rsidDel="00A67ADE" w:rsidRDefault="005E65A0">
      <w:pPr>
        <w:pStyle w:val="TOC2"/>
        <w:rPr>
          <w:del w:id="119" w:author="Ruixin WANG" w:date="2025-10-16T18:42:00Z" w16du:dateUtc="2025-10-16T16:42:00Z"/>
          <w:rFonts w:asciiTheme="minorHAnsi" w:hAnsiTheme="minorHAnsi" w:cstheme="minorBidi"/>
          <w:kern w:val="2"/>
          <w:sz w:val="22"/>
          <w:szCs w:val="24"/>
          <w:lang w:val="en-US" w:eastAsia="zh-CN"/>
          <w14:ligatures w14:val="standardContextual"/>
        </w:rPr>
      </w:pPr>
      <w:del w:id="120" w:author="Ruixin WANG" w:date="2025-10-16T18:42:00Z" w16du:dateUtc="2025-10-16T16:42:00Z">
        <w:r w:rsidDel="00A67ADE">
          <w:delText>5.</w:delText>
        </w:r>
        <w:r w:rsidDel="00A67ADE">
          <w:rPr>
            <w:lang w:eastAsia="zh-CN"/>
          </w:rPr>
          <w:delText>3</w:delText>
        </w:r>
        <w:r w:rsidDel="00A67ADE">
          <w:rPr>
            <w:rFonts w:asciiTheme="minorHAnsi" w:hAnsiTheme="minorHAnsi" w:cstheme="minorBidi"/>
            <w:kern w:val="2"/>
            <w:sz w:val="22"/>
            <w:szCs w:val="24"/>
            <w:lang w:val="en-US" w:eastAsia="zh-CN"/>
            <w14:ligatures w14:val="standardContextual"/>
          </w:rPr>
          <w:tab/>
        </w:r>
        <w:r w:rsidDel="00A67ADE">
          <w:rPr>
            <w:lang w:eastAsia="zh-CN"/>
          </w:rPr>
          <w:delText>General d</w:delText>
        </w:r>
        <w:r w:rsidDel="00A67ADE">
          <w:delText>efinition</w:delText>
        </w:r>
        <w:r w:rsidDel="00A67ADE">
          <w:rPr>
            <w:lang w:eastAsia="zh-CN"/>
          </w:rPr>
          <w:delText xml:space="preserve"> of</w:delText>
        </w:r>
        <w:r w:rsidDel="00A67ADE">
          <w:delText xml:space="preserve"> </w:delText>
        </w:r>
        <w:r w:rsidDel="00A67ADE">
          <w:rPr>
            <w:lang w:eastAsia="zh-CN"/>
          </w:rPr>
          <w:delText>UE Demodulation metrics</w:delText>
        </w:r>
        <w:r w:rsidDel="00A67ADE">
          <w:tab/>
          <w:delText>7</w:delText>
        </w:r>
      </w:del>
    </w:p>
    <w:p w14:paraId="28E4D462" w14:textId="3BEC3279" w:rsidR="005E65A0" w:rsidDel="00A67ADE" w:rsidRDefault="005E65A0">
      <w:pPr>
        <w:pStyle w:val="TOC1"/>
        <w:rPr>
          <w:del w:id="121" w:author="Ruixin WANG" w:date="2025-10-16T18:42:00Z" w16du:dateUtc="2025-10-16T16:42:00Z"/>
          <w:rFonts w:asciiTheme="minorHAnsi" w:hAnsiTheme="minorHAnsi" w:cstheme="minorBidi"/>
          <w:kern w:val="2"/>
          <w:szCs w:val="24"/>
          <w:lang w:val="en-US" w:eastAsia="zh-CN"/>
          <w14:ligatures w14:val="standardContextual"/>
        </w:rPr>
      </w:pPr>
      <w:del w:id="122" w:author="Ruixin WANG" w:date="2025-10-16T18:42:00Z" w16du:dateUtc="2025-10-16T16:42:00Z">
        <w:r w:rsidDel="00A67ADE">
          <w:delText>6</w:delText>
        </w:r>
        <w:r w:rsidDel="00A67ADE">
          <w:rPr>
            <w:rFonts w:asciiTheme="minorHAnsi" w:hAnsiTheme="minorHAnsi" w:cstheme="minorBidi"/>
            <w:kern w:val="2"/>
            <w:szCs w:val="24"/>
            <w:lang w:val="en-US" w:eastAsia="zh-CN"/>
            <w14:ligatures w14:val="standardContextual"/>
          </w:rPr>
          <w:tab/>
        </w:r>
        <w:r w:rsidDel="00A67ADE">
          <w:rPr>
            <w:lang w:eastAsia="zh-CN"/>
          </w:rPr>
          <w:delText xml:space="preserve">NTN </w:delText>
        </w:r>
        <w:r w:rsidDel="00A67ADE">
          <w:delText>UE positioning guidelines</w:delText>
        </w:r>
        <w:r w:rsidDel="00A67ADE">
          <w:tab/>
          <w:delText>7</w:delText>
        </w:r>
      </w:del>
    </w:p>
    <w:p w14:paraId="6DB47443" w14:textId="549928B4" w:rsidR="005E65A0" w:rsidDel="00A67ADE" w:rsidRDefault="005E65A0">
      <w:pPr>
        <w:pStyle w:val="TOC2"/>
        <w:rPr>
          <w:del w:id="123" w:author="Ruixin WANG" w:date="2025-10-16T18:42:00Z" w16du:dateUtc="2025-10-16T16:42:00Z"/>
          <w:rFonts w:asciiTheme="minorHAnsi" w:hAnsiTheme="minorHAnsi" w:cstheme="minorBidi"/>
          <w:kern w:val="2"/>
          <w:sz w:val="22"/>
          <w:szCs w:val="24"/>
          <w:lang w:val="en-US" w:eastAsia="zh-CN"/>
          <w14:ligatures w14:val="standardContextual"/>
        </w:rPr>
      </w:pPr>
      <w:del w:id="124" w:author="Ruixin WANG" w:date="2025-10-16T18:42:00Z" w16du:dateUtc="2025-10-16T16:42:00Z">
        <w:r w:rsidDel="00A67ADE">
          <w:delText>6.1</w:delText>
        </w:r>
        <w:r w:rsidDel="00A67ADE">
          <w:rPr>
            <w:rFonts w:asciiTheme="minorHAnsi" w:hAnsiTheme="minorHAnsi" w:cstheme="minorBidi"/>
            <w:kern w:val="2"/>
            <w:sz w:val="22"/>
            <w:szCs w:val="24"/>
            <w:lang w:val="en-US" w:eastAsia="zh-CN"/>
            <w14:ligatures w14:val="standardContextual"/>
          </w:rPr>
          <w:tab/>
        </w:r>
        <w:r w:rsidDel="00A67ADE">
          <w:delText>Free space</w:delText>
        </w:r>
        <w:r w:rsidDel="00A67ADE">
          <w:tab/>
          <w:delText>8</w:delText>
        </w:r>
      </w:del>
    </w:p>
    <w:p w14:paraId="3EDD252D" w14:textId="478D8B31" w:rsidR="005E65A0" w:rsidDel="00A67ADE" w:rsidRDefault="005E65A0">
      <w:pPr>
        <w:pStyle w:val="TOC1"/>
        <w:rPr>
          <w:del w:id="125" w:author="Ruixin WANG" w:date="2025-10-16T18:42:00Z" w16du:dateUtc="2025-10-16T16:42:00Z"/>
          <w:rFonts w:asciiTheme="minorHAnsi" w:hAnsiTheme="minorHAnsi" w:cstheme="minorBidi"/>
          <w:kern w:val="2"/>
          <w:szCs w:val="24"/>
          <w:lang w:val="en-US" w:eastAsia="zh-CN"/>
          <w14:ligatures w14:val="standardContextual"/>
        </w:rPr>
      </w:pPr>
      <w:del w:id="126" w:author="Ruixin WANG" w:date="2025-10-16T18:42:00Z" w16du:dateUtc="2025-10-16T16:42:00Z">
        <w:r w:rsidDel="00A67ADE">
          <w:delText>7</w:delText>
        </w:r>
        <w:r w:rsidDel="00A67ADE">
          <w:rPr>
            <w:rFonts w:asciiTheme="minorHAnsi" w:hAnsiTheme="minorHAnsi" w:cstheme="minorBidi"/>
            <w:kern w:val="2"/>
            <w:szCs w:val="24"/>
            <w:lang w:val="en-US" w:eastAsia="zh-CN"/>
            <w14:ligatures w14:val="standardContextual"/>
          </w:rPr>
          <w:tab/>
        </w:r>
        <w:r w:rsidDel="00A67ADE">
          <w:delText>UE RF testing methodolog</w:delText>
        </w:r>
        <w:r w:rsidDel="00A67ADE">
          <w:rPr>
            <w:lang w:eastAsia="zh-CN"/>
          </w:rPr>
          <w:delText>ies</w:delText>
        </w:r>
        <w:r w:rsidDel="00A67ADE">
          <w:tab/>
          <w:delText>8</w:delText>
        </w:r>
      </w:del>
    </w:p>
    <w:p w14:paraId="44E80C55" w14:textId="181C20AD" w:rsidR="005E65A0" w:rsidDel="00A67ADE" w:rsidRDefault="005E65A0">
      <w:pPr>
        <w:pStyle w:val="TOC2"/>
        <w:rPr>
          <w:del w:id="127" w:author="Ruixin WANG" w:date="2025-10-16T18:42:00Z" w16du:dateUtc="2025-10-16T16:42:00Z"/>
          <w:rFonts w:asciiTheme="minorHAnsi" w:hAnsiTheme="minorHAnsi" w:cstheme="minorBidi"/>
          <w:kern w:val="2"/>
          <w:sz w:val="22"/>
          <w:szCs w:val="24"/>
          <w:lang w:val="en-US" w:eastAsia="zh-CN"/>
          <w14:ligatures w14:val="standardContextual"/>
        </w:rPr>
      </w:pPr>
      <w:del w:id="128" w:author="Ruixin WANG" w:date="2025-10-16T18:42:00Z" w16du:dateUtc="2025-10-16T16:42:00Z">
        <w:r w:rsidDel="00A67ADE">
          <w:delText>7.1</w:delText>
        </w:r>
        <w:r w:rsidDel="00A67ADE">
          <w:rPr>
            <w:rFonts w:asciiTheme="minorHAnsi" w:hAnsiTheme="minorHAnsi" w:cstheme="minorBidi"/>
            <w:kern w:val="2"/>
            <w:sz w:val="22"/>
            <w:szCs w:val="24"/>
            <w:lang w:val="en-US" w:eastAsia="zh-CN"/>
            <w14:ligatures w14:val="standardContextual"/>
          </w:rPr>
          <w:tab/>
        </w:r>
        <w:r w:rsidDel="00A67ADE">
          <w:delText>General</w:delText>
        </w:r>
        <w:r w:rsidDel="00A67ADE">
          <w:tab/>
          <w:delText>8</w:delText>
        </w:r>
      </w:del>
    </w:p>
    <w:p w14:paraId="152E02AE" w14:textId="572145D5" w:rsidR="005E65A0" w:rsidDel="00A67ADE" w:rsidRDefault="005E65A0">
      <w:pPr>
        <w:pStyle w:val="TOC2"/>
        <w:rPr>
          <w:del w:id="129" w:author="Ruixin WANG" w:date="2025-10-16T18:42:00Z" w16du:dateUtc="2025-10-16T16:42:00Z"/>
          <w:rFonts w:asciiTheme="minorHAnsi" w:hAnsiTheme="minorHAnsi" w:cstheme="minorBidi"/>
          <w:kern w:val="2"/>
          <w:sz w:val="22"/>
          <w:szCs w:val="24"/>
          <w:lang w:val="en-US" w:eastAsia="zh-CN"/>
          <w14:ligatures w14:val="standardContextual"/>
        </w:rPr>
      </w:pPr>
      <w:del w:id="130" w:author="Ruixin WANG" w:date="2025-10-16T18:42:00Z" w16du:dateUtc="2025-10-16T16:42:00Z">
        <w:r w:rsidDel="00A67ADE">
          <w:delText>7.2</w:delText>
        </w:r>
        <w:r w:rsidDel="00A67ADE">
          <w:rPr>
            <w:rFonts w:asciiTheme="minorHAnsi" w:hAnsiTheme="minorHAnsi" w:cstheme="minorBidi"/>
            <w:kern w:val="2"/>
            <w:sz w:val="22"/>
            <w:szCs w:val="24"/>
            <w:lang w:val="en-US" w:eastAsia="zh-CN"/>
            <w14:ligatures w14:val="standardContextual"/>
          </w:rPr>
          <w:tab/>
        </w:r>
        <w:r w:rsidDel="00A67ADE">
          <w:rPr>
            <w:lang w:eastAsia="zh-CN"/>
          </w:rPr>
          <w:delText>Applicability of different test methods</w:delText>
        </w:r>
        <w:r w:rsidDel="00A67ADE">
          <w:tab/>
          <w:delText>8</w:delText>
        </w:r>
      </w:del>
    </w:p>
    <w:p w14:paraId="212992F9" w14:textId="2A504EC0" w:rsidR="005E65A0" w:rsidDel="00A67ADE" w:rsidRDefault="005E65A0">
      <w:pPr>
        <w:pStyle w:val="TOC2"/>
        <w:rPr>
          <w:del w:id="131" w:author="Ruixin WANG" w:date="2025-10-16T18:42:00Z" w16du:dateUtc="2025-10-16T16:42:00Z"/>
          <w:rFonts w:asciiTheme="minorHAnsi" w:hAnsiTheme="minorHAnsi" w:cstheme="minorBidi"/>
          <w:kern w:val="2"/>
          <w:sz w:val="22"/>
          <w:szCs w:val="24"/>
          <w:lang w:val="en-US" w:eastAsia="zh-CN"/>
          <w14:ligatures w14:val="standardContextual"/>
        </w:rPr>
      </w:pPr>
      <w:del w:id="132" w:author="Ruixin WANG" w:date="2025-10-16T18:42:00Z" w16du:dateUtc="2025-10-16T16:42:00Z">
        <w:r w:rsidDel="00A67ADE">
          <w:delText>7.3</w:delText>
        </w:r>
        <w:r w:rsidDel="00A67ADE">
          <w:rPr>
            <w:rFonts w:asciiTheme="minorHAnsi" w:hAnsiTheme="minorHAnsi" w:cstheme="minorBidi"/>
            <w:kern w:val="2"/>
            <w:sz w:val="22"/>
            <w:szCs w:val="24"/>
            <w:lang w:val="en-US" w:eastAsia="zh-CN"/>
            <w14:ligatures w14:val="standardContextual"/>
          </w:rPr>
          <w:tab/>
        </w:r>
        <w:r w:rsidDel="00A67ADE">
          <w:delText>Direct far field (DFF)</w:delText>
        </w:r>
        <w:r w:rsidDel="00A67ADE">
          <w:tab/>
          <w:delText>8</w:delText>
        </w:r>
      </w:del>
    </w:p>
    <w:p w14:paraId="52F8120E" w14:textId="0AF9D4CD" w:rsidR="005E65A0" w:rsidDel="00A67ADE" w:rsidRDefault="005E65A0">
      <w:pPr>
        <w:pStyle w:val="TOC2"/>
        <w:rPr>
          <w:del w:id="133" w:author="Ruixin WANG" w:date="2025-10-16T18:42:00Z" w16du:dateUtc="2025-10-16T16:42:00Z"/>
          <w:rFonts w:asciiTheme="minorHAnsi" w:hAnsiTheme="minorHAnsi" w:cstheme="minorBidi"/>
          <w:kern w:val="2"/>
          <w:sz w:val="22"/>
          <w:szCs w:val="24"/>
          <w:lang w:val="en-US" w:eastAsia="zh-CN"/>
          <w14:ligatures w14:val="standardContextual"/>
        </w:rPr>
      </w:pPr>
      <w:del w:id="134" w:author="Ruixin WANG" w:date="2025-10-16T18:42:00Z" w16du:dateUtc="2025-10-16T16:42:00Z">
        <w:r w:rsidDel="00A67ADE">
          <w:delText>7.4</w:delText>
        </w:r>
        <w:r w:rsidDel="00A67ADE">
          <w:rPr>
            <w:rFonts w:asciiTheme="minorHAnsi" w:hAnsiTheme="minorHAnsi" w:cstheme="minorBidi"/>
            <w:kern w:val="2"/>
            <w:sz w:val="22"/>
            <w:szCs w:val="24"/>
            <w:lang w:val="en-US" w:eastAsia="zh-CN"/>
            <w14:ligatures w14:val="standardContextual"/>
          </w:rPr>
          <w:tab/>
        </w:r>
        <w:r w:rsidDel="00A67ADE">
          <w:delText>Indirect far field (IFF)</w:delText>
        </w:r>
        <w:r w:rsidDel="00A67ADE">
          <w:tab/>
          <w:delText>8</w:delText>
        </w:r>
      </w:del>
    </w:p>
    <w:p w14:paraId="11D97463" w14:textId="3BFFCD23" w:rsidR="005E65A0" w:rsidDel="00A67ADE" w:rsidRDefault="005E65A0">
      <w:pPr>
        <w:pStyle w:val="TOC2"/>
        <w:rPr>
          <w:del w:id="135" w:author="Ruixin WANG" w:date="2025-10-16T18:42:00Z" w16du:dateUtc="2025-10-16T16:42:00Z"/>
          <w:rFonts w:asciiTheme="minorHAnsi" w:hAnsiTheme="minorHAnsi" w:cstheme="minorBidi"/>
          <w:kern w:val="2"/>
          <w:sz w:val="22"/>
          <w:szCs w:val="24"/>
          <w:lang w:val="en-US" w:eastAsia="zh-CN"/>
          <w14:ligatures w14:val="standardContextual"/>
        </w:rPr>
      </w:pPr>
      <w:del w:id="136" w:author="Ruixin WANG" w:date="2025-10-16T18:42:00Z" w16du:dateUtc="2025-10-16T16:42:00Z">
        <w:r w:rsidDel="00A67ADE">
          <w:delText>7.5</w:delText>
        </w:r>
        <w:r w:rsidDel="00A67ADE">
          <w:rPr>
            <w:rFonts w:asciiTheme="minorHAnsi" w:hAnsiTheme="minorHAnsi" w:cstheme="minorBidi"/>
            <w:kern w:val="2"/>
            <w:sz w:val="22"/>
            <w:szCs w:val="24"/>
            <w:lang w:val="en-US" w:eastAsia="zh-CN"/>
            <w14:ligatures w14:val="standardContextual"/>
          </w:rPr>
          <w:tab/>
        </w:r>
        <w:r w:rsidDel="00A67ADE">
          <w:delText>Near field to far field transform (NFTF)</w:delText>
        </w:r>
        <w:r w:rsidDel="00A67ADE">
          <w:tab/>
          <w:delText>8</w:delText>
        </w:r>
      </w:del>
    </w:p>
    <w:p w14:paraId="5E52B083" w14:textId="6643639B" w:rsidR="005E65A0" w:rsidDel="00A67ADE" w:rsidRDefault="005E65A0">
      <w:pPr>
        <w:pStyle w:val="TOC1"/>
        <w:rPr>
          <w:del w:id="137" w:author="Ruixin WANG" w:date="2025-10-16T18:42:00Z" w16du:dateUtc="2025-10-16T16:42:00Z"/>
          <w:rFonts w:asciiTheme="minorHAnsi" w:hAnsiTheme="minorHAnsi" w:cstheme="minorBidi"/>
          <w:kern w:val="2"/>
          <w:szCs w:val="24"/>
          <w:lang w:val="en-US" w:eastAsia="zh-CN"/>
          <w14:ligatures w14:val="standardContextual"/>
        </w:rPr>
      </w:pPr>
      <w:del w:id="138" w:author="Ruixin WANG" w:date="2025-10-16T18:42:00Z" w16du:dateUtc="2025-10-16T16:42:00Z">
        <w:r w:rsidDel="00A67ADE">
          <w:delText>8</w:delText>
        </w:r>
        <w:r w:rsidDel="00A67ADE">
          <w:rPr>
            <w:rFonts w:asciiTheme="minorHAnsi" w:hAnsiTheme="minorHAnsi" w:cstheme="minorBidi"/>
            <w:kern w:val="2"/>
            <w:szCs w:val="24"/>
            <w:lang w:val="en-US" w:eastAsia="zh-CN"/>
            <w14:ligatures w14:val="standardContextual"/>
          </w:rPr>
          <w:tab/>
        </w:r>
        <w:r w:rsidDel="00A67ADE">
          <w:rPr>
            <w:lang w:eastAsia="zh-CN"/>
          </w:rPr>
          <w:delText>UE RRM testing methodologies</w:delText>
        </w:r>
        <w:r w:rsidDel="00A67ADE">
          <w:tab/>
          <w:delText>8</w:delText>
        </w:r>
      </w:del>
    </w:p>
    <w:p w14:paraId="254A746C" w14:textId="779CC53F" w:rsidR="005E65A0" w:rsidDel="00A67ADE" w:rsidRDefault="005E65A0">
      <w:pPr>
        <w:pStyle w:val="TOC2"/>
        <w:rPr>
          <w:del w:id="139" w:author="Ruixin WANG" w:date="2025-10-16T18:42:00Z" w16du:dateUtc="2025-10-16T16:42:00Z"/>
          <w:rFonts w:asciiTheme="minorHAnsi" w:hAnsiTheme="minorHAnsi" w:cstheme="minorBidi"/>
          <w:kern w:val="2"/>
          <w:sz w:val="22"/>
          <w:szCs w:val="24"/>
          <w:lang w:val="en-US" w:eastAsia="zh-CN"/>
          <w14:ligatures w14:val="standardContextual"/>
        </w:rPr>
      </w:pPr>
      <w:del w:id="140" w:author="Ruixin WANG" w:date="2025-10-16T18:42:00Z" w16du:dateUtc="2025-10-16T16:42:00Z">
        <w:r w:rsidDel="00A67ADE">
          <w:rPr>
            <w:lang w:eastAsia="zh-CN"/>
          </w:rPr>
          <w:delText>8</w:delText>
        </w:r>
        <w:r w:rsidDel="00A67ADE">
          <w:delText>.1</w:delText>
        </w:r>
        <w:r w:rsidDel="00A67ADE">
          <w:rPr>
            <w:rFonts w:asciiTheme="minorHAnsi" w:hAnsiTheme="minorHAnsi" w:cstheme="minorBidi"/>
            <w:kern w:val="2"/>
            <w:sz w:val="22"/>
            <w:szCs w:val="24"/>
            <w:lang w:val="en-US" w:eastAsia="zh-CN"/>
            <w14:ligatures w14:val="standardContextual"/>
          </w:rPr>
          <w:tab/>
        </w:r>
        <w:r w:rsidDel="00A67ADE">
          <w:delText>General</w:delText>
        </w:r>
        <w:r w:rsidDel="00A67ADE">
          <w:tab/>
          <w:delText>8</w:delText>
        </w:r>
      </w:del>
    </w:p>
    <w:p w14:paraId="34611D1D" w14:textId="08DB8C07" w:rsidR="005E65A0" w:rsidDel="00A67ADE" w:rsidRDefault="005E65A0">
      <w:pPr>
        <w:pStyle w:val="TOC2"/>
        <w:rPr>
          <w:del w:id="141" w:author="Ruixin WANG" w:date="2025-10-16T18:42:00Z" w16du:dateUtc="2025-10-16T16:42:00Z"/>
          <w:rFonts w:asciiTheme="minorHAnsi" w:hAnsiTheme="minorHAnsi" w:cstheme="minorBidi"/>
          <w:kern w:val="2"/>
          <w:sz w:val="22"/>
          <w:szCs w:val="24"/>
          <w:lang w:val="en-US" w:eastAsia="zh-CN"/>
          <w14:ligatures w14:val="standardContextual"/>
        </w:rPr>
      </w:pPr>
      <w:del w:id="142" w:author="Ruixin WANG" w:date="2025-10-16T18:42:00Z" w16du:dateUtc="2025-10-16T16:42:00Z">
        <w:r w:rsidDel="00A67ADE">
          <w:rPr>
            <w:lang w:eastAsia="zh-CN"/>
          </w:rPr>
          <w:delText>8</w:delText>
        </w:r>
        <w:r w:rsidDel="00A67ADE">
          <w:delText>.2</w:delText>
        </w:r>
        <w:r w:rsidDel="00A67ADE">
          <w:rPr>
            <w:rFonts w:asciiTheme="minorHAnsi" w:hAnsiTheme="minorHAnsi" w:cstheme="minorBidi"/>
            <w:kern w:val="2"/>
            <w:sz w:val="22"/>
            <w:szCs w:val="24"/>
            <w:lang w:val="en-US" w:eastAsia="zh-CN"/>
            <w14:ligatures w14:val="standardContextual"/>
          </w:rPr>
          <w:tab/>
        </w:r>
        <w:r w:rsidDel="00A67ADE">
          <w:rPr>
            <w:lang w:eastAsia="zh-CN"/>
          </w:rPr>
          <w:delText>Applicability of different test methods</w:delText>
        </w:r>
        <w:r w:rsidDel="00A67ADE">
          <w:tab/>
          <w:delText>8</w:delText>
        </w:r>
      </w:del>
    </w:p>
    <w:p w14:paraId="0CA6BF20" w14:textId="79EF925F" w:rsidR="005E65A0" w:rsidDel="00A67ADE" w:rsidRDefault="005E65A0">
      <w:pPr>
        <w:pStyle w:val="TOC2"/>
        <w:rPr>
          <w:del w:id="143" w:author="Ruixin WANG" w:date="2025-10-16T18:42:00Z" w16du:dateUtc="2025-10-16T16:42:00Z"/>
          <w:rFonts w:asciiTheme="minorHAnsi" w:hAnsiTheme="minorHAnsi" w:cstheme="minorBidi"/>
          <w:kern w:val="2"/>
          <w:sz w:val="22"/>
          <w:szCs w:val="24"/>
          <w:lang w:val="en-US" w:eastAsia="zh-CN"/>
          <w14:ligatures w14:val="standardContextual"/>
        </w:rPr>
      </w:pPr>
      <w:del w:id="144" w:author="Ruixin WANG" w:date="2025-10-16T18:42:00Z" w16du:dateUtc="2025-10-16T16:42:00Z">
        <w:r w:rsidDel="00A67ADE">
          <w:rPr>
            <w:lang w:eastAsia="zh-CN"/>
          </w:rPr>
          <w:delText>8</w:delText>
        </w:r>
        <w:r w:rsidDel="00A67ADE">
          <w:delText>.3</w:delText>
        </w:r>
        <w:r w:rsidDel="00A67ADE">
          <w:rPr>
            <w:rFonts w:asciiTheme="minorHAnsi" w:hAnsiTheme="minorHAnsi" w:cstheme="minorBidi"/>
            <w:kern w:val="2"/>
            <w:sz w:val="22"/>
            <w:szCs w:val="24"/>
            <w:lang w:val="en-US" w:eastAsia="zh-CN"/>
            <w14:ligatures w14:val="standardContextual"/>
          </w:rPr>
          <w:tab/>
        </w:r>
        <w:r w:rsidDel="00A67ADE">
          <w:delText>Direct far field (DFF)</w:delText>
        </w:r>
        <w:r w:rsidDel="00A67ADE">
          <w:tab/>
          <w:delText>8</w:delText>
        </w:r>
      </w:del>
    </w:p>
    <w:p w14:paraId="73FEDD14" w14:textId="6581CD8C" w:rsidR="005E65A0" w:rsidDel="00A67ADE" w:rsidRDefault="005E65A0">
      <w:pPr>
        <w:pStyle w:val="TOC2"/>
        <w:rPr>
          <w:del w:id="145" w:author="Ruixin WANG" w:date="2025-10-16T18:42:00Z" w16du:dateUtc="2025-10-16T16:42:00Z"/>
          <w:rFonts w:asciiTheme="minorHAnsi" w:hAnsiTheme="minorHAnsi" w:cstheme="minorBidi"/>
          <w:kern w:val="2"/>
          <w:sz w:val="22"/>
          <w:szCs w:val="24"/>
          <w:lang w:val="en-US" w:eastAsia="zh-CN"/>
          <w14:ligatures w14:val="standardContextual"/>
        </w:rPr>
      </w:pPr>
      <w:del w:id="146" w:author="Ruixin WANG" w:date="2025-10-16T18:42:00Z" w16du:dateUtc="2025-10-16T16:42:00Z">
        <w:r w:rsidDel="00A67ADE">
          <w:rPr>
            <w:lang w:eastAsia="zh-CN"/>
          </w:rPr>
          <w:delText>8</w:delText>
        </w:r>
        <w:r w:rsidDel="00A67ADE">
          <w:delText>.4</w:delText>
        </w:r>
        <w:r w:rsidDel="00A67ADE">
          <w:rPr>
            <w:rFonts w:asciiTheme="minorHAnsi" w:hAnsiTheme="minorHAnsi" w:cstheme="minorBidi"/>
            <w:kern w:val="2"/>
            <w:sz w:val="22"/>
            <w:szCs w:val="24"/>
            <w:lang w:val="en-US" w:eastAsia="zh-CN"/>
            <w14:ligatures w14:val="standardContextual"/>
          </w:rPr>
          <w:tab/>
        </w:r>
        <w:r w:rsidDel="00A67ADE">
          <w:delText>Indirect far field (IFF)</w:delText>
        </w:r>
        <w:r w:rsidDel="00A67ADE">
          <w:tab/>
          <w:delText>8</w:delText>
        </w:r>
      </w:del>
    </w:p>
    <w:p w14:paraId="137439C9" w14:textId="715CF4AC" w:rsidR="005E65A0" w:rsidDel="00A67ADE" w:rsidRDefault="005E65A0">
      <w:pPr>
        <w:pStyle w:val="TOC1"/>
        <w:rPr>
          <w:del w:id="147" w:author="Ruixin WANG" w:date="2025-10-16T18:42:00Z" w16du:dateUtc="2025-10-16T16:42:00Z"/>
          <w:rFonts w:asciiTheme="minorHAnsi" w:hAnsiTheme="minorHAnsi" w:cstheme="minorBidi"/>
          <w:kern w:val="2"/>
          <w:szCs w:val="24"/>
          <w:lang w:val="en-US" w:eastAsia="zh-CN"/>
          <w14:ligatures w14:val="standardContextual"/>
        </w:rPr>
      </w:pPr>
      <w:del w:id="148" w:author="Ruixin WANG" w:date="2025-10-16T18:42:00Z" w16du:dateUtc="2025-10-16T16:42:00Z">
        <w:r w:rsidDel="00A67ADE">
          <w:delText>9</w:delText>
        </w:r>
        <w:r w:rsidDel="00A67ADE">
          <w:rPr>
            <w:rFonts w:asciiTheme="minorHAnsi" w:hAnsiTheme="minorHAnsi" w:cstheme="minorBidi"/>
            <w:kern w:val="2"/>
            <w:szCs w:val="24"/>
            <w:lang w:val="en-US" w:eastAsia="zh-CN"/>
            <w14:ligatures w14:val="standardContextual"/>
          </w:rPr>
          <w:tab/>
        </w:r>
        <w:r w:rsidDel="00A67ADE">
          <w:rPr>
            <w:lang w:eastAsia="zh-CN"/>
          </w:rPr>
          <w:delText>UE demodulation testing</w:delText>
        </w:r>
        <w:r w:rsidDel="00A67ADE">
          <w:delText xml:space="preserve"> methodologies</w:delText>
        </w:r>
        <w:r w:rsidDel="00A67ADE">
          <w:tab/>
          <w:delText>9</w:delText>
        </w:r>
      </w:del>
    </w:p>
    <w:p w14:paraId="6CD98EB0" w14:textId="5F7C2E1C" w:rsidR="005E65A0" w:rsidDel="00A67ADE" w:rsidRDefault="005E65A0">
      <w:pPr>
        <w:pStyle w:val="TOC2"/>
        <w:rPr>
          <w:del w:id="149" w:author="Ruixin WANG" w:date="2025-10-16T18:42:00Z" w16du:dateUtc="2025-10-16T16:42:00Z"/>
          <w:rFonts w:asciiTheme="minorHAnsi" w:hAnsiTheme="minorHAnsi" w:cstheme="minorBidi"/>
          <w:kern w:val="2"/>
          <w:sz w:val="22"/>
          <w:szCs w:val="24"/>
          <w:lang w:val="en-US" w:eastAsia="zh-CN"/>
          <w14:ligatures w14:val="standardContextual"/>
        </w:rPr>
      </w:pPr>
      <w:del w:id="150" w:author="Ruixin WANG" w:date="2025-10-16T18:42:00Z" w16du:dateUtc="2025-10-16T16:42:00Z">
        <w:r w:rsidDel="00A67ADE">
          <w:delText>9.1</w:delText>
        </w:r>
        <w:r w:rsidDel="00A67ADE">
          <w:rPr>
            <w:rFonts w:asciiTheme="minorHAnsi" w:hAnsiTheme="minorHAnsi" w:cstheme="minorBidi"/>
            <w:kern w:val="2"/>
            <w:sz w:val="22"/>
            <w:szCs w:val="24"/>
            <w:lang w:val="en-US" w:eastAsia="zh-CN"/>
            <w14:ligatures w14:val="standardContextual"/>
          </w:rPr>
          <w:tab/>
        </w:r>
        <w:r w:rsidDel="00A67ADE">
          <w:delText>General</w:delText>
        </w:r>
        <w:r w:rsidDel="00A67ADE">
          <w:tab/>
          <w:delText>9</w:delText>
        </w:r>
      </w:del>
    </w:p>
    <w:p w14:paraId="7143D864" w14:textId="4F9245F9" w:rsidR="005E65A0" w:rsidDel="00A67ADE" w:rsidRDefault="005E65A0">
      <w:pPr>
        <w:pStyle w:val="TOC2"/>
        <w:rPr>
          <w:del w:id="151" w:author="Ruixin WANG" w:date="2025-10-16T18:42:00Z" w16du:dateUtc="2025-10-16T16:42:00Z"/>
          <w:rFonts w:asciiTheme="minorHAnsi" w:hAnsiTheme="minorHAnsi" w:cstheme="minorBidi"/>
          <w:kern w:val="2"/>
          <w:sz w:val="22"/>
          <w:szCs w:val="24"/>
          <w:lang w:val="en-US" w:eastAsia="zh-CN"/>
          <w14:ligatures w14:val="standardContextual"/>
        </w:rPr>
      </w:pPr>
      <w:del w:id="152" w:author="Ruixin WANG" w:date="2025-10-16T18:42:00Z" w16du:dateUtc="2025-10-16T16:42:00Z">
        <w:r w:rsidDel="00A67ADE">
          <w:delText>9.2</w:delText>
        </w:r>
        <w:r w:rsidDel="00A67ADE">
          <w:rPr>
            <w:rFonts w:asciiTheme="minorHAnsi" w:hAnsiTheme="minorHAnsi" w:cstheme="minorBidi"/>
            <w:kern w:val="2"/>
            <w:sz w:val="22"/>
            <w:szCs w:val="24"/>
            <w:lang w:val="en-US" w:eastAsia="zh-CN"/>
            <w14:ligatures w14:val="standardContextual"/>
          </w:rPr>
          <w:tab/>
        </w:r>
        <w:r w:rsidDel="00A67ADE">
          <w:rPr>
            <w:lang w:eastAsia="zh-CN"/>
          </w:rPr>
          <w:delText>Measurement setup</w:delText>
        </w:r>
        <w:r w:rsidDel="00A67ADE">
          <w:tab/>
          <w:delText>9</w:delText>
        </w:r>
      </w:del>
    </w:p>
    <w:p w14:paraId="52D16817" w14:textId="3392304E" w:rsidR="005E65A0" w:rsidDel="00A67ADE" w:rsidRDefault="005E65A0">
      <w:pPr>
        <w:pStyle w:val="TOC2"/>
        <w:rPr>
          <w:del w:id="153" w:author="Ruixin WANG" w:date="2025-10-16T18:42:00Z" w16du:dateUtc="2025-10-16T16:42:00Z"/>
          <w:rFonts w:asciiTheme="minorHAnsi" w:hAnsiTheme="minorHAnsi" w:cstheme="minorBidi"/>
          <w:kern w:val="2"/>
          <w:sz w:val="22"/>
          <w:szCs w:val="24"/>
          <w:lang w:val="en-US" w:eastAsia="zh-CN"/>
          <w14:ligatures w14:val="standardContextual"/>
        </w:rPr>
      </w:pPr>
      <w:del w:id="154" w:author="Ruixin WANG" w:date="2025-10-16T18:42:00Z" w16du:dateUtc="2025-10-16T16:42:00Z">
        <w:r w:rsidDel="00A67ADE">
          <w:delText>9.3</w:delText>
        </w:r>
        <w:r w:rsidDel="00A67ADE">
          <w:rPr>
            <w:rFonts w:asciiTheme="minorHAnsi" w:hAnsiTheme="minorHAnsi" w:cstheme="minorBidi"/>
            <w:kern w:val="2"/>
            <w:sz w:val="22"/>
            <w:szCs w:val="24"/>
            <w:lang w:val="en-US" w:eastAsia="zh-CN"/>
            <w14:ligatures w14:val="standardContextual"/>
          </w:rPr>
          <w:tab/>
        </w:r>
        <w:r w:rsidDel="00A67ADE">
          <w:rPr>
            <w:lang w:eastAsia="zh-CN"/>
          </w:rPr>
          <w:delText>Test metrics and procedure</w:delText>
        </w:r>
        <w:r w:rsidDel="00A67ADE">
          <w:tab/>
          <w:delText>9</w:delText>
        </w:r>
      </w:del>
    </w:p>
    <w:p w14:paraId="46932C9F" w14:textId="04A2AF30" w:rsidR="005E65A0" w:rsidDel="00A67ADE" w:rsidRDefault="005E65A0">
      <w:pPr>
        <w:pStyle w:val="TOC9"/>
        <w:rPr>
          <w:del w:id="155" w:author="Ruixin WANG" w:date="2025-10-16T18:42:00Z" w16du:dateUtc="2025-10-16T16:42:00Z"/>
          <w:rFonts w:asciiTheme="minorHAnsi" w:hAnsiTheme="minorHAnsi" w:cstheme="minorBidi"/>
          <w:b w:val="0"/>
          <w:kern w:val="2"/>
          <w:szCs w:val="24"/>
          <w:lang w:val="en-US" w:eastAsia="zh-CN"/>
          <w14:ligatures w14:val="standardContextual"/>
        </w:rPr>
      </w:pPr>
      <w:del w:id="156" w:author="Ruixin WANG" w:date="2025-10-16T18:42:00Z" w16du:dateUtc="2025-10-16T16:42:00Z">
        <w:r w:rsidRPr="00D7374D" w:rsidDel="00A67ADE">
          <w:rPr>
            <w:rFonts w:eastAsia="宋体"/>
          </w:rPr>
          <w:delText>Annex A: UE coordinate system</w:delText>
        </w:r>
        <w:r w:rsidDel="00A67ADE">
          <w:tab/>
          <w:delText>9</w:delText>
        </w:r>
      </w:del>
    </w:p>
    <w:p w14:paraId="1723A9AE" w14:textId="7FF891F4" w:rsidR="005E65A0" w:rsidDel="00A67ADE" w:rsidRDefault="005E65A0">
      <w:pPr>
        <w:pStyle w:val="TOC9"/>
        <w:rPr>
          <w:del w:id="157" w:author="Ruixin WANG" w:date="2025-10-16T18:42:00Z" w16du:dateUtc="2025-10-16T16:42:00Z"/>
          <w:rFonts w:asciiTheme="minorHAnsi" w:hAnsiTheme="minorHAnsi" w:cstheme="minorBidi"/>
          <w:b w:val="0"/>
          <w:kern w:val="2"/>
          <w:szCs w:val="24"/>
          <w:lang w:val="en-US" w:eastAsia="zh-CN"/>
          <w14:ligatures w14:val="standardContextual"/>
        </w:rPr>
      </w:pPr>
      <w:del w:id="158" w:author="Ruixin WANG" w:date="2025-10-16T18:42:00Z" w16du:dateUtc="2025-10-16T16:42:00Z">
        <w:r w:rsidRPr="00D7374D" w:rsidDel="00A67ADE">
          <w:rPr>
            <w:rFonts w:eastAsia="宋体"/>
          </w:rPr>
          <w:delText>Annex B: Estimation of Measurement uncertainty</w:delText>
        </w:r>
        <w:r w:rsidDel="00A67ADE">
          <w:tab/>
          <w:delText>10</w:delText>
        </w:r>
      </w:del>
    </w:p>
    <w:p w14:paraId="4E312A7D" w14:textId="6DE60524" w:rsidR="005E65A0" w:rsidDel="00A67ADE" w:rsidRDefault="005E65A0">
      <w:pPr>
        <w:pStyle w:val="TOC1"/>
        <w:rPr>
          <w:del w:id="159" w:author="Ruixin WANG" w:date="2025-10-16T18:42:00Z" w16du:dateUtc="2025-10-16T16:42:00Z"/>
          <w:rFonts w:asciiTheme="minorHAnsi" w:hAnsiTheme="minorHAnsi" w:cstheme="minorBidi"/>
          <w:kern w:val="2"/>
          <w:szCs w:val="24"/>
          <w:lang w:val="en-US" w:eastAsia="zh-CN"/>
          <w14:ligatures w14:val="standardContextual"/>
        </w:rPr>
      </w:pPr>
      <w:del w:id="160" w:author="Ruixin WANG" w:date="2025-10-16T18:42:00Z" w16du:dateUtc="2025-10-16T16:42:00Z">
        <w:r w:rsidDel="00A67ADE">
          <w:rPr>
            <w:lang w:eastAsia="zh-CN"/>
          </w:rPr>
          <w:delText>B.1</w:delText>
        </w:r>
        <w:r w:rsidDel="00A67ADE">
          <w:rPr>
            <w:rFonts w:asciiTheme="minorHAnsi" w:hAnsiTheme="minorHAnsi" w:cstheme="minorBidi"/>
            <w:kern w:val="2"/>
            <w:szCs w:val="24"/>
            <w:lang w:val="en-US" w:eastAsia="zh-CN"/>
            <w14:ligatures w14:val="standardContextual"/>
          </w:rPr>
          <w:tab/>
        </w:r>
        <w:r w:rsidDel="00A67ADE">
          <w:rPr>
            <w:lang w:eastAsia="zh-CN"/>
          </w:rPr>
          <w:delText>General</w:delText>
        </w:r>
        <w:r w:rsidDel="00A67ADE">
          <w:tab/>
          <w:delText>10</w:delText>
        </w:r>
      </w:del>
    </w:p>
    <w:p w14:paraId="4F37D2AE" w14:textId="6115534B" w:rsidR="005E65A0" w:rsidDel="00A67ADE" w:rsidRDefault="005E65A0">
      <w:pPr>
        <w:pStyle w:val="TOC1"/>
        <w:rPr>
          <w:del w:id="161" w:author="Ruixin WANG" w:date="2025-10-16T18:42:00Z" w16du:dateUtc="2025-10-16T16:42:00Z"/>
          <w:rFonts w:asciiTheme="minorHAnsi" w:hAnsiTheme="minorHAnsi" w:cstheme="minorBidi"/>
          <w:kern w:val="2"/>
          <w:szCs w:val="24"/>
          <w:lang w:val="en-US" w:eastAsia="zh-CN"/>
          <w14:ligatures w14:val="standardContextual"/>
        </w:rPr>
      </w:pPr>
      <w:del w:id="162" w:author="Ruixin WANG" w:date="2025-10-16T18:42:00Z" w16du:dateUtc="2025-10-16T16:42:00Z">
        <w:r w:rsidDel="00A67ADE">
          <w:rPr>
            <w:lang w:eastAsia="zh-CN"/>
          </w:rPr>
          <w:delText>B.2</w:delText>
        </w:r>
        <w:r w:rsidDel="00A67ADE">
          <w:rPr>
            <w:rFonts w:asciiTheme="minorHAnsi" w:hAnsiTheme="minorHAnsi" w:cstheme="minorBidi"/>
            <w:kern w:val="2"/>
            <w:szCs w:val="24"/>
            <w:lang w:val="en-US" w:eastAsia="zh-CN"/>
            <w14:ligatures w14:val="standardContextual"/>
          </w:rPr>
          <w:tab/>
        </w:r>
        <w:r w:rsidDel="00A67ADE">
          <w:rPr>
            <w:lang w:eastAsia="zh-CN"/>
          </w:rPr>
          <w:delText>MU assessment for UE RF testing</w:delText>
        </w:r>
        <w:r w:rsidDel="00A67ADE">
          <w:tab/>
          <w:delText>10</w:delText>
        </w:r>
      </w:del>
    </w:p>
    <w:p w14:paraId="2B9A2BD0" w14:textId="1C737C2A" w:rsidR="005E65A0" w:rsidDel="00A67ADE" w:rsidRDefault="005E65A0">
      <w:pPr>
        <w:pStyle w:val="TOC1"/>
        <w:rPr>
          <w:del w:id="163" w:author="Ruixin WANG" w:date="2025-10-16T18:42:00Z" w16du:dateUtc="2025-10-16T16:42:00Z"/>
          <w:rFonts w:asciiTheme="minorHAnsi" w:hAnsiTheme="minorHAnsi" w:cstheme="minorBidi"/>
          <w:kern w:val="2"/>
          <w:szCs w:val="24"/>
          <w:lang w:val="en-US" w:eastAsia="zh-CN"/>
          <w14:ligatures w14:val="standardContextual"/>
        </w:rPr>
      </w:pPr>
      <w:del w:id="164" w:author="Ruixin WANG" w:date="2025-10-16T18:42:00Z" w16du:dateUtc="2025-10-16T16:42:00Z">
        <w:r w:rsidDel="00A67ADE">
          <w:rPr>
            <w:lang w:eastAsia="zh-CN"/>
          </w:rPr>
          <w:delText>B.3</w:delText>
        </w:r>
        <w:r w:rsidDel="00A67ADE">
          <w:rPr>
            <w:rFonts w:asciiTheme="minorHAnsi" w:hAnsiTheme="minorHAnsi" w:cstheme="minorBidi"/>
            <w:kern w:val="2"/>
            <w:szCs w:val="24"/>
            <w:lang w:val="en-US" w:eastAsia="zh-CN"/>
            <w14:ligatures w14:val="standardContextual"/>
          </w:rPr>
          <w:tab/>
        </w:r>
        <w:r w:rsidDel="00A67ADE">
          <w:rPr>
            <w:lang w:eastAsia="zh-CN"/>
          </w:rPr>
          <w:delText>MU assessment for UE RRM testing</w:delText>
        </w:r>
        <w:r w:rsidDel="00A67ADE">
          <w:tab/>
          <w:delText>11</w:delText>
        </w:r>
      </w:del>
    </w:p>
    <w:p w14:paraId="548F92CB" w14:textId="0C83335B" w:rsidR="005E65A0" w:rsidDel="00A67ADE" w:rsidRDefault="005E65A0">
      <w:pPr>
        <w:pStyle w:val="TOC1"/>
        <w:rPr>
          <w:del w:id="165" w:author="Ruixin WANG" w:date="2025-10-16T18:42:00Z" w16du:dateUtc="2025-10-16T16:42:00Z"/>
          <w:rFonts w:asciiTheme="minorHAnsi" w:hAnsiTheme="minorHAnsi" w:cstheme="minorBidi"/>
          <w:kern w:val="2"/>
          <w:szCs w:val="24"/>
          <w:lang w:val="en-US" w:eastAsia="zh-CN"/>
          <w14:ligatures w14:val="standardContextual"/>
        </w:rPr>
      </w:pPr>
      <w:del w:id="166" w:author="Ruixin WANG" w:date="2025-10-16T18:42:00Z" w16du:dateUtc="2025-10-16T16:42:00Z">
        <w:r w:rsidDel="00A67ADE">
          <w:rPr>
            <w:lang w:eastAsia="zh-CN"/>
          </w:rPr>
          <w:delText>B.4</w:delText>
        </w:r>
        <w:r w:rsidDel="00A67ADE">
          <w:rPr>
            <w:rFonts w:asciiTheme="minorHAnsi" w:hAnsiTheme="minorHAnsi" w:cstheme="minorBidi"/>
            <w:kern w:val="2"/>
            <w:szCs w:val="24"/>
            <w:lang w:val="en-US" w:eastAsia="zh-CN"/>
            <w14:ligatures w14:val="standardContextual"/>
          </w:rPr>
          <w:tab/>
        </w:r>
        <w:r w:rsidDel="00A67ADE">
          <w:rPr>
            <w:lang w:eastAsia="zh-CN"/>
          </w:rPr>
          <w:delText>MU assessment for UE Demodulation testing</w:delText>
        </w:r>
        <w:r w:rsidDel="00A67ADE">
          <w:tab/>
          <w:delText>11</w:delText>
        </w:r>
      </w:del>
    </w:p>
    <w:p w14:paraId="22FF537C" w14:textId="0FCB5EF7" w:rsidR="005E65A0" w:rsidDel="00A67ADE" w:rsidRDefault="005E65A0">
      <w:pPr>
        <w:pStyle w:val="TOC9"/>
        <w:rPr>
          <w:del w:id="167" w:author="Ruixin WANG" w:date="2025-10-16T18:42:00Z" w16du:dateUtc="2025-10-16T16:42:00Z"/>
          <w:rFonts w:asciiTheme="minorHAnsi" w:hAnsiTheme="minorHAnsi" w:cstheme="minorBidi"/>
          <w:b w:val="0"/>
          <w:kern w:val="2"/>
          <w:szCs w:val="24"/>
          <w:lang w:val="en-US" w:eastAsia="zh-CN"/>
          <w14:ligatures w14:val="standardContextual"/>
        </w:rPr>
      </w:pPr>
      <w:del w:id="168" w:author="Ruixin WANG" w:date="2025-10-16T18:42:00Z" w16du:dateUtc="2025-10-16T16:42:00Z">
        <w:r w:rsidRPr="00D7374D" w:rsidDel="00A67ADE">
          <w:rPr>
            <w:rFonts w:eastAsia="宋体"/>
          </w:rPr>
          <w:delText>Annex C: Environmental requirements</w:delText>
        </w:r>
        <w:r w:rsidDel="00A67ADE">
          <w:tab/>
          <w:delText>11</w:delText>
        </w:r>
      </w:del>
    </w:p>
    <w:p w14:paraId="38327871" w14:textId="3DBB38BD" w:rsidR="005E65A0" w:rsidDel="00A67ADE" w:rsidRDefault="005E65A0">
      <w:pPr>
        <w:pStyle w:val="TOC9"/>
        <w:rPr>
          <w:del w:id="169" w:author="Ruixin WANG" w:date="2025-10-16T18:42:00Z" w16du:dateUtc="2025-10-16T16:42:00Z"/>
          <w:rFonts w:asciiTheme="minorHAnsi" w:hAnsiTheme="minorHAnsi" w:cstheme="minorBidi"/>
          <w:b w:val="0"/>
          <w:kern w:val="2"/>
          <w:szCs w:val="24"/>
          <w:lang w:val="en-US" w:eastAsia="zh-CN"/>
          <w14:ligatures w14:val="standardContextual"/>
        </w:rPr>
      </w:pPr>
      <w:del w:id="170" w:author="Ruixin WANG" w:date="2025-10-16T18:42:00Z" w16du:dateUtc="2025-10-16T16:42:00Z">
        <w:r w:rsidRPr="00D7374D" w:rsidDel="00A67ADE">
          <w:rPr>
            <w:rFonts w:eastAsia="宋体"/>
          </w:rPr>
          <w:delText xml:space="preserve">Annex </w:delText>
        </w:r>
        <w:r w:rsidRPr="00D7374D" w:rsidDel="00A67ADE">
          <w:rPr>
            <w:rFonts w:eastAsia="宋体"/>
            <w:lang w:eastAsia="zh-CN"/>
          </w:rPr>
          <w:delText>X</w:delText>
        </w:r>
        <w:r w:rsidRPr="00D7374D" w:rsidDel="00A67ADE">
          <w:rPr>
            <w:rFonts w:eastAsia="宋体"/>
          </w:rPr>
          <w:delText xml:space="preserve"> (informative): Change history</w:delText>
        </w:r>
        <w:r w:rsidDel="00A67ADE">
          <w:tab/>
          <w:delText>12</w:delText>
        </w:r>
      </w:del>
    </w:p>
    <w:p w14:paraId="56A46DE3" w14:textId="034349F7" w:rsidR="00080512" w:rsidRPr="004D3578" w:rsidRDefault="004D3578">
      <w:r w:rsidRPr="004D3578">
        <w:rPr>
          <w:noProof/>
          <w:sz w:val="22"/>
        </w:rPr>
        <w:fldChar w:fldCharType="end"/>
      </w:r>
    </w:p>
    <w:p w14:paraId="7D187E45" w14:textId="77777777" w:rsidR="0074026F" w:rsidRPr="007B600E" w:rsidRDefault="00080512" w:rsidP="00DC71DD">
      <w:pPr>
        <w:pStyle w:val="Guidance"/>
      </w:pPr>
      <w:r w:rsidRPr="004D3578">
        <w:br w:type="page"/>
      </w:r>
    </w:p>
    <w:p w14:paraId="2FB110FB" w14:textId="77777777" w:rsidR="00080512" w:rsidRDefault="00080512">
      <w:pPr>
        <w:pStyle w:val="1"/>
      </w:pPr>
      <w:bookmarkStart w:id="171" w:name="foreword"/>
      <w:bookmarkStart w:id="172" w:name="_Toc211532590"/>
      <w:bookmarkEnd w:id="171"/>
      <w:r w:rsidRPr="004D3578">
        <w:lastRenderedPageBreak/>
        <w:t>Foreword</w:t>
      </w:r>
      <w:bookmarkEnd w:id="172"/>
    </w:p>
    <w:p w14:paraId="36E54706" w14:textId="77777777" w:rsidR="00080512" w:rsidRPr="004D3578" w:rsidRDefault="00080512">
      <w:r w:rsidRPr="004D3578">
        <w:t>This Technica</w:t>
      </w:r>
      <w:r w:rsidRPr="00DC71DD">
        <w:t xml:space="preserve">l </w:t>
      </w:r>
      <w:r w:rsidR="00ED5E53" w:rsidRPr="00ED5E53">
        <w:t>Report</w:t>
      </w:r>
      <w:r w:rsidRPr="00DC71DD">
        <w:t xml:space="preserve"> has be</w:t>
      </w:r>
      <w:r w:rsidRPr="004D3578">
        <w:t>en produced by the 3</w:t>
      </w:r>
      <w:r w:rsidR="00F04712">
        <w:t>rd</w:t>
      </w:r>
      <w:r w:rsidRPr="004D3578">
        <w:t xml:space="preserve"> Generation Partnership Project (3GPP).</w:t>
      </w:r>
    </w:p>
    <w:p w14:paraId="14E282D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C2BE96" w14:textId="77777777" w:rsidR="00080512" w:rsidRPr="004D3578" w:rsidRDefault="00080512">
      <w:pPr>
        <w:pStyle w:val="B1"/>
      </w:pPr>
      <w:r w:rsidRPr="004D3578">
        <w:t xml:space="preserve">Version </w:t>
      </w:r>
      <w:proofErr w:type="spellStart"/>
      <w:r w:rsidRPr="004D3578">
        <w:t>x.y.z</w:t>
      </w:r>
      <w:proofErr w:type="spellEnd"/>
    </w:p>
    <w:p w14:paraId="5A164EB7" w14:textId="77777777" w:rsidR="00080512" w:rsidRPr="004D3578" w:rsidRDefault="00080512">
      <w:pPr>
        <w:pStyle w:val="B1"/>
      </w:pPr>
      <w:r w:rsidRPr="004D3578">
        <w:t>where:</w:t>
      </w:r>
    </w:p>
    <w:p w14:paraId="24D6B499" w14:textId="77777777" w:rsidR="00080512" w:rsidRPr="004D3578" w:rsidRDefault="00080512">
      <w:pPr>
        <w:pStyle w:val="B2"/>
      </w:pPr>
      <w:r w:rsidRPr="004D3578">
        <w:t>x</w:t>
      </w:r>
      <w:r w:rsidRPr="004D3578">
        <w:tab/>
        <w:t>the first digit:</w:t>
      </w:r>
    </w:p>
    <w:p w14:paraId="5BDB1D8F"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009D7D6"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14A9DAE7" w14:textId="77777777" w:rsidR="00080512" w:rsidRPr="004D3578" w:rsidRDefault="00080512">
      <w:pPr>
        <w:pStyle w:val="B3"/>
      </w:pPr>
      <w:r w:rsidRPr="004D3578">
        <w:t>3</w:t>
      </w:r>
      <w:r w:rsidRPr="004D3578">
        <w:tab/>
        <w:t>or greater indicates TSG approved document under change control.</w:t>
      </w:r>
    </w:p>
    <w:p w14:paraId="533F7F33"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45FFA043" w14:textId="77777777" w:rsidR="00080512" w:rsidRDefault="00080512">
      <w:pPr>
        <w:pStyle w:val="B2"/>
      </w:pPr>
      <w:r w:rsidRPr="004D3578">
        <w:t>z</w:t>
      </w:r>
      <w:r w:rsidRPr="004D3578">
        <w:tab/>
        <w:t>the third digit is incremented when editorial only changes have been incorporated in the document.</w:t>
      </w:r>
    </w:p>
    <w:p w14:paraId="7AB3FEB5" w14:textId="77777777" w:rsidR="008C384C" w:rsidRDefault="008C384C" w:rsidP="008C384C">
      <w:r>
        <w:t xml:space="preserve">In </w:t>
      </w:r>
      <w:r w:rsidR="0074026F">
        <w:t>the present</w:t>
      </w:r>
      <w:r>
        <w:t xml:space="preserve"> document, modal verbs have the following meanings:</w:t>
      </w:r>
    </w:p>
    <w:p w14:paraId="663F53D2" w14:textId="77777777" w:rsidR="008C384C" w:rsidRDefault="008C384C" w:rsidP="00774DA4">
      <w:pPr>
        <w:pStyle w:val="EX"/>
      </w:pPr>
      <w:r w:rsidRPr="008C384C">
        <w:rPr>
          <w:b/>
        </w:rPr>
        <w:t>shall</w:t>
      </w:r>
      <w:r>
        <w:tab/>
      </w:r>
      <w:r>
        <w:tab/>
        <w:t>indicates a mandatory requirement to do something</w:t>
      </w:r>
    </w:p>
    <w:p w14:paraId="267F990D" w14:textId="77777777" w:rsidR="008C384C" w:rsidRDefault="008C384C" w:rsidP="00774DA4">
      <w:pPr>
        <w:pStyle w:val="EX"/>
      </w:pPr>
      <w:r w:rsidRPr="008C384C">
        <w:rPr>
          <w:b/>
        </w:rPr>
        <w:t>shall not</w:t>
      </w:r>
      <w:r>
        <w:tab/>
        <w:t>indicates an interdiction (</w:t>
      </w:r>
      <w:r w:rsidR="001F1132">
        <w:t>prohibition</w:t>
      </w:r>
      <w:r>
        <w:t>) to do something</w:t>
      </w:r>
    </w:p>
    <w:p w14:paraId="081F4192" w14:textId="77777777" w:rsidR="00BA19ED" w:rsidRPr="004D3578" w:rsidRDefault="00BA19ED" w:rsidP="00A27486">
      <w:r>
        <w:t>The constructions "shall" and "shall not" are confined to the context of normative provisions, and do not appear in Technical Reports.</w:t>
      </w:r>
    </w:p>
    <w:p w14:paraId="32233A35"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C7CD7A0" w14:textId="77777777" w:rsidR="008C384C" w:rsidRDefault="008C384C" w:rsidP="00774DA4">
      <w:pPr>
        <w:pStyle w:val="EX"/>
      </w:pPr>
      <w:r w:rsidRPr="008C384C">
        <w:rPr>
          <w:b/>
        </w:rPr>
        <w:t>should</w:t>
      </w:r>
      <w:r>
        <w:tab/>
      </w:r>
      <w:r>
        <w:tab/>
        <w:t>indicates a recommendation to do something</w:t>
      </w:r>
    </w:p>
    <w:p w14:paraId="2C68DCD5" w14:textId="77777777" w:rsidR="008C384C" w:rsidRDefault="008C384C" w:rsidP="00774DA4">
      <w:pPr>
        <w:pStyle w:val="EX"/>
      </w:pPr>
      <w:r w:rsidRPr="008C384C">
        <w:rPr>
          <w:b/>
        </w:rPr>
        <w:t>should not</w:t>
      </w:r>
      <w:r>
        <w:tab/>
        <w:t>indicates a recommendation not to do something</w:t>
      </w:r>
    </w:p>
    <w:p w14:paraId="4DECAAB3" w14:textId="77777777" w:rsidR="008C384C" w:rsidRDefault="008C384C" w:rsidP="00774DA4">
      <w:pPr>
        <w:pStyle w:val="EX"/>
      </w:pPr>
      <w:r w:rsidRPr="00774DA4">
        <w:rPr>
          <w:b/>
        </w:rPr>
        <w:t>may</w:t>
      </w:r>
      <w:r>
        <w:tab/>
      </w:r>
      <w:r>
        <w:tab/>
        <w:t>indicates permission to do something</w:t>
      </w:r>
    </w:p>
    <w:p w14:paraId="0B5D6E45" w14:textId="77777777" w:rsidR="008C384C" w:rsidRDefault="008C384C" w:rsidP="00774DA4">
      <w:pPr>
        <w:pStyle w:val="EX"/>
      </w:pPr>
      <w:r w:rsidRPr="00774DA4">
        <w:rPr>
          <w:b/>
        </w:rPr>
        <w:t>need not</w:t>
      </w:r>
      <w:r>
        <w:tab/>
        <w:t>indicates permission not to do something</w:t>
      </w:r>
    </w:p>
    <w:p w14:paraId="1A5C0D5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879300D" w14:textId="77777777" w:rsidR="008C384C" w:rsidRDefault="008C384C" w:rsidP="00774DA4">
      <w:pPr>
        <w:pStyle w:val="EX"/>
      </w:pPr>
      <w:r w:rsidRPr="00774DA4">
        <w:rPr>
          <w:b/>
        </w:rPr>
        <w:t>can</w:t>
      </w:r>
      <w:r>
        <w:tab/>
      </w:r>
      <w:r>
        <w:tab/>
        <w:t>indicates</w:t>
      </w:r>
      <w:r w:rsidR="00774DA4">
        <w:t xml:space="preserve"> that something is possible</w:t>
      </w:r>
    </w:p>
    <w:p w14:paraId="3C355451" w14:textId="77777777" w:rsidR="00774DA4" w:rsidRDefault="00774DA4" w:rsidP="00774DA4">
      <w:pPr>
        <w:pStyle w:val="EX"/>
      </w:pPr>
      <w:r w:rsidRPr="00774DA4">
        <w:rPr>
          <w:b/>
        </w:rPr>
        <w:t>cannot</w:t>
      </w:r>
      <w:r>
        <w:tab/>
      </w:r>
      <w:r>
        <w:tab/>
        <w:t>indicates that something is impossible</w:t>
      </w:r>
    </w:p>
    <w:p w14:paraId="64F068FC"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5F88946"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AB73AB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4253604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A27F88"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5C034D29" w14:textId="77777777" w:rsidR="001F1132" w:rsidRDefault="001F1132" w:rsidP="001F1132">
      <w:r>
        <w:t>In addition:</w:t>
      </w:r>
    </w:p>
    <w:p w14:paraId="05B4060C"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58C04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75D4DC99" w14:textId="77777777" w:rsidR="00774DA4" w:rsidRPr="004D3578" w:rsidRDefault="00647114" w:rsidP="00A27486">
      <w:r>
        <w:t>The constructions "</w:t>
      </w:r>
      <w:proofErr w:type="gramStart"/>
      <w:r>
        <w:t>is</w:t>
      </w:r>
      <w:proofErr w:type="gramEnd"/>
      <w:r>
        <w:t>" and "is not" do not indicate requirements.</w:t>
      </w:r>
    </w:p>
    <w:p w14:paraId="021FC901" w14:textId="77777777" w:rsidR="00080512" w:rsidRPr="004D3578" w:rsidRDefault="00080512">
      <w:pPr>
        <w:pStyle w:val="1"/>
      </w:pPr>
      <w:bookmarkStart w:id="173" w:name="introduction"/>
      <w:bookmarkEnd w:id="173"/>
      <w:r w:rsidRPr="004D3578">
        <w:br w:type="page"/>
      </w:r>
      <w:bookmarkStart w:id="174" w:name="scope"/>
      <w:bookmarkStart w:id="175" w:name="_Toc211532591"/>
      <w:bookmarkEnd w:id="174"/>
      <w:r w:rsidRPr="004D3578">
        <w:lastRenderedPageBreak/>
        <w:t>1</w:t>
      </w:r>
      <w:r w:rsidRPr="004D3578">
        <w:tab/>
        <w:t>Scope</w:t>
      </w:r>
      <w:bookmarkEnd w:id="175"/>
    </w:p>
    <w:p w14:paraId="186EE2BD" w14:textId="095CC1E8" w:rsidR="00080512" w:rsidRDefault="000712F6">
      <w:r w:rsidRPr="000712F6">
        <w:t xml:space="preserve">The present document </w:t>
      </w:r>
      <w:r w:rsidR="00ED5E53">
        <w:t xml:space="preserve">is a technical report for </w:t>
      </w:r>
      <w:r w:rsidR="00B6643A" w:rsidRPr="00B6643A">
        <w:t xml:space="preserve">Over-the-Air (OTA) test methods for NR </w:t>
      </w:r>
      <w:r w:rsidR="00B72BF3">
        <w:rPr>
          <w:rFonts w:hint="eastAsia"/>
          <w:lang w:eastAsia="zh-CN"/>
        </w:rPr>
        <w:t>NTN above 10GHz</w:t>
      </w:r>
      <w:r w:rsidRPr="000712F6">
        <w:t>.</w:t>
      </w:r>
    </w:p>
    <w:p w14:paraId="70FD290D" w14:textId="1341E94C" w:rsidR="00215A49" w:rsidRPr="004D3578" w:rsidRDefault="00215A49">
      <w:r>
        <w:t xml:space="preserve">This TR targets to </w:t>
      </w:r>
      <w:r w:rsidR="00435515">
        <w:t>define</w:t>
      </w:r>
      <w:r>
        <w:t xml:space="preserve"> a </w:t>
      </w:r>
      <w:r w:rsidR="00435515">
        <w:t>full set</w:t>
      </w:r>
      <w:r>
        <w:t xml:space="preserve"> of OTA test methods </w:t>
      </w:r>
      <w:r w:rsidR="008F5052">
        <w:t xml:space="preserve">to cover different </w:t>
      </w:r>
      <w:r w:rsidR="006D4935">
        <w:rPr>
          <w:rFonts w:hint="eastAsia"/>
          <w:lang w:eastAsia="zh-CN"/>
        </w:rPr>
        <w:t xml:space="preserve">NTN UE </w:t>
      </w:r>
      <w:r w:rsidR="00D8646B">
        <w:rPr>
          <w:lang w:eastAsia="zh-CN"/>
        </w:rPr>
        <w:t>types of</w:t>
      </w:r>
      <w:r w:rsidR="006D4935">
        <w:rPr>
          <w:rFonts w:hint="eastAsia"/>
          <w:lang w:eastAsia="zh-CN"/>
        </w:rPr>
        <w:t xml:space="preserve"> operation above 10GHz</w:t>
      </w:r>
      <w:r>
        <w:t>.</w:t>
      </w:r>
    </w:p>
    <w:p w14:paraId="3B1CD800" w14:textId="77777777" w:rsidR="00080512" w:rsidRPr="004D3578" w:rsidRDefault="00080512">
      <w:pPr>
        <w:pStyle w:val="1"/>
      </w:pPr>
      <w:bookmarkStart w:id="176" w:name="references"/>
      <w:bookmarkStart w:id="177" w:name="_Toc211532592"/>
      <w:bookmarkEnd w:id="176"/>
      <w:r w:rsidRPr="004D3578">
        <w:t>2</w:t>
      </w:r>
      <w:r w:rsidRPr="004D3578">
        <w:tab/>
        <w:t>References</w:t>
      </w:r>
      <w:bookmarkEnd w:id="177"/>
    </w:p>
    <w:p w14:paraId="5C9750A4" w14:textId="77777777" w:rsidR="00080512" w:rsidRPr="004D3578" w:rsidRDefault="00080512">
      <w:r w:rsidRPr="004D3578">
        <w:t>The following documents contain provisions which, through reference in this text, constitute provisions of the present document.</w:t>
      </w:r>
    </w:p>
    <w:p w14:paraId="33FD78D9"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E11EB6F" w14:textId="77777777" w:rsidR="00080512" w:rsidRPr="004D3578" w:rsidRDefault="00051834" w:rsidP="00051834">
      <w:pPr>
        <w:pStyle w:val="B1"/>
      </w:pPr>
      <w:r>
        <w:t>-</w:t>
      </w:r>
      <w:r>
        <w:tab/>
      </w:r>
      <w:r w:rsidR="00080512" w:rsidRPr="004D3578">
        <w:t>For a specific reference, subsequent revisions do not apply.</w:t>
      </w:r>
    </w:p>
    <w:p w14:paraId="3081C98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E1E2A51" w14:textId="77777777" w:rsidR="00EC4A25" w:rsidRDefault="00EC4A25" w:rsidP="00EC4A25">
      <w:pPr>
        <w:pStyle w:val="EX"/>
        <w:rPr>
          <w:lang w:eastAsia="zh-CN"/>
        </w:rPr>
      </w:pPr>
      <w:r w:rsidRPr="004D3578">
        <w:t>[1]</w:t>
      </w:r>
      <w:r w:rsidRPr="004D3578">
        <w:tab/>
        <w:t>3GPP TR 21.905: "Vocabulary for 3GPP Specifications".</w:t>
      </w:r>
    </w:p>
    <w:p w14:paraId="651F5425" w14:textId="629C3E51" w:rsidR="00C54F53" w:rsidRPr="00C54F53" w:rsidRDefault="00C54F53" w:rsidP="00957F42">
      <w:pPr>
        <w:pStyle w:val="EX"/>
        <w:rPr>
          <w:lang w:eastAsia="zh-CN"/>
        </w:rPr>
      </w:pPr>
      <w:r w:rsidRPr="004D3578">
        <w:t>[</w:t>
      </w:r>
      <w:r>
        <w:rPr>
          <w:rFonts w:hint="eastAsia"/>
          <w:lang w:eastAsia="zh-CN"/>
        </w:rPr>
        <w:t>2</w:t>
      </w:r>
      <w:r w:rsidRPr="004D3578">
        <w:t>]</w:t>
      </w:r>
      <w:r w:rsidRPr="004D3578">
        <w:tab/>
        <w:t>3GPP T</w:t>
      </w:r>
      <w:r>
        <w:rPr>
          <w:rFonts w:hint="eastAsia"/>
          <w:lang w:eastAsia="zh-CN"/>
        </w:rPr>
        <w:t>S</w:t>
      </w:r>
      <w:r w:rsidRPr="004D3578">
        <w:t> </w:t>
      </w:r>
      <w:r>
        <w:rPr>
          <w:rFonts w:hint="eastAsia"/>
          <w:lang w:eastAsia="zh-CN"/>
        </w:rPr>
        <w:t>38.101-5</w:t>
      </w:r>
      <w:r w:rsidRPr="004D3578">
        <w:t>: "</w:t>
      </w:r>
      <w:r w:rsidR="00957F42" w:rsidRPr="00957F42">
        <w:t xml:space="preserve"> </w:t>
      </w:r>
      <w:r w:rsidR="00957F42">
        <w:t>NR;</w:t>
      </w:r>
      <w:r w:rsidR="00957F42">
        <w:rPr>
          <w:rFonts w:hint="eastAsia"/>
          <w:lang w:eastAsia="zh-CN"/>
        </w:rPr>
        <w:t xml:space="preserve"> </w:t>
      </w:r>
      <w:r w:rsidR="00957F42">
        <w:t>User Equipment (UE) radio transmission and reception;</w:t>
      </w:r>
      <w:r w:rsidR="00957F42">
        <w:rPr>
          <w:rFonts w:hint="eastAsia"/>
          <w:lang w:eastAsia="zh-CN"/>
        </w:rPr>
        <w:t xml:space="preserve"> </w:t>
      </w:r>
      <w:r w:rsidR="00957F42">
        <w:t>Part 5: Satellite access Radio Frequency (RF) and performance requirements</w:t>
      </w:r>
      <w:r w:rsidRPr="004D3578">
        <w:t>".</w:t>
      </w:r>
    </w:p>
    <w:p w14:paraId="664A6E8B" w14:textId="77777777" w:rsidR="00EC4A25" w:rsidRPr="004D3578" w:rsidRDefault="00EC4A25" w:rsidP="00EC4A25">
      <w:pPr>
        <w:pStyle w:val="EX"/>
      </w:pPr>
      <w:r w:rsidRPr="004D3578">
        <w:t>…</w:t>
      </w:r>
    </w:p>
    <w:p w14:paraId="507FB3C5"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4E206E46" w14:textId="77777777" w:rsidR="00080512" w:rsidRPr="004D3578" w:rsidRDefault="00080512">
      <w:pPr>
        <w:pStyle w:val="1"/>
      </w:pPr>
      <w:bookmarkStart w:id="178" w:name="definitions"/>
      <w:bookmarkStart w:id="179" w:name="_Toc211532593"/>
      <w:bookmarkEnd w:id="178"/>
      <w:r w:rsidRPr="004D3578">
        <w:t>3</w:t>
      </w:r>
      <w:r w:rsidRPr="004D3578">
        <w:tab/>
        <w:t>Definitions</w:t>
      </w:r>
      <w:r w:rsidR="00602AEA">
        <w:t xml:space="preserve"> of terms, symbols and abbreviations</w:t>
      </w:r>
      <w:bookmarkEnd w:id="179"/>
    </w:p>
    <w:p w14:paraId="4D3347E0" w14:textId="77777777" w:rsidR="00080512" w:rsidRPr="004D3578" w:rsidRDefault="00080512">
      <w:pPr>
        <w:pStyle w:val="2"/>
      </w:pPr>
      <w:bookmarkStart w:id="180" w:name="_Toc211532594"/>
      <w:r w:rsidRPr="004D3578">
        <w:t>3.1</w:t>
      </w:r>
      <w:r w:rsidRPr="004D3578">
        <w:tab/>
      </w:r>
      <w:r w:rsidR="002B6339">
        <w:t>Terms</w:t>
      </w:r>
      <w:bookmarkEnd w:id="180"/>
    </w:p>
    <w:p w14:paraId="43592B0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ED560EC" w14:textId="77777777" w:rsidR="00080512" w:rsidRPr="004D3578" w:rsidRDefault="00080512">
      <w:pPr>
        <w:pStyle w:val="Guidance"/>
      </w:pPr>
      <w:r w:rsidRPr="004D3578">
        <w:t>Definition format (Normal)</w:t>
      </w:r>
    </w:p>
    <w:p w14:paraId="6AF41759" w14:textId="77777777" w:rsidR="00080512" w:rsidRPr="004D3578" w:rsidRDefault="00080512">
      <w:pPr>
        <w:pStyle w:val="Guidance"/>
      </w:pPr>
      <w:r w:rsidRPr="004D3578">
        <w:rPr>
          <w:b/>
        </w:rPr>
        <w:t>&lt;defined term&gt;:</w:t>
      </w:r>
      <w:r w:rsidRPr="004D3578">
        <w:t xml:space="preserve"> &lt;definition&gt;.</w:t>
      </w:r>
    </w:p>
    <w:p w14:paraId="31309477" w14:textId="77777777" w:rsidR="00080512" w:rsidRPr="004D3578" w:rsidRDefault="00080512">
      <w:r w:rsidRPr="004D3578">
        <w:rPr>
          <w:b/>
        </w:rPr>
        <w:t>example:</w:t>
      </w:r>
      <w:r w:rsidRPr="004D3578">
        <w:t xml:space="preserve"> text used to clarify abstract rules by applying them literally.</w:t>
      </w:r>
    </w:p>
    <w:p w14:paraId="2FBC58B2" w14:textId="77777777" w:rsidR="00080512" w:rsidRPr="004D3578" w:rsidRDefault="00080512">
      <w:pPr>
        <w:pStyle w:val="2"/>
      </w:pPr>
      <w:bookmarkStart w:id="181" w:name="_Toc211532595"/>
      <w:r w:rsidRPr="004D3578">
        <w:t>3.2</w:t>
      </w:r>
      <w:r w:rsidRPr="004D3578">
        <w:tab/>
        <w:t>Symbols</w:t>
      </w:r>
      <w:bookmarkEnd w:id="181"/>
    </w:p>
    <w:p w14:paraId="67A378BB" w14:textId="77777777" w:rsidR="00080512" w:rsidRPr="004D3578" w:rsidRDefault="00080512">
      <w:pPr>
        <w:keepNext/>
      </w:pPr>
      <w:r w:rsidRPr="004D3578">
        <w:t>For the purposes of the present document, the following symbols apply:</w:t>
      </w:r>
    </w:p>
    <w:p w14:paraId="055B967F" w14:textId="77777777" w:rsidR="00080512" w:rsidRPr="004D3578" w:rsidRDefault="00080512">
      <w:pPr>
        <w:pStyle w:val="Guidance"/>
      </w:pPr>
      <w:r w:rsidRPr="004D3578">
        <w:t>Symbol format (EW)</w:t>
      </w:r>
    </w:p>
    <w:p w14:paraId="25A94394" w14:textId="77777777" w:rsidR="00080512" w:rsidRPr="004D3578" w:rsidRDefault="00080512">
      <w:pPr>
        <w:pStyle w:val="EW"/>
      </w:pPr>
      <w:r w:rsidRPr="004D3578">
        <w:t>&lt;symbol&gt;</w:t>
      </w:r>
      <w:r w:rsidRPr="004D3578">
        <w:tab/>
        <w:t>&lt;Explanation&gt;</w:t>
      </w:r>
    </w:p>
    <w:p w14:paraId="69925C81" w14:textId="77777777" w:rsidR="00080512" w:rsidRPr="004D3578" w:rsidRDefault="00080512">
      <w:pPr>
        <w:pStyle w:val="EW"/>
      </w:pPr>
    </w:p>
    <w:p w14:paraId="2EF3B59A" w14:textId="77777777" w:rsidR="00080512" w:rsidRPr="004D3578" w:rsidRDefault="00080512">
      <w:pPr>
        <w:pStyle w:val="2"/>
      </w:pPr>
      <w:bookmarkStart w:id="182" w:name="_Toc211532596"/>
      <w:r w:rsidRPr="004D3578">
        <w:lastRenderedPageBreak/>
        <w:t>3.3</w:t>
      </w:r>
      <w:r w:rsidRPr="004D3578">
        <w:tab/>
        <w:t>Abbreviations</w:t>
      </w:r>
      <w:bookmarkEnd w:id="182"/>
    </w:p>
    <w:p w14:paraId="568AAEA2"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15A66F4" w14:textId="77777777" w:rsidR="00080512" w:rsidRPr="004D3578" w:rsidRDefault="00080512">
      <w:pPr>
        <w:pStyle w:val="Guidance"/>
        <w:keepNext/>
      </w:pPr>
      <w:r w:rsidRPr="004D3578">
        <w:t>Abbreviation format (EW)</w:t>
      </w:r>
    </w:p>
    <w:p w14:paraId="242C59E9"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4820D1F" w14:textId="77777777" w:rsidR="00080512" w:rsidRPr="004D3578" w:rsidRDefault="00080512">
      <w:pPr>
        <w:pStyle w:val="EW"/>
      </w:pPr>
    </w:p>
    <w:p w14:paraId="1C3E310F" w14:textId="77777777" w:rsidR="00080512" w:rsidRPr="004D3578" w:rsidRDefault="00080512">
      <w:pPr>
        <w:pStyle w:val="1"/>
      </w:pPr>
      <w:bookmarkStart w:id="183" w:name="clause4"/>
      <w:bookmarkStart w:id="184" w:name="_Toc211532597"/>
      <w:bookmarkEnd w:id="183"/>
      <w:r w:rsidRPr="004D3578">
        <w:t>4</w:t>
      </w:r>
      <w:r w:rsidRPr="004D3578">
        <w:tab/>
      </w:r>
      <w:r w:rsidR="008B3238" w:rsidRPr="008B3238">
        <w:t>General</w:t>
      </w:r>
      <w:bookmarkEnd w:id="184"/>
    </w:p>
    <w:p w14:paraId="18ECDB47" w14:textId="77777777" w:rsidR="00080512" w:rsidRPr="004D3578" w:rsidRDefault="00080512">
      <w:pPr>
        <w:pStyle w:val="2"/>
      </w:pPr>
      <w:bookmarkStart w:id="185" w:name="_Toc211532598"/>
      <w:r w:rsidRPr="004D3578">
        <w:t>4.1</w:t>
      </w:r>
      <w:r w:rsidRPr="004D3578">
        <w:tab/>
      </w:r>
      <w:r w:rsidR="005A746E">
        <w:t>Device types</w:t>
      </w:r>
      <w:bookmarkEnd w:id="185"/>
    </w:p>
    <w:p w14:paraId="51A4E991" w14:textId="77777777" w:rsidR="00080512" w:rsidRPr="004D3578" w:rsidRDefault="00485EEB">
      <w:pPr>
        <w:pStyle w:val="Guidance"/>
      </w:pPr>
      <w:r w:rsidRPr="00485EEB">
        <w:t>&lt;Editor’s note: Detailed structure of the subclause is TBD. &gt;</w:t>
      </w:r>
    </w:p>
    <w:p w14:paraId="3EA1310C" w14:textId="77777777" w:rsidR="00080512" w:rsidRPr="004D3578" w:rsidRDefault="00080512">
      <w:pPr>
        <w:pStyle w:val="2"/>
      </w:pPr>
      <w:bookmarkStart w:id="186" w:name="_Toc211532599"/>
      <w:r w:rsidRPr="004D3578">
        <w:t>4.2</w:t>
      </w:r>
      <w:r w:rsidRPr="004D3578">
        <w:tab/>
      </w:r>
      <w:r w:rsidR="005A746E">
        <w:t>Testing configuration</w:t>
      </w:r>
      <w:bookmarkEnd w:id="186"/>
    </w:p>
    <w:p w14:paraId="48E37D3D" w14:textId="77777777" w:rsidR="005D7526" w:rsidRDefault="00485EEB" w:rsidP="005D7526">
      <w:pPr>
        <w:pStyle w:val="Guidance"/>
      </w:pPr>
      <w:r w:rsidRPr="00485EEB">
        <w:t>&lt;Editor’s note: Detailed structure of the subclause is TBD. &gt;</w:t>
      </w:r>
    </w:p>
    <w:p w14:paraId="5A486BDE" w14:textId="77777777" w:rsidR="005A746E" w:rsidRPr="004D3578" w:rsidRDefault="005A746E" w:rsidP="005A746E">
      <w:pPr>
        <w:pStyle w:val="2"/>
      </w:pPr>
      <w:bookmarkStart w:id="187" w:name="_Toc211532600"/>
      <w:r w:rsidRPr="004D3578">
        <w:t>4.</w:t>
      </w:r>
      <w:r>
        <w:t>3</w:t>
      </w:r>
      <w:r w:rsidRPr="004D3578">
        <w:tab/>
      </w:r>
      <w:r>
        <w:t>Testing bands</w:t>
      </w:r>
      <w:bookmarkEnd w:id="187"/>
      <w:r w:rsidR="00CA3230">
        <w:t xml:space="preserve"> </w:t>
      </w:r>
    </w:p>
    <w:p w14:paraId="275F1444" w14:textId="77777777" w:rsidR="005A746E" w:rsidRDefault="005A746E" w:rsidP="005A746E">
      <w:pPr>
        <w:pStyle w:val="Guidance"/>
      </w:pPr>
      <w:r w:rsidRPr="00485EEB">
        <w:t>&lt;Editor’s note: Detailed structure of the subclause is TBD. &gt;</w:t>
      </w:r>
    </w:p>
    <w:p w14:paraId="05994EC5" w14:textId="77777777" w:rsidR="00485EEB" w:rsidRDefault="00485EEB" w:rsidP="005D7526">
      <w:pPr>
        <w:pStyle w:val="Guidance"/>
      </w:pPr>
    </w:p>
    <w:p w14:paraId="656F9BC7" w14:textId="77777777" w:rsidR="00485EEB" w:rsidRDefault="00485EEB" w:rsidP="00485EEB">
      <w:pPr>
        <w:pStyle w:val="1"/>
        <w:rPr>
          <w:lang w:eastAsia="zh-CN"/>
        </w:rPr>
      </w:pPr>
      <w:bookmarkStart w:id="188" w:name="tsgNames"/>
      <w:bookmarkStart w:id="189" w:name="startOfAnnexes"/>
      <w:bookmarkStart w:id="190" w:name="_Toc211532601"/>
      <w:bookmarkEnd w:id="188"/>
      <w:bookmarkEnd w:id="189"/>
      <w:r>
        <w:t>5</w:t>
      </w:r>
      <w:r w:rsidRPr="004D3578">
        <w:tab/>
      </w:r>
      <w:r w:rsidR="005A746E" w:rsidRPr="005A746E">
        <w:t>Performance metrics</w:t>
      </w:r>
      <w:bookmarkEnd w:id="190"/>
      <w:r w:rsidR="005A746E" w:rsidRPr="005A746E">
        <w:t xml:space="preserve"> </w:t>
      </w:r>
    </w:p>
    <w:p w14:paraId="736AFEFD" w14:textId="213D5228" w:rsidR="00A8229B" w:rsidRPr="00A8229B" w:rsidRDefault="00A8229B" w:rsidP="00A8229B">
      <w:pPr>
        <w:pStyle w:val="Guidance"/>
        <w:rPr>
          <w:lang w:eastAsia="zh-CN"/>
        </w:rPr>
      </w:pPr>
      <w:r w:rsidRPr="00485EEB">
        <w:t xml:space="preserve">&lt;Editor’s note: </w:t>
      </w:r>
      <w:r>
        <w:rPr>
          <w:rFonts w:hint="eastAsia"/>
          <w:lang w:eastAsia="zh-CN"/>
        </w:rPr>
        <w:t xml:space="preserve">This clause is not new metric, but just </w:t>
      </w:r>
      <w:r>
        <w:rPr>
          <w:lang w:eastAsia="zh-CN"/>
        </w:rPr>
        <w:t>general</w:t>
      </w:r>
      <w:r>
        <w:rPr>
          <w:rFonts w:hint="eastAsia"/>
          <w:lang w:eastAsia="zh-CN"/>
        </w:rPr>
        <w:t xml:space="preserve"> explanation of performance metric for RF/RRM/</w:t>
      </w:r>
      <w:proofErr w:type="spellStart"/>
      <w:r>
        <w:rPr>
          <w:rFonts w:hint="eastAsia"/>
          <w:lang w:eastAsia="zh-CN"/>
        </w:rPr>
        <w:t>Demod</w:t>
      </w:r>
      <w:proofErr w:type="spellEnd"/>
      <w:r>
        <w:rPr>
          <w:rFonts w:hint="eastAsia"/>
          <w:lang w:eastAsia="zh-CN"/>
        </w:rPr>
        <w:t>, which is highly related to test method and procedure</w:t>
      </w:r>
      <w:r w:rsidRPr="00485EEB">
        <w:t>&gt;</w:t>
      </w:r>
    </w:p>
    <w:p w14:paraId="05B814B0" w14:textId="5EF38AE4" w:rsidR="00485EEB" w:rsidRPr="004D3578" w:rsidRDefault="00485EEB" w:rsidP="00485EEB">
      <w:pPr>
        <w:pStyle w:val="2"/>
        <w:rPr>
          <w:lang w:eastAsia="zh-CN"/>
        </w:rPr>
      </w:pPr>
      <w:bookmarkStart w:id="191" w:name="_Toc211532602"/>
      <w:r>
        <w:t>5</w:t>
      </w:r>
      <w:r w:rsidRPr="004D3578">
        <w:t>.1</w:t>
      </w:r>
      <w:r w:rsidRPr="004D3578">
        <w:tab/>
      </w:r>
      <w:r w:rsidR="00FD43F9">
        <w:rPr>
          <w:rFonts w:hint="eastAsia"/>
          <w:lang w:eastAsia="zh-CN"/>
        </w:rPr>
        <w:t>General d</w:t>
      </w:r>
      <w:r w:rsidR="00CD0211" w:rsidRPr="00CD0211">
        <w:t xml:space="preserve">efinition of </w:t>
      </w:r>
      <w:r w:rsidR="00326E6A">
        <w:rPr>
          <w:rFonts w:hint="eastAsia"/>
          <w:lang w:eastAsia="zh-CN"/>
        </w:rPr>
        <w:t>UE RF metrics</w:t>
      </w:r>
      <w:bookmarkEnd w:id="191"/>
    </w:p>
    <w:p w14:paraId="01FE4CED" w14:textId="47EBE14F" w:rsidR="00485EEB" w:rsidRPr="004D3578" w:rsidRDefault="00485EEB" w:rsidP="00485EEB">
      <w:pPr>
        <w:pStyle w:val="Guidance"/>
      </w:pPr>
      <w:r w:rsidRPr="00485EEB">
        <w:t xml:space="preserve">&lt;Editor’s note: </w:t>
      </w:r>
      <w:r w:rsidR="00A8229B" w:rsidRPr="00485EEB">
        <w:t>Detailed structure of the subclause is TBD</w:t>
      </w:r>
      <w:r w:rsidRPr="00485EEB">
        <w:t>.</w:t>
      </w:r>
      <w:r w:rsidR="006C6CB9">
        <w:t xml:space="preserve"> </w:t>
      </w:r>
      <w:r w:rsidR="000C574A">
        <w:rPr>
          <w:lang w:eastAsia="zh-CN"/>
        </w:rPr>
        <w:t>Including</w:t>
      </w:r>
      <w:r w:rsidR="000C574A">
        <w:rPr>
          <w:rFonts w:hint="eastAsia"/>
          <w:lang w:eastAsia="zh-CN"/>
        </w:rPr>
        <w:t xml:space="preserve"> </w:t>
      </w:r>
      <w:r w:rsidR="00326E6A">
        <w:rPr>
          <w:rFonts w:hint="eastAsia"/>
          <w:lang w:eastAsia="zh-CN"/>
        </w:rPr>
        <w:t xml:space="preserve">at least </w:t>
      </w:r>
      <w:r w:rsidR="000C574A">
        <w:rPr>
          <w:rFonts w:hint="eastAsia"/>
          <w:lang w:eastAsia="zh-CN"/>
        </w:rPr>
        <w:t>EIRP</w:t>
      </w:r>
      <w:r w:rsidR="00326E6A">
        <w:rPr>
          <w:rFonts w:hint="eastAsia"/>
          <w:lang w:eastAsia="zh-CN"/>
        </w:rPr>
        <w:t>, EIS, TRP, TRS</w:t>
      </w:r>
      <w:r w:rsidRPr="00485EEB">
        <w:t>&gt;</w:t>
      </w:r>
    </w:p>
    <w:p w14:paraId="34E03126" w14:textId="61103D58" w:rsidR="001624A8" w:rsidRPr="004D3578" w:rsidRDefault="001624A8" w:rsidP="001624A8">
      <w:pPr>
        <w:pStyle w:val="2"/>
        <w:rPr>
          <w:lang w:eastAsia="zh-CN"/>
        </w:rPr>
      </w:pPr>
      <w:bookmarkStart w:id="192" w:name="_Toc211532603"/>
      <w:r>
        <w:t>5</w:t>
      </w:r>
      <w:r w:rsidRPr="004D3578">
        <w:t>.</w:t>
      </w:r>
      <w:r w:rsidR="004D56CD">
        <w:rPr>
          <w:rFonts w:hint="eastAsia"/>
          <w:lang w:eastAsia="zh-CN"/>
        </w:rPr>
        <w:t>2</w:t>
      </w:r>
      <w:r w:rsidRPr="004D3578">
        <w:tab/>
      </w:r>
      <w:r>
        <w:rPr>
          <w:rFonts w:hint="eastAsia"/>
          <w:lang w:eastAsia="zh-CN"/>
        </w:rPr>
        <w:t>General d</w:t>
      </w:r>
      <w:r w:rsidRPr="00CD0211">
        <w:t>efinition</w:t>
      </w:r>
      <w:r w:rsidR="00706BF6">
        <w:rPr>
          <w:rFonts w:hint="eastAsia"/>
          <w:lang w:eastAsia="zh-CN"/>
        </w:rPr>
        <w:t xml:space="preserve"> </w:t>
      </w:r>
      <w:r w:rsidRPr="00CD0211">
        <w:t xml:space="preserve">of </w:t>
      </w:r>
      <w:r w:rsidR="00326E6A">
        <w:rPr>
          <w:rFonts w:hint="eastAsia"/>
          <w:lang w:eastAsia="zh-CN"/>
        </w:rPr>
        <w:t>UE RRM metrics</w:t>
      </w:r>
      <w:bookmarkEnd w:id="192"/>
    </w:p>
    <w:p w14:paraId="17CA5C3E" w14:textId="44246A70" w:rsidR="001624A8" w:rsidRDefault="001624A8" w:rsidP="001624A8">
      <w:pPr>
        <w:pStyle w:val="Guidance"/>
        <w:rPr>
          <w:lang w:eastAsia="zh-CN"/>
        </w:rPr>
      </w:pPr>
      <w:r w:rsidRPr="00485EEB">
        <w:t>&lt;Editor’s note: Detailed structure of the subclause is TBD.</w:t>
      </w:r>
      <w:r w:rsidR="000C574A">
        <w:rPr>
          <w:rFonts w:hint="eastAsia"/>
          <w:lang w:eastAsia="zh-CN"/>
        </w:rPr>
        <w:t xml:space="preserve"> </w:t>
      </w:r>
      <w:r w:rsidRPr="00485EEB">
        <w:t>&gt;</w:t>
      </w:r>
    </w:p>
    <w:p w14:paraId="194601BD" w14:textId="1711F7CE" w:rsidR="004D56CD" w:rsidRPr="004D3578" w:rsidRDefault="004D56CD" w:rsidP="004D56CD">
      <w:pPr>
        <w:pStyle w:val="2"/>
        <w:rPr>
          <w:lang w:eastAsia="zh-CN"/>
        </w:rPr>
      </w:pPr>
      <w:bookmarkStart w:id="193" w:name="_Toc211532604"/>
      <w:r>
        <w:t>5</w:t>
      </w:r>
      <w:r w:rsidRPr="004D3578">
        <w:t>.</w:t>
      </w:r>
      <w:r>
        <w:rPr>
          <w:rFonts w:hint="eastAsia"/>
          <w:lang w:eastAsia="zh-CN"/>
        </w:rPr>
        <w:t>3</w:t>
      </w:r>
      <w:r w:rsidRPr="004D3578">
        <w:tab/>
      </w:r>
      <w:r w:rsidR="00706BF6">
        <w:rPr>
          <w:rFonts w:hint="eastAsia"/>
          <w:lang w:eastAsia="zh-CN"/>
        </w:rPr>
        <w:t>General d</w:t>
      </w:r>
      <w:r w:rsidR="00706BF6" w:rsidRPr="00CD0211">
        <w:t>efinition</w:t>
      </w:r>
      <w:r w:rsidR="00706BF6">
        <w:rPr>
          <w:rFonts w:hint="eastAsia"/>
          <w:lang w:eastAsia="zh-CN"/>
        </w:rPr>
        <w:t xml:space="preserve"> of</w:t>
      </w:r>
      <w:r w:rsidRPr="00CD0211">
        <w:t xml:space="preserve"> </w:t>
      </w:r>
      <w:r w:rsidR="00326E6A">
        <w:rPr>
          <w:rFonts w:hint="eastAsia"/>
          <w:lang w:eastAsia="zh-CN"/>
        </w:rPr>
        <w:t xml:space="preserve">UE </w:t>
      </w:r>
      <w:r w:rsidR="00D8646B">
        <w:rPr>
          <w:rFonts w:hint="eastAsia"/>
          <w:lang w:eastAsia="zh-CN"/>
        </w:rPr>
        <w:t>D</w:t>
      </w:r>
      <w:r w:rsidR="00326E6A">
        <w:rPr>
          <w:rFonts w:hint="eastAsia"/>
          <w:lang w:eastAsia="zh-CN"/>
        </w:rPr>
        <w:t>emodulation metrics</w:t>
      </w:r>
      <w:bookmarkEnd w:id="193"/>
    </w:p>
    <w:p w14:paraId="708B4597" w14:textId="03F7B7EB" w:rsidR="004D56CD" w:rsidRPr="004D56CD" w:rsidRDefault="004D56CD" w:rsidP="001624A8">
      <w:pPr>
        <w:pStyle w:val="Guidance"/>
        <w:rPr>
          <w:lang w:eastAsia="zh-CN"/>
        </w:rPr>
      </w:pPr>
      <w:r w:rsidRPr="00485EEB">
        <w:t>&lt;Editor’s note: Detailed structure of the subclause is TBD.</w:t>
      </w:r>
      <w:r w:rsidRPr="006C6CB9">
        <w:t xml:space="preserve"> </w:t>
      </w:r>
      <w:r w:rsidRPr="00485EEB">
        <w:t>&gt;</w:t>
      </w:r>
    </w:p>
    <w:p w14:paraId="718C11DC" w14:textId="77777777" w:rsidR="001624A8" w:rsidRPr="001624A8" w:rsidRDefault="001624A8" w:rsidP="00485EEB">
      <w:pPr>
        <w:pStyle w:val="Guidance"/>
        <w:rPr>
          <w:lang w:eastAsia="zh-CN"/>
        </w:rPr>
      </w:pPr>
    </w:p>
    <w:p w14:paraId="4B11FB49" w14:textId="63A34592" w:rsidR="00CA3230" w:rsidRDefault="001609A1" w:rsidP="00CA3230">
      <w:pPr>
        <w:pStyle w:val="1"/>
      </w:pPr>
      <w:bookmarkStart w:id="194" w:name="_Toc211532605"/>
      <w:r>
        <w:t>6</w:t>
      </w:r>
      <w:r w:rsidR="00CA3230" w:rsidRPr="004D3578">
        <w:tab/>
      </w:r>
      <w:r w:rsidR="00FB4977">
        <w:rPr>
          <w:rFonts w:hint="eastAsia"/>
          <w:lang w:eastAsia="zh-CN"/>
        </w:rPr>
        <w:t xml:space="preserve">NTN </w:t>
      </w:r>
      <w:r w:rsidR="00CA3230">
        <w:t xml:space="preserve">UE positioning </w:t>
      </w:r>
      <w:r>
        <w:t>guideline</w:t>
      </w:r>
      <w:r w:rsidR="00026188">
        <w:t>s</w:t>
      </w:r>
      <w:bookmarkEnd w:id="194"/>
    </w:p>
    <w:p w14:paraId="0BE202E1" w14:textId="4957783E" w:rsidR="00536E03" w:rsidRDefault="00536E03" w:rsidP="00536E03">
      <w:pPr>
        <w:pStyle w:val="Guidance"/>
      </w:pPr>
      <w:r w:rsidRPr="00485EEB">
        <w:t>&lt;Editor’s note: Detailed structure of the subclause is TBD.</w:t>
      </w:r>
      <w:r w:rsidRPr="006C6CB9">
        <w:t xml:space="preserve"> </w:t>
      </w:r>
      <w:r w:rsidRPr="00485EEB">
        <w:t>&gt;</w:t>
      </w:r>
    </w:p>
    <w:p w14:paraId="78951FAB" w14:textId="77777777" w:rsidR="00CA3230" w:rsidRDefault="001609A1" w:rsidP="00CA3230">
      <w:pPr>
        <w:pStyle w:val="2"/>
      </w:pPr>
      <w:bookmarkStart w:id="195" w:name="_Toc211532606"/>
      <w:r>
        <w:lastRenderedPageBreak/>
        <w:t>6</w:t>
      </w:r>
      <w:r w:rsidR="00CA3230">
        <w:t>.1</w:t>
      </w:r>
      <w:r w:rsidR="00CA3230">
        <w:tab/>
        <w:t>Free space</w:t>
      </w:r>
      <w:bookmarkEnd w:id="195"/>
    </w:p>
    <w:p w14:paraId="5B9675D9" w14:textId="77777777" w:rsidR="004328AE" w:rsidRPr="004328AE" w:rsidRDefault="004328AE" w:rsidP="004328AE"/>
    <w:p w14:paraId="3633E631" w14:textId="7EDDE727" w:rsidR="00026188" w:rsidRPr="004D3578" w:rsidRDefault="00026188" w:rsidP="00026188">
      <w:pPr>
        <w:pStyle w:val="1"/>
        <w:rPr>
          <w:lang w:eastAsia="zh-CN"/>
        </w:rPr>
      </w:pPr>
      <w:bookmarkStart w:id="196" w:name="_Toc211532607"/>
      <w:r>
        <w:t>7</w:t>
      </w:r>
      <w:r w:rsidRPr="004D3578">
        <w:tab/>
      </w:r>
      <w:r w:rsidR="00FB4977" w:rsidRPr="00F96F5C">
        <w:t>UE RF testing methodolog</w:t>
      </w:r>
      <w:r w:rsidR="009E288E">
        <w:rPr>
          <w:rFonts w:hint="eastAsia"/>
          <w:lang w:eastAsia="zh-CN"/>
        </w:rPr>
        <w:t>ies</w:t>
      </w:r>
      <w:bookmarkEnd w:id="196"/>
    </w:p>
    <w:p w14:paraId="0012AFE9" w14:textId="77777777" w:rsidR="00026188" w:rsidRDefault="00026188" w:rsidP="00026188">
      <w:pPr>
        <w:pStyle w:val="2"/>
      </w:pPr>
      <w:bookmarkStart w:id="197" w:name="_Toc211532608"/>
      <w:r>
        <w:t>7.1</w:t>
      </w:r>
      <w:r>
        <w:tab/>
        <w:t>General</w:t>
      </w:r>
      <w:bookmarkEnd w:id="197"/>
    </w:p>
    <w:p w14:paraId="67F32368" w14:textId="4B31F0A0" w:rsidR="00026188" w:rsidRDefault="00026188" w:rsidP="00026188">
      <w:pPr>
        <w:pStyle w:val="2"/>
      </w:pPr>
      <w:bookmarkStart w:id="198" w:name="_Toc211532609"/>
      <w:r>
        <w:t>7.2</w:t>
      </w:r>
      <w:r>
        <w:tab/>
      </w:r>
      <w:r w:rsidR="00FB4977">
        <w:rPr>
          <w:rFonts w:hint="eastAsia"/>
          <w:lang w:eastAsia="zh-CN"/>
        </w:rPr>
        <w:t>Applicability of different test methods</w:t>
      </w:r>
      <w:bookmarkEnd w:id="198"/>
      <w:r w:rsidRPr="00F54508">
        <w:t xml:space="preserve"> </w:t>
      </w:r>
    </w:p>
    <w:p w14:paraId="75A23B99" w14:textId="75492D8A" w:rsidR="00D3328B" w:rsidRPr="00A42271" w:rsidRDefault="00D3328B" w:rsidP="001A510A">
      <w:pPr>
        <w:rPr>
          <w:i/>
          <w:color w:val="0000FF"/>
        </w:rPr>
      </w:pPr>
      <w:r w:rsidRPr="00A42271">
        <w:rPr>
          <w:i/>
          <w:color w:val="0000FF"/>
        </w:rPr>
        <w:t xml:space="preserve">&lt;Editor’s note: </w:t>
      </w:r>
      <w:r w:rsidR="00FB4977">
        <w:rPr>
          <w:rFonts w:hint="eastAsia"/>
          <w:i/>
          <w:color w:val="0000FF"/>
          <w:lang w:eastAsia="zh-CN"/>
        </w:rPr>
        <w:t>general applicability of different test methods for each RF requirements</w:t>
      </w:r>
      <w:r w:rsidRPr="00A42271">
        <w:rPr>
          <w:i/>
          <w:color w:val="0000FF"/>
        </w:rPr>
        <w:t>&gt;</w:t>
      </w:r>
    </w:p>
    <w:p w14:paraId="6BD55CDB" w14:textId="342E3E4C" w:rsidR="00026188" w:rsidDel="00787552" w:rsidRDefault="00026188" w:rsidP="00026188">
      <w:pPr>
        <w:pStyle w:val="2"/>
        <w:rPr>
          <w:del w:id="199" w:author="Ruixin WANG" w:date="2025-10-16T10:47:00Z" w16du:dateUtc="2025-10-16T08:47:00Z"/>
        </w:rPr>
      </w:pPr>
      <w:del w:id="200" w:author="Ruixin WANG" w:date="2025-10-16T10:47:00Z" w16du:dateUtc="2025-10-16T08:47:00Z">
        <w:r w:rsidDel="00787552">
          <w:delText>7.3</w:delText>
        </w:r>
        <w:r w:rsidDel="00787552">
          <w:tab/>
        </w:r>
        <w:r w:rsidR="00FB4977" w:rsidRPr="00F96F5C" w:rsidDel="00787552">
          <w:delText>Direct far field (DFF)</w:delText>
        </w:r>
        <w:r w:rsidRPr="00F54508" w:rsidDel="00787552">
          <w:delText xml:space="preserve"> </w:delText>
        </w:r>
      </w:del>
    </w:p>
    <w:p w14:paraId="73583C8F" w14:textId="7BC89980" w:rsidR="00D3328B" w:rsidDel="00787552" w:rsidRDefault="00CA3230" w:rsidP="00D3328B">
      <w:pPr>
        <w:rPr>
          <w:del w:id="201" w:author="Ruixin WANG" w:date="2025-10-16T10:47:00Z" w16du:dateUtc="2025-10-16T08:47:00Z"/>
          <w:i/>
          <w:color w:val="0000FF"/>
        </w:rPr>
      </w:pPr>
      <w:del w:id="202" w:author="Ruixin WANG" w:date="2025-10-16T10:47:00Z" w16du:dateUtc="2025-10-16T08:47:00Z">
        <w:r w:rsidRPr="00A42271" w:rsidDel="00787552">
          <w:rPr>
            <w:i/>
            <w:color w:val="0000FF"/>
          </w:rPr>
          <w:delText xml:space="preserve"> </w:delText>
        </w:r>
        <w:r w:rsidR="00D3328B" w:rsidRPr="00A42271" w:rsidDel="00787552">
          <w:rPr>
            <w:i/>
            <w:color w:val="0000FF"/>
          </w:rPr>
          <w:delText xml:space="preserve">&lt;Editor’s note: </w:delText>
        </w:r>
        <w:r w:rsidR="00FB4977" w:rsidDel="00787552">
          <w:rPr>
            <w:rFonts w:hint="eastAsia"/>
            <w:i/>
            <w:color w:val="0000FF"/>
            <w:lang w:eastAsia="zh-CN"/>
          </w:rPr>
          <w:delText>need sub-clauses</w:delText>
        </w:r>
        <w:r w:rsidR="00D3328B" w:rsidRPr="00A42271" w:rsidDel="00787552">
          <w:rPr>
            <w:i/>
            <w:color w:val="0000FF"/>
          </w:rPr>
          <w:delText xml:space="preserve"> &gt;</w:delText>
        </w:r>
      </w:del>
    </w:p>
    <w:p w14:paraId="1B1835A9" w14:textId="764D010E" w:rsidR="00536E03" w:rsidRDefault="00536E03" w:rsidP="00536E03">
      <w:pPr>
        <w:pStyle w:val="2"/>
      </w:pPr>
      <w:bookmarkStart w:id="203" w:name="_Toc211532610"/>
      <w:r>
        <w:t>7.</w:t>
      </w:r>
      <w:del w:id="204" w:author="Ruixin WANG" w:date="2025-10-16T10:47:00Z" w16du:dateUtc="2025-10-16T08:47:00Z">
        <w:r w:rsidR="00235844" w:rsidDel="00787552">
          <w:delText>4</w:delText>
        </w:r>
      </w:del>
      <w:ins w:id="205" w:author="Ruixin WANG" w:date="2025-10-16T10:47:00Z" w16du:dateUtc="2025-10-16T08:47:00Z">
        <w:r w:rsidR="00787552">
          <w:rPr>
            <w:rFonts w:hint="eastAsia"/>
            <w:lang w:eastAsia="zh-CN"/>
          </w:rPr>
          <w:t>3</w:t>
        </w:r>
      </w:ins>
      <w:r>
        <w:tab/>
      </w:r>
      <w:r w:rsidR="00FB4977" w:rsidRPr="00F96F5C">
        <w:t>Indirect far field (IFF)</w:t>
      </w:r>
      <w:bookmarkEnd w:id="203"/>
      <w:r w:rsidRPr="00F54508">
        <w:t xml:space="preserve"> </w:t>
      </w:r>
    </w:p>
    <w:p w14:paraId="0ACF43AE" w14:textId="04FF632F" w:rsidR="00536E03" w:rsidRPr="00A42271" w:rsidRDefault="00536E03" w:rsidP="00536E03">
      <w:pPr>
        <w:rPr>
          <w:i/>
          <w:color w:val="0000FF"/>
        </w:rPr>
      </w:pPr>
      <w:r w:rsidRPr="00A42271">
        <w:rPr>
          <w:i/>
          <w:color w:val="0000FF"/>
        </w:rPr>
        <w:t xml:space="preserve"> &lt;Editor’s note: </w:t>
      </w:r>
      <w:r w:rsidR="00FB4977">
        <w:rPr>
          <w:rFonts w:hint="eastAsia"/>
          <w:i/>
          <w:color w:val="0000FF"/>
          <w:lang w:eastAsia="zh-CN"/>
        </w:rPr>
        <w:t>need sub-clauses</w:t>
      </w:r>
      <w:r w:rsidR="00A56026" w:rsidRPr="00A42271">
        <w:rPr>
          <w:i/>
          <w:color w:val="0000FF"/>
        </w:rPr>
        <w:t>,</w:t>
      </w:r>
      <w:r w:rsidRPr="00A42271">
        <w:rPr>
          <w:i/>
          <w:color w:val="0000FF"/>
        </w:rPr>
        <w:t>&gt;</w:t>
      </w:r>
    </w:p>
    <w:p w14:paraId="4C640EED" w14:textId="0DEBF142" w:rsidR="00A05CDD" w:rsidRDefault="00A05CDD" w:rsidP="00A05CDD">
      <w:pPr>
        <w:pStyle w:val="2"/>
        <w:rPr>
          <w:lang w:eastAsia="zh-CN"/>
        </w:rPr>
      </w:pPr>
      <w:bookmarkStart w:id="206" w:name="_Toc211532611"/>
      <w:r>
        <w:t>7.</w:t>
      </w:r>
      <w:del w:id="207" w:author="Ruixin WANG" w:date="2025-10-16T10:48:00Z" w16du:dateUtc="2025-10-16T08:48:00Z">
        <w:r w:rsidR="00235844" w:rsidDel="00787552">
          <w:delText>5</w:delText>
        </w:r>
      </w:del>
      <w:ins w:id="208" w:author="Ruixin WANG" w:date="2025-10-16T10:48:00Z" w16du:dateUtc="2025-10-16T08:48:00Z">
        <w:r w:rsidR="00787552">
          <w:rPr>
            <w:rFonts w:hint="eastAsia"/>
            <w:lang w:eastAsia="zh-CN"/>
          </w:rPr>
          <w:t>4</w:t>
        </w:r>
      </w:ins>
      <w:r>
        <w:tab/>
      </w:r>
      <w:del w:id="209" w:author="Ruixin WANG" w:date="2025-10-16T10:47:00Z" w16du:dateUtc="2025-10-16T08:47:00Z">
        <w:r w:rsidR="00FB4977" w:rsidRPr="00F96F5C" w:rsidDel="00787552">
          <w:delText>Near field to far field transform (NFTF)</w:delText>
        </w:r>
        <w:r w:rsidRPr="00F54508" w:rsidDel="00787552">
          <w:delText xml:space="preserve"> </w:delText>
        </w:r>
      </w:del>
      <w:ins w:id="210" w:author="Ruixin WANG" w:date="2025-10-16T10:47:00Z" w16du:dateUtc="2025-10-16T08:47:00Z">
        <w:r w:rsidR="00787552">
          <w:rPr>
            <w:rFonts w:hint="eastAsia"/>
            <w:lang w:eastAsia="zh-CN"/>
          </w:rPr>
          <w:t>other</w:t>
        </w:r>
      </w:ins>
      <w:bookmarkEnd w:id="206"/>
    </w:p>
    <w:p w14:paraId="359D7416" w14:textId="60D5C5E8" w:rsidR="00A05CDD" w:rsidRPr="00A42271" w:rsidRDefault="00A05CDD" w:rsidP="00A05CDD">
      <w:pPr>
        <w:rPr>
          <w:i/>
          <w:color w:val="0000FF"/>
        </w:rPr>
      </w:pPr>
      <w:r w:rsidRPr="00A42271">
        <w:rPr>
          <w:i/>
          <w:color w:val="0000FF"/>
        </w:rPr>
        <w:t xml:space="preserve"> &lt;Editor’s note: </w:t>
      </w:r>
      <w:r w:rsidR="008A1E2B">
        <w:rPr>
          <w:rFonts w:hint="eastAsia"/>
          <w:i/>
          <w:color w:val="0000FF"/>
          <w:lang w:eastAsia="zh-CN"/>
        </w:rPr>
        <w:t>need sub-clauses</w:t>
      </w:r>
      <w:r w:rsidR="008A1E2B" w:rsidRPr="00A42271">
        <w:rPr>
          <w:i/>
          <w:color w:val="0000FF"/>
        </w:rPr>
        <w:t>,</w:t>
      </w:r>
      <w:r w:rsidRPr="00A42271">
        <w:rPr>
          <w:i/>
          <w:color w:val="0000FF"/>
        </w:rPr>
        <w:t>&gt;</w:t>
      </w:r>
    </w:p>
    <w:p w14:paraId="5B61F14F" w14:textId="77777777" w:rsidR="00332F4C" w:rsidRPr="0009476B" w:rsidRDefault="00332F4C" w:rsidP="009E288E">
      <w:pPr>
        <w:rPr>
          <w:lang w:eastAsia="zh-CN"/>
        </w:rPr>
      </w:pPr>
    </w:p>
    <w:p w14:paraId="57733CDD" w14:textId="254653AE" w:rsidR="00DE71A1" w:rsidRPr="004D3578" w:rsidRDefault="00D3328B" w:rsidP="00DE71A1">
      <w:pPr>
        <w:pStyle w:val="1"/>
        <w:rPr>
          <w:lang w:eastAsia="zh-CN"/>
        </w:rPr>
      </w:pPr>
      <w:bookmarkStart w:id="211" w:name="_Toc211532612"/>
      <w:r>
        <w:t>8</w:t>
      </w:r>
      <w:r w:rsidR="00DE71A1" w:rsidRPr="004D3578">
        <w:tab/>
      </w:r>
      <w:r w:rsidR="009E288E">
        <w:rPr>
          <w:rFonts w:hint="eastAsia"/>
          <w:lang w:eastAsia="zh-CN"/>
        </w:rPr>
        <w:t xml:space="preserve">UE RRM testing </w:t>
      </w:r>
      <w:r w:rsidR="009E288E">
        <w:rPr>
          <w:lang w:eastAsia="zh-CN"/>
        </w:rPr>
        <w:t>methodologies</w:t>
      </w:r>
      <w:bookmarkEnd w:id="211"/>
    </w:p>
    <w:p w14:paraId="4C0A7265" w14:textId="0C8B6F21" w:rsidR="009E288E" w:rsidRDefault="009E288E" w:rsidP="009E288E">
      <w:pPr>
        <w:pStyle w:val="2"/>
      </w:pPr>
      <w:bookmarkStart w:id="212" w:name="_Toc211532613"/>
      <w:r>
        <w:rPr>
          <w:rFonts w:hint="eastAsia"/>
          <w:lang w:eastAsia="zh-CN"/>
        </w:rPr>
        <w:t>8</w:t>
      </w:r>
      <w:r>
        <w:t>.1</w:t>
      </w:r>
      <w:r>
        <w:tab/>
        <w:t>General</w:t>
      </w:r>
      <w:bookmarkEnd w:id="212"/>
    </w:p>
    <w:p w14:paraId="47D364CF" w14:textId="112C869E" w:rsidR="009E288E" w:rsidRDefault="009E288E" w:rsidP="009E288E">
      <w:pPr>
        <w:pStyle w:val="2"/>
      </w:pPr>
      <w:bookmarkStart w:id="213" w:name="_Toc211532614"/>
      <w:r>
        <w:rPr>
          <w:rFonts w:hint="eastAsia"/>
          <w:lang w:eastAsia="zh-CN"/>
        </w:rPr>
        <w:t>8</w:t>
      </w:r>
      <w:r>
        <w:t>.2</w:t>
      </w:r>
      <w:r>
        <w:tab/>
      </w:r>
      <w:r>
        <w:rPr>
          <w:rFonts w:hint="eastAsia"/>
          <w:lang w:eastAsia="zh-CN"/>
        </w:rPr>
        <w:t>Applicability of different test methods</w:t>
      </w:r>
      <w:bookmarkEnd w:id="213"/>
      <w:r w:rsidRPr="00F54508">
        <w:t xml:space="preserve"> </w:t>
      </w:r>
    </w:p>
    <w:p w14:paraId="13CF240E" w14:textId="5E421CEA" w:rsidR="009E288E" w:rsidRPr="00A42271" w:rsidRDefault="009E288E" w:rsidP="009E288E">
      <w:pPr>
        <w:rPr>
          <w:i/>
          <w:color w:val="0000FF"/>
        </w:rPr>
      </w:pPr>
      <w:r w:rsidRPr="00A42271">
        <w:rPr>
          <w:i/>
          <w:color w:val="0000FF"/>
        </w:rPr>
        <w:t xml:space="preserve">&lt;Editor’s note: </w:t>
      </w:r>
      <w:r>
        <w:rPr>
          <w:rFonts w:hint="eastAsia"/>
          <w:i/>
          <w:color w:val="0000FF"/>
          <w:lang w:eastAsia="zh-CN"/>
        </w:rPr>
        <w:t>general applicability of different test methods for each RF requirements</w:t>
      </w:r>
      <w:ins w:id="214" w:author="Ruixin WANG" w:date="2025-10-16T10:48:00Z" w16du:dateUtc="2025-10-16T08:48:00Z">
        <w:r w:rsidR="00787552">
          <w:rPr>
            <w:rFonts w:hint="eastAsia"/>
            <w:i/>
            <w:color w:val="0000FF"/>
            <w:lang w:eastAsia="zh-CN"/>
          </w:rPr>
          <w:t xml:space="preserve">. </w:t>
        </w:r>
        <w:r w:rsidR="00787552">
          <w:rPr>
            <w:i/>
            <w:color w:val="0000FF"/>
            <w:lang w:eastAsia="zh-CN"/>
          </w:rPr>
          <w:t>O</w:t>
        </w:r>
        <w:r w:rsidR="00787552">
          <w:rPr>
            <w:rFonts w:hint="eastAsia"/>
            <w:i/>
            <w:color w:val="0000FF"/>
            <w:lang w:eastAsia="zh-CN"/>
          </w:rPr>
          <w:t xml:space="preserve">ther methods </w:t>
        </w:r>
      </w:ins>
      <w:ins w:id="215" w:author="Ruixin WANG" w:date="2025-10-16T10:49:00Z" w16du:dateUtc="2025-10-16T08:49:00Z">
        <w:r w:rsidR="00787552">
          <w:rPr>
            <w:rFonts w:hint="eastAsia"/>
            <w:i/>
            <w:color w:val="0000FF"/>
            <w:lang w:eastAsia="zh-CN"/>
          </w:rPr>
          <w:t>can be further added, if needed</w:t>
        </w:r>
      </w:ins>
      <w:r w:rsidRPr="00A42271">
        <w:rPr>
          <w:i/>
          <w:color w:val="0000FF"/>
        </w:rPr>
        <w:t>&gt;</w:t>
      </w:r>
    </w:p>
    <w:p w14:paraId="0CA6F22C" w14:textId="2645D401" w:rsidR="009E288E" w:rsidDel="00787552" w:rsidRDefault="009E288E" w:rsidP="009E288E">
      <w:pPr>
        <w:pStyle w:val="2"/>
        <w:rPr>
          <w:del w:id="216" w:author="Ruixin WANG" w:date="2025-10-16T10:48:00Z" w16du:dateUtc="2025-10-16T08:48:00Z"/>
        </w:rPr>
      </w:pPr>
      <w:del w:id="217" w:author="Ruixin WANG" w:date="2025-10-16T10:48:00Z" w16du:dateUtc="2025-10-16T08:48:00Z">
        <w:r w:rsidDel="00787552">
          <w:rPr>
            <w:rFonts w:hint="eastAsia"/>
            <w:lang w:eastAsia="zh-CN"/>
          </w:rPr>
          <w:delText>8</w:delText>
        </w:r>
        <w:r w:rsidDel="00787552">
          <w:delText>.3</w:delText>
        </w:r>
        <w:r w:rsidDel="00787552">
          <w:tab/>
        </w:r>
        <w:r w:rsidRPr="00F96F5C" w:rsidDel="00787552">
          <w:delText>Direct far field (DFF)</w:delText>
        </w:r>
        <w:r w:rsidRPr="00F54508" w:rsidDel="00787552">
          <w:delText xml:space="preserve"> </w:delText>
        </w:r>
      </w:del>
    </w:p>
    <w:p w14:paraId="7BA54797" w14:textId="79CCD100" w:rsidR="009E288E" w:rsidDel="00787552" w:rsidRDefault="009E288E" w:rsidP="009E288E">
      <w:pPr>
        <w:rPr>
          <w:del w:id="218" w:author="Ruixin WANG" w:date="2025-10-16T10:48:00Z" w16du:dateUtc="2025-10-16T08:48:00Z"/>
          <w:i/>
          <w:color w:val="0000FF"/>
        </w:rPr>
      </w:pPr>
      <w:del w:id="219" w:author="Ruixin WANG" w:date="2025-10-16T10:48:00Z" w16du:dateUtc="2025-10-16T08:48:00Z">
        <w:r w:rsidRPr="00A42271" w:rsidDel="00787552">
          <w:rPr>
            <w:i/>
            <w:color w:val="0000FF"/>
          </w:rPr>
          <w:delText xml:space="preserve"> &lt;Editor’s note: </w:delText>
        </w:r>
        <w:r w:rsidDel="00787552">
          <w:rPr>
            <w:rFonts w:hint="eastAsia"/>
            <w:i/>
            <w:color w:val="0000FF"/>
            <w:lang w:eastAsia="zh-CN"/>
          </w:rPr>
          <w:delText>need sub-clauses</w:delText>
        </w:r>
        <w:r w:rsidRPr="00A42271" w:rsidDel="00787552">
          <w:rPr>
            <w:i/>
            <w:color w:val="0000FF"/>
          </w:rPr>
          <w:delText xml:space="preserve"> &gt;</w:delText>
        </w:r>
      </w:del>
    </w:p>
    <w:p w14:paraId="0EB8623F" w14:textId="45B41B4B" w:rsidR="009E288E" w:rsidRDefault="009E288E" w:rsidP="009E288E">
      <w:pPr>
        <w:pStyle w:val="2"/>
      </w:pPr>
      <w:bookmarkStart w:id="220" w:name="_Toc211532615"/>
      <w:r>
        <w:rPr>
          <w:rFonts w:hint="eastAsia"/>
          <w:lang w:eastAsia="zh-CN"/>
        </w:rPr>
        <w:t>8</w:t>
      </w:r>
      <w:r>
        <w:t>.</w:t>
      </w:r>
      <w:del w:id="221" w:author="Ruixin WANG" w:date="2025-10-16T10:48:00Z" w16du:dateUtc="2025-10-16T08:48:00Z">
        <w:r w:rsidDel="00787552">
          <w:delText>4</w:delText>
        </w:r>
      </w:del>
      <w:ins w:id="222" w:author="Ruixin WANG" w:date="2025-10-16T10:48:00Z" w16du:dateUtc="2025-10-16T08:48:00Z">
        <w:r w:rsidR="00787552">
          <w:rPr>
            <w:rFonts w:hint="eastAsia"/>
            <w:lang w:eastAsia="zh-CN"/>
          </w:rPr>
          <w:t>2</w:t>
        </w:r>
      </w:ins>
      <w:r>
        <w:tab/>
      </w:r>
      <w:r w:rsidRPr="00F96F5C">
        <w:t>Indirect far field (IFF)</w:t>
      </w:r>
      <w:bookmarkEnd w:id="220"/>
      <w:r w:rsidRPr="00F54508">
        <w:t xml:space="preserve"> </w:t>
      </w:r>
    </w:p>
    <w:p w14:paraId="529DBE10" w14:textId="77777777" w:rsidR="009E288E" w:rsidRPr="00A42271" w:rsidRDefault="009E288E" w:rsidP="009E288E">
      <w:pPr>
        <w:rPr>
          <w:i/>
          <w:color w:val="0000FF"/>
        </w:rPr>
      </w:pPr>
      <w:r w:rsidRPr="00A42271">
        <w:rPr>
          <w:i/>
          <w:color w:val="0000FF"/>
        </w:rPr>
        <w:t xml:space="preserve"> &lt;Editor’s note: </w:t>
      </w:r>
      <w:r>
        <w:rPr>
          <w:rFonts w:hint="eastAsia"/>
          <w:i/>
          <w:color w:val="0000FF"/>
          <w:lang w:eastAsia="zh-CN"/>
        </w:rPr>
        <w:t>need sub-clauses</w:t>
      </w:r>
      <w:r w:rsidRPr="00A42271">
        <w:rPr>
          <w:i/>
          <w:color w:val="0000FF"/>
        </w:rPr>
        <w:t>,&gt;</w:t>
      </w:r>
    </w:p>
    <w:p w14:paraId="5B3E4530" w14:textId="77777777" w:rsidR="00274D87" w:rsidRPr="009E288E" w:rsidRDefault="00274D87" w:rsidP="00274D87"/>
    <w:p w14:paraId="7EF1209E" w14:textId="7411B9AA" w:rsidR="00127350" w:rsidRPr="004D3578" w:rsidRDefault="00213964" w:rsidP="00127350">
      <w:pPr>
        <w:pStyle w:val="1"/>
      </w:pPr>
      <w:bookmarkStart w:id="223" w:name="_Toc211532616"/>
      <w:r>
        <w:lastRenderedPageBreak/>
        <w:t>9</w:t>
      </w:r>
      <w:r w:rsidR="00127350" w:rsidRPr="004D3578">
        <w:tab/>
      </w:r>
      <w:r w:rsidR="008505D6">
        <w:rPr>
          <w:rFonts w:hint="eastAsia"/>
          <w:lang w:eastAsia="zh-CN"/>
        </w:rPr>
        <w:t>UE demodulation testing</w:t>
      </w:r>
      <w:r w:rsidR="00536E03">
        <w:t xml:space="preserve"> methodologies</w:t>
      </w:r>
      <w:bookmarkEnd w:id="223"/>
    </w:p>
    <w:p w14:paraId="037D59F8" w14:textId="77777777" w:rsidR="00127350" w:rsidRDefault="00213964" w:rsidP="00127350">
      <w:pPr>
        <w:pStyle w:val="2"/>
      </w:pPr>
      <w:bookmarkStart w:id="224" w:name="_Toc211532617"/>
      <w:r>
        <w:t>9</w:t>
      </w:r>
      <w:r w:rsidR="00127350">
        <w:t>.1</w:t>
      </w:r>
      <w:r w:rsidR="00127350">
        <w:tab/>
        <w:t>General</w:t>
      </w:r>
      <w:bookmarkEnd w:id="224"/>
    </w:p>
    <w:p w14:paraId="10C96CC0" w14:textId="74DD867A" w:rsidR="00127350" w:rsidRDefault="00213964" w:rsidP="00127350">
      <w:pPr>
        <w:pStyle w:val="2"/>
      </w:pPr>
      <w:bookmarkStart w:id="225" w:name="_Toc211532618"/>
      <w:r>
        <w:t>9</w:t>
      </w:r>
      <w:r w:rsidR="00127350">
        <w:t>.2</w:t>
      </w:r>
      <w:r w:rsidR="00127350">
        <w:tab/>
      </w:r>
      <w:r w:rsidR="008505D6">
        <w:rPr>
          <w:rFonts w:hint="eastAsia"/>
          <w:lang w:eastAsia="zh-CN"/>
        </w:rPr>
        <w:t>Measurement setup</w:t>
      </w:r>
      <w:bookmarkEnd w:id="225"/>
      <w:r w:rsidR="008505D6">
        <w:rPr>
          <w:rFonts w:hint="eastAsia"/>
          <w:lang w:eastAsia="zh-CN"/>
        </w:rPr>
        <w:t xml:space="preserve"> </w:t>
      </w:r>
      <w:r w:rsidR="00127350" w:rsidRPr="00F54508">
        <w:t xml:space="preserve"> </w:t>
      </w:r>
    </w:p>
    <w:p w14:paraId="19C46F50" w14:textId="6EB96EA2" w:rsidR="00B01568" w:rsidRPr="00B01568" w:rsidRDefault="00B01568" w:rsidP="003D2EE2">
      <w:pPr>
        <w:pStyle w:val="Guidance"/>
        <w:rPr>
          <w:lang w:eastAsia="zh-CN"/>
        </w:rPr>
      </w:pPr>
      <w:r>
        <w:t>&lt;Editor’s note:</w:t>
      </w:r>
      <w:r>
        <w:rPr>
          <w:rFonts w:hint="eastAsia"/>
          <w:lang w:eastAsia="zh-CN"/>
        </w:rPr>
        <w:t xml:space="preserve"> </w:t>
      </w:r>
      <w:r w:rsidR="00A8229B">
        <w:rPr>
          <w:rFonts w:hint="eastAsia"/>
          <w:lang w:eastAsia="zh-CN"/>
        </w:rPr>
        <w:t>test setup.</w:t>
      </w:r>
      <w:r w:rsidRPr="00F85E37">
        <w:t xml:space="preserve"> </w:t>
      </w:r>
      <w:r>
        <w:t>&gt;</w:t>
      </w:r>
    </w:p>
    <w:p w14:paraId="1FEF0424" w14:textId="540488C6" w:rsidR="00536E03" w:rsidRDefault="00213964" w:rsidP="00536E03">
      <w:pPr>
        <w:pStyle w:val="2"/>
      </w:pPr>
      <w:bookmarkStart w:id="226" w:name="_Toc211532619"/>
      <w:r>
        <w:t>9</w:t>
      </w:r>
      <w:r w:rsidR="00536E03">
        <w:t>.3</w:t>
      </w:r>
      <w:r w:rsidR="00536E03">
        <w:tab/>
      </w:r>
      <w:r w:rsidR="008505D6">
        <w:rPr>
          <w:rFonts w:hint="eastAsia"/>
          <w:lang w:eastAsia="zh-CN"/>
        </w:rPr>
        <w:t>Test metrics and procedure</w:t>
      </w:r>
      <w:bookmarkEnd w:id="226"/>
      <w:r w:rsidR="00536E03" w:rsidRPr="00F54508">
        <w:t xml:space="preserve"> </w:t>
      </w:r>
    </w:p>
    <w:p w14:paraId="2F7E95C5" w14:textId="65C5A148" w:rsidR="005E0D1E" w:rsidRPr="000309EE" w:rsidRDefault="005E0D1E" w:rsidP="005E0D1E">
      <w:pPr>
        <w:pStyle w:val="Guidance"/>
      </w:pPr>
      <w:r>
        <w:t>&lt;Editor’s note:</w:t>
      </w:r>
      <w:r>
        <w:rPr>
          <w:rFonts w:hint="eastAsia"/>
          <w:lang w:eastAsia="zh-CN"/>
        </w:rPr>
        <w:t xml:space="preserve"> </w:t>
      </w:r>
      <w:r w:rsidR="00A8229B">
        <w:rPr>
          <w:rFonts w:hint="eastAsia"/>
          <w:lang w:eastAsia="zh-CN"/>
        </w:rPr>
        <w:t>need sub-clauses</w:t>
      </w:r>
      <w:r w:rsidRPr="00F85E37">
        <w:t xml:space="preserve"> </w:t>
      </w:r>
      <w:r>
        <w:t>&gt;</w:t>
      </w:r>
    </w:p>
    <w:p w14:paraId="2644855A" w14:textId="77777777" w:rsidR="00536E03" w:rsidRPr="00536E03" w:rsidRDefault="00536E03" w:rsidP="00536E03"/>
    <w:p w14:paraId="2DBC9EEB" w14:textId="77777777" w:rsidR="00DE71A1" w:rsidRPr="00C61007" w:rsidRDefault="00DE71A1" w:rsidP="00C61007">
      <w:pPr>
        <w:pStyle w:val="9"/>
        <w:rPr>
          <w:rFonts w:eastAsia="宋体"/>
        </w:rPr>
      </w:pPr>
      <w:bookmarkStart w:id="227" w:name="_Toc47103333"/>
      <w:bookmarkStart w:id="228" w:name="_Toc211532620"/>
      <w:r w:rsidRPr="00C61007">
        <w:rPr>
          <w:rFonts w:eastAsia="宋体"/>
        </w:rPr>
        <w:t>Annex A:</w:t>
      </w:r>
      <w:r w:rsidRPr="00C61007">
        <w:rPr>
          <w:rFonts w:eastAsia="宋体"/>
        </w:rPr>
        <w:br/>
      </w:r>
      <w:bookmarkEnd w:id="227"/>
      <w:r w:rsidR="00090BCB" w:rsidRPr="00C61007">
        <w:rPr>
          <w:rFonts w:eastAsia="宋体"/>
        </w:rPr>
        <w:t>UE coordinate system</w:t>
      </w:r>
      <w:bookmarkEnd w:id="228"/>
    </w:p>
    <w:p w14:paraId="38297351" w14:textId="77777777" w:rsidR="00DE71A1" w:rsidRDefault="00DE71A1">
      <w:pPr>
        <w:spacing w:after="0"/>
        <w:rPr>
          <w:i/>
          <w:color w:val="0000FF"/>
        </w:rPr>
      </w:pPr>
      <w:r>
        <w:br w:type="page"/>
      </w:r>
    </w:p>
    <w:p w14:paraId="2939AB04" w14:textId="77777777" w:rsidR="00DE71A1" w:rsidRPr="00C61007" w:rsidRDefault="00DE71A1" w:rsidP="00C61007">
      <w:pPr>
        <w:pStyle w:val="9"/>
        <w:rPr>
          <w:rFonts w:eastAsia="宋体"/>
        </w:rPr>
      </w:pPr>
      <w:bookmarkStart w:id="229" w:name="_Toc47103334"/>
      <w:bookmarkStart w:id="230" w:name="_Toc211532621"/>
      <w:r w:rsidRPr="00C61007">
        <w:rPr>
          <w:rFonts w:eastAsia="宋体"/>
        </w:rPr>
        <w:lastRenderedPageBreak/>
        <w:t>Annex B:</w:t>
      </w:r>
      <w:r w:rsidRPr="00C61007">
        <w:rPr>
          <w:rFonts w:eastAsia="宋体"/>
        </w:rPr>
        <w:br/>
      </w:r>
      <w:bookmarkStart w:id="231" w:name="_Hlk72747197"/>
      <w:bookmarkEnd w:id="229"/>
      <w:r w:rsidR="00587F7F" w:rsidRPr="00C61007">
        <w:rPr>
          <w:rFonts w:eastAsia="宋体"/>
        </w:rPr>
        <w:t>Estimation of</w:t>
      </w:r>
      <w:r w:rsidR="00536E03" w:rsidRPr="00C61007">
        <w:rPr>
          <w:rFonts w:eastAsia="宋体"/>
        </w:rPr>
        <w:t xml:space="preserve"> </w:t>
      </w:r>
      <w:r w:rsidR="00090BCB" w:rsidRPr="00C61007">
        <w:rPr>
          <w:rFonts w:eastAsia="宋体"/>
        </w:rPr>
        <w:t>Measurement uncertainty</w:t>
      </w:r>
      <w:bookmarkEnd w:id="230"/>
      <w:bookmarkEnd w:id="231"/>
    </w:p>
    <w:p w14:paraId="246281F6" w14:textId="62DB0344" w:rsidR="00DE71A1" w:rsidRPr="00035418" w:rsidRDefault="00DE71A1" w:rsidP="00DE71A1">
      <w:pPr>
        <w:pStyle w:val="Guidance"/>
        <w:rPr>
          <w:lang w:eastAsia="zh-CN"/>
        </w:rPr>
      </w:pPr>
      <w:r>
        <w:t>&lt;Editor’s note: Detailed structure of the subclause is TBD.</w:t>
      </w:r>
      <w:r>
        <w:rPr>
          <w:rFonts w:hint="eastAsia"/>
          <w:lang w:eastAsia="zh-CN"/>
        </w:rPr>
        <w:t xml:space="preserve"> </w:t>
      </w:r>
      <w:r>
        <w:t>&gt;</w:t>
      </w:r>
    </w:p>
    <w:p w14:paraId="7220751C" w14:textId="77777777" w:rsidR="00213964" w:rsidRPr="006D3FE0" w:rsidRDefault="00213964" w:rsidP="00213964">
      <w:pPr>
        <w:pStyle w:val="1"/>
        <w:rPr>
          <w:lang w:eastAsia="zh-CN"/>
        </w:rPr>
      </w:pPr>
      <w:bookmarkStart w:id="232" w:name="_Toc97741387"/>
      <w:bookmarkStart w:id="233" w:name="_Toc211532622"/>
      <w:r w:rsidRPr="006D3FE0">
        <w:rPr>
          <w:lang w:eastAsia="zh-CN"/>
        </w:rPr>
        <w:t>B.1</w:t>
      </w:r>
      <w:r w:rsidRPr="006D3FE0">
        <w:rPr>
          <w:lang w:eastAsia="zh-CN"/>
        </w:rPr>
        <w:tab/>
        <w:t>General</w:t>
      </w:r>
      <w:bookmarkEnd w:id="232"/>
      <w:bookmarkEnd w:id="233"/>
    </w:p>
    <w:p w14:paraId="62399C98" w14:textId="77777777" w:rsidR="00213964" w:rsidRDefault="00213964">
      <w:pPr>
        <w:spacing w:after="0"/>
      </w:pPr>
    </w:p>
    <w:p w14:paraId="573962F0" w14:textId="2595DA82" w:rsidR="00213964" w:rsidRPr="006D3FE0" w:rsidRDefault="00213964" w:rsidP="00213964">
      <w:pPr>
        <w:pStyle w:val="1"/>
        <w:rPr>
          <w:lang w:eastAsia="zh-CN"/>
        </w:rPr>
      </w:pPr>
      <w:bookmarkStart w:id="234" w:name="_Toc211532623"/>
      <w:r w:rsidRPr="006D3FE0">
        <w:rPr>
          <w:lang w:eastAsia="zh-CN"/>
        </w:rPr>
        <w:t>B.</w:t>
      </w:r>
      <w:r>
        <w:rPr>
          <w:lang w:eastAsia="zh-CN"/>
        </w:rPr>
        <w:t>2</w:t>
      </w:r>
      <w:r w:rsidRPr="006D3FE0">
        <w:rPr>
          <w:lang w:eastAsia="zh-CN"/>
        </w:rPr>
        <w:tab/>
      </w:r>
      <w:r w:rsidR="00795356">
        <w:rPr>
          <w:lang w:eastAsia="zh-CN"/>
        </w:rPr>
        <w:t>MU</w:t>
      </w:r>
      <w:r w:rsidR="00795356" w:rsidRPr="00795356">
        <w:rPr>
          <w:lang w:eastAsia="zh-CN"/>
        </w:rPr>
        <w:t xml:space="preserve"> </w:t>
      </w:r>
      <w:r w:rsidR="004B6AFA">
        <w:rPr>
          <w:rFonts w:hint="eastAsia"/>
          <w:lang w:eastAsia="zh-CN"/>
        </w:rPr>
        <w:t>assessment for UE RF testing</w:t>
      </w:r>
      <w:bookmarkEnd w:id="234"/>
    </w:p>
    <w:p w14:paraId="38174DBF" w14:textId="77777777" w:rsidR="00795356" w:rsidRDefault="00795356">
      <w:pPr>
        <w:spacing w:after="0"/>
        <w:rPr>
          <w:i/>
          <w:color w:val="0000FF"/>
        </w:rPr>
      </w:pPr>
    </w:p>
    <w:p w14:paraId="710E75AB" w14:textId="77777777" w:rsidR="00C55CE7" w:rsidRDefault="00C55CE7">
      <w:pPr>
        <w:spacing w:after="0"/>
        <w:rPr>
          <w:b/>
          <w:lang w:eastAsia="zh-CN"/>
        </w:rPr>
      </w:pPr>
      <w:bookmarkStart w:id="235" w:name="_Toc47103335"/>
      <w:r>
        <w:rPr>
          <w:b/>
        </w:rPr>
        <w:br w:type="page"/>
      </w:r>
    </w:p>
    <w:p w14:paraId="3B95FE92" w14:textId="1CB9B078" w:rsidR="004B6AFA" w:rsidRPr="006D3FE0" w:rsidRDefault="004B6AFA" w:rsidP="004B6AFA">
      <w:pPr>
        <w:pStyle w:val="1"/>
        <w:rPr>
          <w:lang w:eastAsia="zh-CN"/>
        </w:rPr>
      </w:pPr>
      <w:bookmarkStart w:id="236" w:name="_Toc211532624"/>
      <w:r w:rsidRPr="006D3FE0">
        <w:rPr>
          <w:lang w:eastAsia="zh-CN"/>
        </w:rPr>
        <w:lastRenderedPageBreak/>
        <w:t>B.</w:t>
      </w:r>
      <w:r>
        <w:rPr>
          <w:rFonts w:hint="eastAsia"/>
          <w:lang w:eastAsia="zh-CN"/>
        </w:rPr>
        <w:t>3</w:t>
      </w:r>
      <w:r w:rsidRPr="006D3FE0">
        <w:rPr>
          <w:lang w:eastAsia="zh-CN"/>
        </w:rPr>
        <w:tab/>
      </w:r>
      <w:r>
        <w:rPr>
          <w:lang w:eastAsia="zh-CN"/>
        </w:rPr>
        <w:t>MU</w:t>
      </w:r>
      <w:r w:rsidRPr="00795356">
        <w:rPr>
          <w:lang w:eastAsia="zh-CN"/>
        </w:rPr>
        <w:t xml:space="preserve"> </w:t>
      </w:r>
      <w:r>
        <w:rPr>
          <w:rFonts w:hint="eastAsia"/>
          <w:lang w:eastAsia="zh-CN"/>
        </w:rPr>
        <w:t>assessment for UE RRM testing</w:t>
      </w:r>
      <w:bookmarkEnd w:id="236"/>
    </w:p>
    <w:p w14:paraId="22EBB088" w14:textId="77777777" w:rsidR="004B6AFA" w:rsidRDefault="004B6AFA">
      <w:pPr>
        <w:spacing w:after="0"/>
        <w:rPr>
          <w:rFonts w:ascii="Arial" w:hAnsi="Arial"/>
          <w:b/>
          <w:sz w:val="36"/>
          <w:lang w:eastAsia="zh-CN"/>
        </w:rPr>
      </w:pPr>
    </w:p>
    <w:p w14:paraId="6592DE4E" w14:textId="5415A813" w:rsidR="004B6AFA" w:rsidRPr="006D3FE0" w:rsidRDefault="004B6AFA" w:rsidP="004B6AFA">
      <w:pPr>
        <w:pStyle w:val="1"/>
        <w:rPr>
          <w:lang w:eastAsia="zh-CN"/>
        </w:rPr>
      </w:pPr>
      <w:bookmarkStart w:id="237" w:name="_Toc211532625"/>
      <w:r w:rsidRPr="006D3FE0">
        <w:rPr>
          <w:lang w:eastAsia="zh-CN"/>
        </w:rPr>
        <w:t>B.</w:t>
      </w:r>
      <w:r>
        <w:rPr>
          <w:rFonts w:hint="eastAsia"/>
          <w:lang w:eastAsia="zh-CN"/>
        </w:rPr>
        <w:t>4</w:t>
      </w:r>
      <w:r w:rsidRPr="006D3FE0">
        <w:rPr>
          <w:lang w:eastAsia="zh-CN"/>
        </w:rPr>
        <w:tab/>
      </w:r>
      <w:r>
        <w:rPr>
          <w:lang w:eastAsia="zh-CN"/>
        </w:rPr>
        <w:t>MU</w:t>
      </w:r>
      <w:r w:rsidRPr="00795356">
        <w:rPr>
          <w:lang w:eastAsia="zh-CN"/>
        </w:rPr>
        <w:t xml:space="preserve"> </w:t>
      </w:r>
      <w:r>
        <w:rPr>
          <w:rFonts w:hint="eastAsia"/>
          <w:lang w:eastAsia="zh-CN"/>
        </w:rPr>
        <w:t>assessment for UE Demodulation testing</w:t>
      </w:r>
      <w:bookmarkEnd w:id="237"/>
    </w:p>
    <w:p w14:paraId="44D83596" w14:textId="77777777" w:rsidR="004B6AFA" w:rsidRPr="004B6AFA" w:rsidRDefault="004B6AFA">
      <w:pPr>
        <w:spacing w:after="0"/>
        <w:rPr>
          <w:rFonts w:ascii="Arial" w:hAnsi="Arial"/>
          <w:b/>
          <w:sz w:val="36"/>
          <w:lang w:eastAsia="zh-CN"/>
        </w:rPr>
      </w:pPr>
    </w:p>
    <w:p w14:paraId="52C526CB" w14:textId="77777777" w:rsidR="00DE71A1" w:rsidRPr="00C61007" w:rsidRDefault="00DE71A1" w:rsidP="00C61007">
      <w:pPr>
        <w:pStyle w:val="9"/>
        <w:rPr>
          <w:rFonts w:eastAsia="宋体"/>
        </w:rPr>
      </w:pPr>
      <w:bookmarkStart w:id="238" w:name="_Toc211532626"/>
      <w:r w:rsidRPr="00C61007">
        <w:rPr>
          <w:rFonts w:eastAsia="宋体"/>
        </w:rPr>
        <w:t>Annex C:</w:t>
      </w:r>
      <w:r w:rsidRPr="00C61007">
        <w:rPr>
          <w:rFonts w:eastAsia="宋体"/>
        </w:rPr>
        <w:br/>
      </w:r>
      <w:bookmarkEnd w:id="235"/>
      <w:r w:rsidR="00090BCB" w:rsidRPr="00C61007">
        <w:rPr>
          <w:rFonts w:eastAsia="宋体"/>
        </w:rPr>
        <w:t>Environmental requirements</w:t>
      </w:r>
      <w:bookmarkEnd w:id="238"/>
    </w:p>
    <w:p w14:paraId="706E1561" w14:textId="77777777" w:rsidR="00DE71A1" w:rsidRDefault="00DE71A1" w:rsidP="00DE71A1">
      <w:pPr>
        <w:pStyle w:val="Guidance"/>
      </w:pPr>
      <w:r>
        <w:t xml:space="preserve">&lt;Editor’s note: Detailed structure of the subclause is TBD. </w:t>
      </w:r>
      <w:r w:rsidR="00C00DC2">
        <w:t xml:space="preserve"> Normal condition</w:t>
      </w:r>
      <w:r>
        <w:t>&gt;</w:t>
      </w:r>
    </w:p>
    <w:p w14:paraId="4A37300F" w14:textId="77777777" w:rsidR="00DE71A1" w:rsidRPr="00F0184B" w:rsidRDefault="00DE71A1">
      <w:pPr>
        <w:spacing w:after="0"/>
        <w:rPr>
          <w:i/>
          <w:color w:val="FF0000"/>
        </w:rPr>
      </w:pPr>
      <w:r>
        <w:rPr>
          <w:color w:val="FF0000"/>
        </w:rPr>
        <w:br w:type="page"/>
      </w:r>
    </w:p>
    <w:p w14:paraId="28528A38" w14:textId="77777777" w:rsidR="00DE71A1" w:rsidRPr="00F042D2" w:rsidRDefault="00DE71A1" w:rsidP="00DE71A1">
      <w:pPr>
        <w:rPr>
          <w:lang w:eastAsia="zh-CN"/>
        </w:rPr>
        <w:sectPr w:rsidR="00DE71A1" w:rsidRPr="00F042D2">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18D5DB7" w14:textId="38F45483" w:rsidR="00DE71A1" w:rsidRPr="00E560EA" w:rsidRDefault="00DE71A1" w:rsidP="00E560EA">
      <w:pPr>
        <w:pStyle w:val="9"/>
        <w:rPr>
          <w:rFonts w:eastAsia="宋体"/>
        </w:rPr>
      </w:pPr>
      <w:bookmarkStart w:id="239" w:name="_Toc47103338"/>
      <w:bookmarkStart w:id="240" w:name="historyclause"/>
      <w:bookmarkStart w:id="241" w:name="_Toc211532627"/>
      <w:r w:rsidRPr="00E560EA">
        <w:rPr>
          <w:rFonts w:eastAsia="宋体"/>
        </w:rPr>
        <w:lastRenderedPageBreak/>
        <w:t xml:space="preserve">Annex </w:t>
      </w:r>
      <w:r w:rsidR="00CC5D82" w:rsidRPr="00224DD0">
        <w:rPr>
          <w:rFonts w:eastAsia="宋体" w:hint="eastAsia"/>
          <w:lang w:eastAsia="zh-CN"/>
        </w:rPr>
        <w:t>X</w:t>
      </w:r>
      <w:r w:rsidR="0043627B" w:rsidRPr="00E560EA">
        <w:rPr>
          <w:rFonts w:eastAsia="宋体"/>
        </w:rPr>
        <w:t xml:space="preserve"> </w:t>
      </w:r>
      <w:r w:rsidRPr="00E560EA">
        <w:rPr>
          <w:rFonts w:eastAsia="宋体"/>
        </w:rPr>
        <w:t>(informative):</w:t>
      </w:r>
      <w:r w:rsidRPr="00E560EA">
        <w:rPr>
          <w:rFonts w:eastAsia="宋体"/>
        </w:rPr>
        <w:br/>
        <w:t>Change history</w:t>
      </w:r>
      <w:bookmarkEnd w:id="239"/>
      <w:bookmarkEnd w:id="2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332"/>
        <w:gridCol w:w="425"/>
        <w:gridCol w:w="425"/>
        <w:gridCol w:w="4962"/>
        <w:gridCol w:w="708"/>
      </w:tblGrid>
      <w:tr w:rsidR="00DE71A1" w:rsidRPr="00A91DC6" w14:paraId="64D51E62" w14:textId="77777777" w:rsidTr="00D03145">
        <w:trPr>
          <w:cantSplit/>
        </w:trPr>
        <w:tc>
          <w:tcPr>
            <w:tcW w:w="9639" w:type="dxa"/>
            <w:gridSpan w:val="8"/>
            <w:tcBorders>
              <w:bottom w:val="nil"/>
            </w:tcBorders>
            <w:shd w:val="solid" w:color="FFFFFF" w:fill="auto"/>
          </w:tcPr>
          <w:bookmarkEnd w:id="240"/>
          <w:p w14:paraId="2750E104" w14:textId="77777777" w:rsidR="00DE71A1" w:rsidRPr="00A91DC6" w:rsidRDefault="00DE71A1" w:rsidP="00876C05">
            <w:pPr>
              <w:pStyle w:val="TAL"/>
              <w:jc w:val="center"/>
              <w:rPr>
                <w:b/>
                <w:sz w:val="16"/>
              </w:rPr>
            </w:pPr>
            <w:r w:rsidRPr="00A91DC6">
              <w:rPr>
                <w:b/>
              </w:rPr>
              <w:t>Change history</w:t>
            </w:r>
          </w:p>
        </w:tc>
      </w:tr>
      <w:tr w:rsidR="00DE71A1" w:rsidRPr="00A91DC6" w14:paraId="4CCA6F15" w14:textId="77777777" w:rsidTr="00D60F1E">
        <w:tc>
          <w:tcPr>
            <w:tcW w:w="800" w:type="dxa"/>
            <w:shd w:val="pct10" w:color="auto" w:fill="FFFFFF"/>
          </w:tcPr>
          <w:p w14:paraId="5EFB8954" w14:textId="77777777" w:rsidR="00DE71A1" w:rsidRPr="00A91DC6" w:rsidRDefault="00DE71A1" w:rsidP="00876C05">
            <w:pPr>
              <w:pStyle w:val="TAL"/>
              <w:rPr>
                <w:b/>
                <w:sz w:val="16"/>
              </w:rPr>
            </w:pPr>
            <w:r w:rsidRPr="00A91DC6">
              <w:rPr>
                <w:b/>
                <w:sz w:val="16"/>
              </w:rPr>
              <w:t>Date</w:t>
            </w:r>
          </w:p>
        </w:tc>
        <w:tc>
          <w:tcPr>
            <w:tcW w:w="995" w:type="dxa"/>
            <w:shd w:val="pct10" w:color="auto" w:fill="FFFFFF"/>
          </w:tcPr>
          <w:p w14:paraId="72D03713" w14:textId="77777777" w:rsidR="00DE71A1" w:rsidRPr="00A91DC6" w:rsidRDefault="00DE71A1" w:rsidP="00876C05">
            <w:pPr>
              <w:pStyle w:val="TAL"/>
              <w:rPr>
                <w:b/>
                <w:sz w:val="16"/>
              </w:rPr>
            </w:pPr>
            <w:r w:rsidRPr="00A91DC6">
              <w:rPr>
                <w:b/>
                <w:sz w:val="16"/>
              </w:rPr>
              <w:t>Meeting</w:t>
            </w:r>
          </w:p>
        </w:tc>
        <w:tc>
          <w:tcPr>
            <w:tcW w:w="992" w:type="dxa"/>
            <w:shd w:val="pct10" w:color="auto" w:fill="FFFFFF"/>
          </w:tcPr>
          <w:p w14:paraId="38DDD2C2" w14:textId="77777777" w:rsidR="00DE71A1" w:rsidRPr="00A91DC6" w:rsidRDefault="00DE71A1" w:rsidP="00876C05">
            <w:pPr>
              <w:pStyle w:val="TAL"/>
              <w:rPr>
                <w:b/>
                <w:sz w:val="16"/>
              </w:rPr>
            </w:pPr>
            <w:proofErr w:type="spellStart"/>
            <w:r w:rsidRPr="00A91DC6">
              <w:rPr>
                <w:b/>
                <w:sz w:val="16"/>
              </w:rPr>
              <w:t>TDoc</w:t>
            </w:r>
            <w:proofErr w:type="spellEnd"/>
          </w:p>
        </w:tc>
        <w:tc>
          <w:tcPr>
            <w:tcW w:w="332" w:type="dxa"/>
            <w:shd w:val="pct10" w:color="auto" w:fill="FFFFFF"/>
          </w:tcPr>
          <w:p w14:paraId="30EB23E2" w14:textId="77777777" w:rsidR="00DE71A1" w:rsidRPr="00A91DC6" w:rsidRDefault="00DE71A1" w:rsidP="00876C05">
            <w:pPr>
              <w:pStyle w:val="TAL"/>
              <w:rPr>
                <w:b/>
                <w:sz w:val="16"/>
              </w:rPr>
            </w:pPr>
            <w:r w:rsidRPr="00A91DC6">
              <w:rPr>
                <w:b/>
                <w:sz w:val="16"/>
              </w:rPr>
              <w:t>CR</w:t>
            </w:r>
          </w:p>
        </w:tc>
        <w:tc>
          <w:tcPr>
            <w:tcW w:w="425" w:type="dxa"/>
            <w:shd w:val="pct10" w:color="auto" w:fill="FFFFFF"/>
          </w:tcPr>
          <w:p w14:paraId="47CC72E9" w14:textId="77777777" w:rsidR="00DE71A1" w:rsidRPr="00A91DC6" w:rsidRDefault="00DE71A1" w:rsidP="00876C05">
            <w:pPr>
              <w:pStyle w:val="TAL"/>
              <w:rPr>
                <w:b/>
                <w:sz w:val="16"/>
              </w:rPr>
            </w:pPr>
            <w:r w:rsidRPr="00A91DC6">
              <w:rPr>
                <w:b/>
                <w:sz w:val="16"/>
              </w:rPr>
              <w:t>Rev</w:t>
            </w:r>
          </w:p>
        </w:tc>
        <w:tc>
          <w:tcPr>
            <w:tcW w:w="425" w:type="dxa"/>
            <w:shd w:val="pct10" w:color="auto" w:fill="FFFFFF"/>
          </w:tcPr>
          <w:p w14:paraId="09613E5F" w14:textId="77777777" w:rsidR="00DE71A1" w:rsidRPr="00A91DC6" w:rsidRDefault="00DE71A1" w:rsidP="00876C05">
            <w:pPr>
              <w:pStyle w:val="TAL"/>
              <w:rPr>
                <w:b/>
                <w:sz w:val="16"/>
              </w:rPr>
            </w:pPr>
            <w:r w:rsidRPr="00A91DC6">
              <w:rPr>
                <w:b/>
                <w:sz w:val="16"/>
              </w:rPr>
              <w:t>Cat</w:t>
            </w:r>
          </w:p>
        </w:tc>
        <w:tc>
          <w:tcPr>
            <w:tcW w:w="4962" w:type="dxa"/>
            <w:shd w:val="pct10" w:color="auto" w:fill="FFFFFF"/>
          </w:tcPr>
          <w:p w14:paraId="72A2814D" w14:textId="77777777" w:rsidR="00DE71A1" w:rsidRPr="00A91DC6" w:rsidRDefault="00DE71A1" w:rsidP="00876C05">
            <w:pPr>
              <w:pStyle w:val="TAL"/>
              <w:rPr>
                <w:b/>
                <w:sz w:val="16"/>
              </w:rPr>
            </w:pPr>
            <w:r w:rsidRPr="00A91DC6">
              <w:rPr>
                <w:b/>
                <w:sz w:val="16"/>
              </w:rPr>
              <w:t>Subject/Comment</w:t>
            </w:r>
          </w:p>
        </w:tc>
        <w:tc>
          <w:tcPr>
            <w:tcW w:w="708" w:type="dxa"/>
            <w:shd w:val="pct10" w:color="auto" w:fill="FFFFFF"/>
          </w:tcPr>
          <w:p w14:paraId="5F47490D" w14:textId="77777777" w:rsidR="00DE71A1" w:rsidRPr="00A91DC6" w:rsidRDefault="00DE71A1" w:rsidP="00876C05">
            <w:pPr>
              <w:pStyle w:val="TAL"/>
              <w:rPr>
                <w:b/>
                <w:sz w:val="16"/>
              </w:rPr>
            </w:pPr>
            <w:r w:rsidRPr="00A91DC6">
              <w:rPr>
                <w:b/>
                <w:sz w:val="16"/>
              </w:rPr>
              <w:t>New version</w:t>
            </w:r>
          </w:p>
        </w:tc>
      </w:tr>
      <w:tr w:rsidR="00DE71A1" w:rsidRPr="00A91DC6" w14:paraId="416F32AB" w14:textId="77777777" w:rsidTr="00D60F1E">
        <w:tc>
          <w:tcPr>
            <w:tcW w:w="800" w:type="dxa"/>
            <w:shd w:val="solid" w:color="FFFFFF" w:fill="auto"/>
          </w:tcPr>
          <w:p w14:paraId="0D146009" w14:textId="37E3A51C" w:rsidR="00DE71A1" w:rsidRPr="00A91DC6" w:rsidRDefault="00D03145" w:rsidP="00876C05">
            <w:pPr>
              <w:pStyle w:val="TAC"/>
              <w:rPr>
                <w:sz w:val="16"/>
                <w:szCs w:val="16"/>
                <w:lang w:eastAsia="zh-CN"/>
              </w:rPr>
            </w:pPr>
            <w:r>
              <w:rPr>
                <w:rFonts w:hint="eastAsia"/>
                <w:sz w:val="16"/>
                <w:szCs w:val="16"/>
                <w:lang w:eastAsia="zh-CN"/>
              </w:rPr>
              <w:t>2</w:t>
            </w:r>
            <w:r>
              <w:rPr>
                <w:sz w:val="16"/>
                <w:szCs w:val="16"/>
                <w:lang w:eastAsia="zh-CN"/>
              </w:rPr>
              <w:t>02</w:t>
            </w:r>
            <w:r w:rsidR="002C160B">
              <w:rPr>
                <w:rFonts w:hint="eastAsia"/>
                <w:sz w:val="16"/>
                <w:szCs w:val="16"/>
                <w:lang w:eastAsia="zh-CN"/>
              </w:rPr>
              <w:t>5</w:t>
            </w:r>
            <w:r>
              <w:rPr>
                <w:sz w:val="16"/>
                <w:szCs w:val="16"/>
                <w:lang w:eastAsia="zh-CN"/>
              </w:rPr>
              <w:t>-</w:t>
            </w:r>
            <w:r w:rsidR="00FB698C">
              <w:rPr>
                <w:sz w:val="16"/>
                <w:szCs w:val="16"/>
                <w:lang w:eastAsia="zh-CN"/>
              </w:rPr>
              <w:t>10</w:t>
            </w:r>
          </w:p>
        </w:tc>
        <w:tc>
          <w:tcPr>
            <w:tcW w:w="995" w:type="dxa"/>
            <w:shd w:val="solid" w:color="FFFFFF" w:fill="auto"/>
          </w:tcPr>
          <w:p w14:paraId="61B4DFDB" w14:textId="1AF4FB3E" w:rsidR="00DE71A1" w:rsidRPr="00A91DC6" w:rsidRDefault="00D03145" w:rsidP="00876C05">
            <w:pPr>
              <w:pStyle w:val="TAC"/>
              <w:rPr>
                <w:sz w:val="16"/>
                <w:szCs w:val="16"/>
                <w:lang w:eastAsia="zh-CN"/>
              </w:rPr>
            </w:pPr>
            <w:r>
              <w:rPr>
                <w:rFonts w:hint="eastAsia"/>
                <w:sz w:val="16"/>
                <w:szCs w:val="16"/>
                <w:lang w:eastAsia="zh-CN"/>
              </w:rPr>
              <w:t>R</w:t>
            </w:r>
            <w:r>
              <w:rPr>
                <w:sz w:val="16"/>
                <w:szCs w:val="16"/>
                <w:lang w:eastAsia="zh-CN"/>
              </w:rPr>
              <w:t>AN4#</w:t>
            </w:r>
            <w:r w:rsidR="00FB698C">
              <w:rPr>
                <w:sz w:val="16"/>
                <w:szCs w:val="16"/>
                <w:lang w:eastAsia="zh-CN"/>
              </w:rPr>
              <w:t>1</w:t>
            </w:r>
            <w:r w:rsidR="002C160B">
              <w:rPr>
                <w:rFonts w:hint="eastAsia"/>
                <w:sz w:val="16"/>
                <w:szCs w:val="16"/>
                <w:lang w:eastAsia="zh-CN"/>
              </w:rPr>
              <w:t>16</w:t>
            </w:r>
            <w:r w:rsidR="00FB698C">
              <w:rPr>
                <w:sz w:val="16"/>
                <w:szCs w:val="16"/>
                <w:lang w:eastAsia="zh-CN"/>
              </w:rPr>
              <w:t>bis</w:t>
            </w:r>
            <w:r>
              <w:rPr>
                <w:sz w:val="16"/>
                <w:szCs w:val="16"/>
                <w:lang w:eastAsia="zh-CN"/>
              </w:rPr>
              <w:t>-e</w:t>
            </w:r>
          </w:p>
        </w:tc>
        <w:tc>
          <w:tcPr>
            <w:tcW w:w="992" w:type="dxa"/>
            <w:shd w:val="solid" w:color="FFFFFF" w:fill="auto"/>
          </w:tcPr>
          <w:p w14:paraId="72FCC34D" w14:textId="7851FE2C" w:rsidR="00DE71A1" w:rsidRPr="00A91DC6" w:rsidRDefault="00A44004" w:rsidP="00876C05">
            <w:pPr>
              <w:pStyle w:val="TAC"/>
              <w:rPr>
                <w:sz w:val="16"/>
                <w:szCs w:val="16"/>
                <w:lang w:eastAsia="zh-CN"/>
              </w:rPr>
            </w:pPr>
            <w:ins w:id="242" w:author="Ruixin WANG" w:date="2025-10-16T18:42:00Z" w16du:dateUtc="2025-10-16T16:42:00Z">
              <w:r w:rsidRPr="00A44004">
                <w:rPr>
                  <w:sz w:val="16"/>
                  <w:szCs w:val="16"/>
                  <w:rPrChange w:id="243" w:author="Ruixin WANG" w:date="2025-10-16T18:42:00Z" w16du:dateUtc="2025-10-16T16:42:00Z">
                    <w:rPr/>
                  </w:rPrChange>
                </w:rPr>
                <w:fldChar w:fldCharType="begin"/>
              </w:r>
              <w:r w:rsidRPr="00A44004">
                <w:rPr>
                  <w:sz w:val="16"/>
                  <w:szCs w:val="16"/>
                  <w:rPrChange w:id="244" w:author="Ruixin WANG" w:date="2025-10-16T18:42:00Z" w16du:dateUtc="2025-10-16T16:42:00Z">
                    <w:rPr/>
                  </w:rPrChange>
                </w:rPr>
                <w:instrText>HYPERLINK "ftp://10.10.10.10/ftp/tsg_ran/WG4_Radio/TSGR4_116bis/Inbox/R4-2514843.zip"</w:instrText>
              </w:r>
              <w:r w:rsidRPr="00A44004">
                <w:rPr>
                  <w:sz w:val="16"/>
                  <w:szCs w:val="16"/>
                  <w:rPrChange w:id="245" w:author="Ruixin WANG" w:date="2025-10-16T18:42:00Z" w16du:dateUtc="2025-10-16T16:42:00Z">
                    <w:rPr/>
                  </w:rPrChange>
                </w:rPr>
              </w:r>
              <w:r w:rsidRPr="00A44004">
                <w:rPr>
                  <w:sz w:val="16"/>
                  <w:szCs w:val="16"/>
                  <w:rPrChange w:id="246" w:author="Ruixin WANG" w:date="2025-10-16T18:42:00Z" w16du:dateUtc="2025-10-16T16:42:00Z">
                    <w:rPr/>
                  </w:rPrChange>
                </w:rPr>
                <w:fldChar w:fldCharType="separate"/>
              </w:r>
              <w:r w:rsidRPr="00A44004">
                <w:rPr>
                  <w:sz w:val="16"/>
                  <w:szCs w:val="16"/>
                  <w:rPrChange w:id="247" w:author="Ruixin WANG" w:date="2025-10-16T18:42:00Z" w16du:dateUtc="2025-10-16T16:42:00Z">
                    <w:rPr>
                      <w:rStyle w:val="a8"/>
                      <w:rFonts w:eastAsia="Times New Roman" w:cs="Arial"/>
                      <w:b/>
                      <w:sz w:val="24"/>
                      <w:lang w:eastAsia="zh-CN"/>
                    </w:rPr>
                  </w:rPrChange>
                </w:rPr>
                <w:t>R4-2514843</w:t>
              </w:r>
              <w:r w:rsidRPr="00A44004">
                <w:rPr>
                  <w:sz w:val="16"/>
                  <w:szCs w:val="16"/>
                  <w:rPrChange w:id="248" w:author="Ruixin WANG" w:date="2025-10-16T18:42:00Z" w16du:dateUtc="2025-10-16T16:42:00Z">
                    <w:rPr/>
                  </w:rPrChange>
                </w:rPr>
                <w:fldChar w:fldCharType="end"/>
              </w:r>
            </w:ins>
            <w:del w:id="249" w:author="Ruixin WANG" w:date="2025-10-16T18:42:00Z" w16du:dateUtc="2025-10-16T16:42:00Z">
              <w:r w:rsidR="00476BE3" w:rsidRPr="00476BE3" w:rsidDel="00A44004">
                <w:rPr>
                  <w:sz w:val="16"/>
                  <w:szCs w:val="16"/>
                </w:rPr>
                <w:delText>R4-</w:delText>
              </w:r>
            </w:del>
            <w:del w:id="250" w:author="Ruixin WANG" w:date="2025-10-16T10:49:00Z" w16du:dateUtc="2025-10-16T08:49:00Z">
              <w:r w:rsidR="00476BE3" w:rsidRPr="00476BE3" w:rsidDel="00787552">
                <w:rPr>
                  <w:sz w:val="16"/>
                  <w:szCs w:val="16"/>
                </w:rPr>
                <w:delText>2513571</w:delText>
              </w:r>
            </w:del>
          </w:p>
        </w:tc>
        <w:tc>
          <w:tcPr>
            <w:tcW w:w="332" w:type="dxa"/>
            <w:shd w:val="solid" w:color="FFFFFF" w:fill="auto"/>
          </w:tcPr>
          <w:p w14:paraId="65DD4CA5" w14:textId="77777777" w:rsidR="00DE71A1" w:rsidRPr="00A91DC6" w:rsidRDefault="00DE71A1" w:rsidP="00876C05">
            <w:pPr>
              <w:pStyle w:val="TAL"/>
              <w:rPr>
                <w:sz w:val="16"/>
                <w:szCs w:val="16"/>
              </w:rPr>
            </w:pPr>
          </w:p>
        </w:tc>
        <w:tc>
          <w:tcPr>
            <w:tcW w:w="425" w:type="dxa"/>
            <w:shd w:val="solid" w:color="FFFFFF" w:fill="auto"/>
          </w:tcPr>
          <w:p w14:paraId="75D23087" w14:textId="77777777" w:rsidR="00DE71A1" w:rsidRPr="00A91DC6" w:rsidRDefault="00DE71A1" w:rsidP="00876C05">
            <w:pPr>
              <w:pStyle w:val="TAR"/>
              <w:rPr>
                <w:sz w:val="16"/>
                <w:szCs w:val="16"/>
              </w:rPr>
            </w:pPr>
          </w:p>
        </w:tc>
        <w:tc>
          <w:tcPr>
            <w:tcW w:w="425" w:type="dxa"/>
            <w:shd w:val="solid" w:color="FFFFFF" w:fill="auto"/>
          </w:tcPr>
          <w:p w14:paraId="1B9C9C0A" w14:textId="77777777" w:rsidR="00DE71A1" w:rsidRPr="00A91DC6" w:rsidRDefault="00DE71A1" w:rsidP="00876C05">
            <w:pPr>
              <w:pStyle w:val="TAC"/>
              <w:rPr>
                <w:sz w:val="16"/>
                <w:szCs w:val="16"/>
              </w:rPr>
            </w:pPr>
          </w:p>
        </w:tc>
        <w:tc>
          <w:tcPr>
            <w:tcW w:w="4962" w:type="dxa"/>
            <w:shd w:val="solid" w:color="FFFFFF" w:fill="auto"/>
          </w:tcPr>
          <w:p w14:paraId="621ADBCF" w14:textId="3037A4F7" w:rsidR="00DE71A1" w:rsidRPr="00A91DC6" w:rsidRDefault="00DE71A1" w:rsidP="00876C05">
            <w:pPr>
              <w:pStyle w:val="TAL"/>
              <w:rPr>
                <w:sz w:val="16"/>
                <w:szCs w:val="16"/>
                <w:lang w:eastAsia="zh-CN"/>
              </w:rPr>
            </w:pPr>
            <w:r w:rsidRPr="00A91DC6">
              <w:rPr>
                <w:sz w:val="16"/>
                <w:szCs w:val="16"/>
              </w:rPr>
              <w:t>Initial Skeleton</w:t>
            </w:r>
            <w:r w:rsidR="00A560D9">
              <w:rPr>
                <w:rFonts w:hint="eastAsia"/>
                <w:sz w:val="16"/>
                <w:szCs w:val="16"/>
                <w:lang w:eastAsia="zh-CN"/>
              </w:rPr>
              <w:t xml:space="preserve"> (endorsement)</w:t>
            </w:r>
          </w:p>
        </w:tc>
        <w:tc>
          <w:tcPr>
            <w:tcW w:w="708" w:type="dxa"/>
            <w:shd w:val="solid" w:color="FFFFFF" w:fill="auto"/>
          </w:tcPr>
          <w:p w14:paraId="3B6F8C89" w14:textId="72E792DE" w:rsidR="00DE71A1" w:rsidRPr="00A91DC6" w:rsidRDefault="00DE71A1" w:rsidP="00876C05">
            <w:pPr>
              <w:pStyle w:val="TAC"/>
              <w:rPr>
                <w:sz w:val="16"/>
                <w:szCs w:val="16"/>
                <w:lang w:eastAsia="zh-CN"/>
              </w:rPr>
            </w:pPr>
            <w:r w:rsidRPr="00A91DC6">
              <w:rPr>
                <w:sz w:val="16"/>
                <w:szCs w:val="16"/>
              </w:rPr>
              <w:t>0.0.</w:t>
            </w:r>
            <w:r w:rsidR="009D09AF">
              <w:rPr>
                <w:rFonts w:hint="eastAsia"/>
                <w:sz w:val="16"/>
                <w:szCs w:val="16"/>
                <w:lang w:eastAsia="zh-CN"/>
              </w:rPr>
              <w:t>1</w:t>
            </w:r>
          </w:p>
        </w:tc>
      </w:tr>
    </w:tbl>
    <w:p w14:paraId="61F7AE39" w14:textId="77777777" w:rsidR="00DE71A1" w:rsidRPr="00235394" w:rsidRDefault="00DE71A1" w:rsidP="00DE71A1"/>
    <w:p w14:paraId="75E3B452"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8CC6" w14:textId="77777777" w:rsidR="00263BD6" w:rsidRDefault="00263BD6">
      <w:r>
        <w:separator/>
      </w:r>
    </w:p>
  </w:endnote>
  <w:endnote w:type="continuationSeparator" w:id="0">
    <w:p w14:paraId="0885DDD0" w14:textId="77777777" w:rsidR="00263BD6" w:rsidRDefault="0026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9363" w14:textId="77777777" w:rsidR="00F80525" w:rsidRDefault="00F80525">
    <w:pPr>
      <w:pStyle w:val="a4"/>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2740" w14:textId="77777777" w:rsidR="00F80525" w:rsidRDefault="00F8052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31CBD" w14:textId="77777777" w:rsidR="00263BD6" w:rsidRDefault="00263BD6">
      <w:r>
        <w:separator/>
      </w:r>
    </w:p>
  </w:footnote>
  <w:footnote w:type="continuationSeparator" w:id="0">
    <w:p w14:paraId="41E5BE1F" w14:textId="77777777" w:rsidR="00263BD6" w:rsidRDefault="0026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785F" w14:textId="583C4786" w:rsidR="00F80525" w:rsidRDefault="00F8052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7ADE">
      <w:rPr>
        <w:rFonts w:ascii="Arial" w:hAnsi="Arial" w:cs="Arial"/>
        <w:b/>
        <w:noProof/>
        <w:sz w:val="18"/>
        <w:szCs w:val="18"/>
      </w:rPr>
      <w:t>3GPP TR 38.xyz V0.0.1 (2025-10)</w:t>
    </w:r>
    <w:r>
      <w:rPr>
        <w:rFonts w:ascii="Arial" w:hAnsi="Arial" w:cs="Arial"/>
        <w:b/>
        <w:sz w:val="18"/>
        <w:szCs w:val="18"/>
      </w:rPr>
      <w:fldChar w:fldCharType="end"/>
    </w:r>
  </w:p>
  <w:p w14:paraId="07DCB519" w14:textId="77777777" w:rsidR="00F80525" w:rsidRDefault="00F8052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391C38BB" w14:textId="193B5FBA" w:rsidR="00F80525" w:rsidRDefault="00F8052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7ADE">
      <w:rPr>
        <w:rFonts w:ascii="Arial" w:hAnsi="Arial" w:cs="Arial"/>
        <w:b/>
        <w:noProof/>
        <w:sz w:val="18"/>
        <w:szCs w:val="18"/>
      </w:rPr>
      <w:t>Release 20</w:t>
    </w:r>
    <w:r>
      <w:rPr>
        <w:rFonts w:ascii="Arial" w:hAnsi="Arial" w:cs="Arial"/>
        <w:b/>
        <w:sz w:val="18"/>
        <w:szCs w:val="18"/>
      </w:rPr>
      <w:fldChar w:fldCharType="end"/>
    </w:r>
  </w:p>
  <w:p w14:paraId="0AB91DB3" w14:textId="77777777" w:rsidR="00F80525" w:rsidRDefault="00F805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9CCE" w14:textId="10DCC317" w:rsidR="00F80525" w:rsidRDefault="00F8052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7ADE">
      <w:rPr>
        <w:rFonts w:ascii="Arial" w:hAnsi="Arial" w:cs="Arial"/>
        <w:b/>
        <w:noProof/>
        <w:sz w:val="18"/>
        <w:szCs w:val="18"/>
      </w:rPr>
      <w:t>3GPP TR 38.xyz V0.0.1 (2025-10)</w:t>
    </w:r>
    <w:r>
      <w:rPr>
        <w:rFonts w:ascii="Arial" w:hAnsi="Arial" w:cs="Arial"/>
        <w:b/>
        <w:sz w:val="18"/>
        <w:szCs w:val="18"/>
      </w:rPr>
      <w:fldChar w:fldCharType="end"/>
    </w:r>
  </w:p>
  <w:p w14:paraId="01A175C3" w14:textId="77777777" w:rsidR="00F80525" w:rsidRDefault="00F8052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A2F7509" w14:textId="0A8C97CC" w:rsidR="00F80525" w:rsidRDefault="00F8052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7ADE">
      <w:rPr>
        <w:rFonts w:ascii="Arial" w:hAnsi="Arial" w:cs="Arial"/>
        <w:b/>
        <w:noProof/>
        <w:sz w:val="18"/>
        <w:szCs w:val="18"/>
      </w:rPr>
      <w:t>Release 20</w:t>
    </w:r>
    <w:r>
      <w:rPr>
        <w:rFonts w:ascii="Arial" w:hAnsi="Arial" w:cs="Arial"/>
        <w:b/>
        <w:sz w:val="18"/>
        <w:szCs w:val="18"/>
      </w:rPr>
      <w:fldChar w:fldCharType="end"/>
    </w:r>
  </w:p>
  <w:p w14:paraId="79A9A0C6" w14:textId="77777777" w:rsidR="00F80525" w:rsidRDefault="00F805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08712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779803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1370420">
    <w:abstractNumId w:val="1"/>
  </w:num>
  <w:num w:numId="4" w16cid:durableId="16450412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xin WANG">
    <w15:presenceInfo w15:providerId="None" w15:userId="Ruixi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1D89"/>
    <w:rsid w:val="00026188"/>
    <w:rsid w:val="00033397"/>
    <w:rsid w:val="00040095"/>
    <w:rsid w:val="00051834"/>
    <w:rsid w:val="000527D6"/>
    <w:rsid w:val="00054A22"/>
    <w:rsid w:val="00062023"/>
    <w:rsid w:val="000655A6"/>
    <w:rsid w:val="000712F6"/>
    <w:rsid w:val="00080512"/>
    <w:rsid w:val="00090BCB"/>
    <w:rsid w:val="0009476B"/>
    <w:rsid w:val="00095D48"/>
    <w:rsid w:val="000C1C71"/>
    <w:rsid w:val="000C47C3"/>
    <w:rsid w:val="000C574A"/>
    <w:rsid w:val="000D58AB"/>
    <w:rsid w:val="00100BF5"/>
    <w:rsid w:val="00127350"/>
    <w:rsid w:val="00133525"/>
    <w:rsid w:val="00137212"/>
    <w:rsid w:val="00143E4C"/>
    <w:rsid w:val="001609A1"/>
    <w:rsid w:val="001624A8"/>
    <w:rsid w:val="00181796"/>
    <w:rsid w:val="001A4C42"/>
    <w:rsid w:val="001A510A"/>
    <w:rsid w:val="001A7420"/>
    <w:rsid w:val="001B6637"/>
    <w:rsid w:val="001C21C3"/>
    <w:rsid w:val="001D02C2"/>
    <w:rsid w:val="001E54F8"/>
    <w:rsid w:val="001F0C1D"/>
    <w:rsid w:val="001F1132"/>
    <w:rsid w:val="001F168B"/>
    <w:rsid w:val="00207EAA"/>
    <w:rsid w:val="00213964"/>
    <w:rsid w:val="00215A49"/>
    <w:rsid w:val="00224DD0"/>
    <w:rsid w:val="002319DA"/>
    <w:rsid w:val="002347A2"/>
    <w:rsid w:val="00235844"/>
    <w:rsid w:val="00263BD6"/>
    <w:rsid w:val="002675F0"/>
    <w:rsid w:val="00272184"/>
    <w:rsid w:val="00274D87"/>
    <w:rsid w:val="002773A7"/>
    <w:rsid w:val="00281840"/>
    <w:rsid w:val="00291CC3"/>
    <w:rsid w:val="002B6339"/>
    <w:rsid w:val="002C160B"/>
    <w:rsid w:val="002E00EE"/>
    <w:rsid w:val="002E43F7"/>
    <w:rsid w:val="00317060"/>
    <w:rsid w:val="003172DC"/>
    <w:rsid w:val="003174D4"/>
    <w:rsid w:val="00326E6A"/>
    <w:rsid w:val="00332F4C"/>
    <w:rsid w:val="0035462D"/>
    <w:rsid w:val="003765B8"/>
    <w:rsid w:val="0038125A"/>
    <w:rsid w:val="00387583"/>
    <w:rsid w:val="003A2757"/>
    <w:rsid w:val="003A59CB"/>
    <w:rsid w:val="003B3C5C"/>
    <w:rsid w:val="003C3971"/>
    <w:rsid w:val="003D2EE2"/>
    <w:rsid w:val="00400844"/>
    <w:rsid w:val="00401584"/>
    <w:rsid w:val="00423334"/>
    <w:rsid w:val="004328AE"/>
    <w:rsid w:val="004345EC"/>
    <w:rsid w:val="00435515"/>
    <w:rsid w:val="0043627B"/>
    <w:rsid w:val="00457AF9"/>
    <w:rsid w:val="00465515"/>
    <w:rsid w:val="00476BE3"/>
    <w:rsid w:val="00485EEB"/>
    <w:rsid w:val="004B6AFA"/>
    <w:rsid w:val="004C1A7D"/>
    <w:rsid w:val="004D3578"/>
    <w:rsid w:val="004D56CD"/>
    <w:rsid w:val="004E213A"/>
    <w:rsid w:val="004F0988"/>
    <w:rsid w:val="004F3340"/>
    <w:rsid w:val="005056C7"/>
    <w:rsid w:val="00510BBD"/>
    <w:rsid w:val="00526139"/>
    <w:rsid w:val="00531500"/>
    <w:rsid w:val="0053388B"/>
    <w:rsid w:val="00535773"/>
    <w:rsid w:val="00536E03"/>
    <w:rsid w:val="00543E6C"/>
    <w:rsid w:val="00565087"/>
    <w:rsid w:val="00587F7F"/>
    <w:rsid w:val="005903EB"/>
    <w:rsid w:val="00597B11"/>
    <w:rsid w:val="005A746E"/>
    <w:rsid w:val="005D2E01"/>
    <w:rsid w:val="005D7526"/>
    <w:rsid w:val="005E0D1E"/>
    <w:rsid w:val="005E4BB2"/>
    <w:rsid w:val="005E65A0"/>
    <w:rsid w:val="005F5BEC"/>
    <w:rsid w:val="00602AEA"/>
    <w:rsid w:val="00614FDF"/>
    <w:rsid w:val="00617ACC"/>
    <w:rsid w:val="0063543D"/>
    <w:rsid w:val="00636D1E"/>
    <w:rsid w:val="00647114"/>
    <w:rsid w:val="00683650"/>
    <w:rsid w:val="00695871"/>
    <w:rsid w:val="006A04DB"/>
    <w:rsid w:val="006A323F"/>
    <w:rsid w:val="006B30D0"/>
    <w:rsid w:val="006C10E8"/>
    <w:rsid w:val="006C3D95"/>
    <w:rsid w:val="006C401B"/>
    <w:rsid w:val="006C6CB9"/>
    <w:rsid w:val="006D4935"/>
    <w:rsid w:val="006E5C86"/>
    <w:rsid w:val="006F0413"/>
    <w:rsid w:val="006F43B7"/>
    <w:rsid w:val="00701116"/>
    <w:rsid w:val="00706BF6"/>
    <w:rsid w:val="00707A4F"/>
    <w:rsid w:val="00713C44"/>
    <w:rsid w:val="007255AE"/>
    <w:rsid w:val="0073255E"/>
    <w:rsid w:val="00733418"/>
    <w:rsid w:val="00734A5B"/>
    <w:rsid w:val="0074026F"/>
    <w:rsid w:val="00740AFD"/>
    <w:rsid w:val="007429F6"/>
    <w:rsid w:val="00743393"/>
    <w:rsid w:val="00744E76"/>
    <w:rsid w:val="0074540A"/>
    <w:rsid w:val="00770BE6"/>
    <w:rsid w:val="00774DA4"/>
    <w:rsid w:val="007770D9"/>
    <w:rsid w:val="00781F0F"/>
    <w:rsid w:val="0078440C"/>
    <w:rsid w:val="00787552"/>
    <w:rsid w:val="00795356"/>
    <w:rsid w:val="007A0E64"/>
    <w:rsid w:val="007B600E"/>
    <w:rsid w:val="007D189B"/>
    <w:rsid w:val="007F0F4A"/>
    <w:rsid w:val="008028A4"/>
    <w:rsid w:val="00830747"/>
    <w:rsid w:val="008505D6"/>
    <w:rsid w:val="008768CA"/>
    <w:rsid w:val="00876C05"/>
    <w:rsid w:val="008A1E2B"/>
    <w:rsid w:val="008B3238"/>
    <w:rsid w:val="008B5C8E"/>
    <w:rsid w:val="008C384C"/>
    <w:rsid w:val="008D22EF"/>
    <w:rsid w:val="008F5052"/>
    <w:rsid w:val="0090271F"/>
    <w:rsid w:val="00902E23"/>
    <w:rsid w:val="00903EED"/>
    <w:rsid w:val="00904038"/>
    <w:rsid w:val="00910D35"/>
    <w:rsid w:val="009114D7"/>
    <w:rsid w:val="0091348E"/>
    <w:rsid w:val="00917CCB"/>
    <w:rsid w:val="00924D84"/>
    <w:rsid w:val="00940EF6"/>
    <w:rsid w:val="00942EC2"/>
    <w:rsid w:val="009465DD"/>
    <w:rsid w:val="009553DC"/>
    <w:rsid w:val="00957F42"/>
    <w:rsid w:val="00964B2D"/>
    <w:rsid w:val="00965041"/>
    <w:rsid w:val="0097756D"/>
    <w:rsid w:val="00983516"/>
    <w:rsid w:val="009958AB"/>
    <w:rsid w:val="009C70DA"/>
    <w:rsid w:val="009D09AF"/>
    <w:rsid w:val="009D2F00"/>
    <w:rsid w:val="009E288E"/>
    <w:rsid w:val="009F37B7"/>
    <w:rsid w:val="00A05CDD"/>
    <w:rsid w:val="00A10F02"/>
    <w:rsid w:val="00A12608"/>
    <w:rsid w:val="00A164B4"/>
    <w:rsid w:val="00A26956"/>
    <w:rsid w:val="00A27486"/>
    <w:rsid w:val="00A40E49"/>
    <w:rsid w:val="00A42271"/>
    <w:rsid w:val="00A44004"/>
    <w:rsid w:val="00A50B4E"/>
    <w:rsid w:val="00A51289"/>
    <w:rsid w:val="00A531F8"/>
    <w:rsid w:val="00A53724"/>
    <w:rsid w:val="00A53DD6"/>
    <w:rsid w:val="00A56026"/>
    <w:rsid w:val="00A56066"/>
    <w:rsid w:val="00A560D9"/>
    <w:rsid w:val="00A62972"/>
    <w:rsid w:val="00A67ADE"/>
    <w:rsid w:val="00A73129"/>
    <w:rsid w:val="00A8229B"/>
    <w:rsid w:val="00A82346"/>
    <w:rsid w:val="00A92BA1"/>
    <w:rsid w:val="00AC6BC6"/>
    <w:rsid w:val="00AD5BD3"/>
    <w:rsid w:val="00AE65E2"/>
    <w:rsid w:val="00B01568"/>
    <w:rsid w:val="00B107B6"/>
    <w:rsid w:val="00B15449"/>
    <w:rsid w:val="00B16832"/>
    <w:rsid w:val="00B22E5F"/>
    <w:rsid w:val="00B35268"/>
    <w:rsid w:val="00B42F1D"/>
    <w:rsid w:val="00B52DB4"/>
    <w:rsid w:val="00B6427E"/>
    <w:rsid w:val="00B6643A"/>
    <w:rsid w:val="00B72BF3"/>
    <w:rsid w:val="00B7770F"/>
    <w:rsid w:val="00B84FFA"/>
    <w:rsid w:val="00B93086"/>
    <w:rsid w:val="00B9580F"/>
    <w:rsid w:val="00BA19ED"/>
    <w:rsid w:val="00BA1ABE"/>
    <w:rsid w:val="00BA4B8D"/>
    <w:rsid w:val="00BA5590"/>
    <w:rsid w:val="00BC0F7D"/>
    <w:rsid w:val="00BD7D31"/>
    <w:rsid w:val="00BE2843"/>
    <w:rsid w:val="00BE3255"/>
    <w:rsid w:val="00BF128E"/>
    <w:rsid w:val="00C00DC2"/>
    <w:rsid w:val="00C070D0"/>
    <w:rsid w:val="00C074DD"/>
    <w:rsid w:val="00C1496A"/>
    <w:rsid w:val="00C33079"/>
    <w:rsid w:val="00C45231"/>
    <w:rsid w:val="00C54F53"/>
    <w:rsid w:val="00C55CE7"/>
    <w:rsid w:val="00C61007"/>
    <w:rsid w:val="00C6529D"/>
    <w:rsid w:val="00C6620C"/>
    <w:rsid w:val="00C72833"/>
    <w:rsid w:val="00C80F1D"/>
    <w:rsid w:val="00C93F40"/>
    <w:rsid w:val="00C9549D"/>
    <w:rsid w:val="00CA3230"/>
    <w:rsid w:val="00CA3D0C"/>
    <w:rsid w:val="00CC5D82"/>
    <w:rsid w:val="00CD0211"/>
    <w:rsid w:val="00CE5E7D"/>
    <w:rsid w:val="00CF0F9D"/>
    <w:rsid w:val="00D03145"/>
    <w:rsid w:val="00D0374E"/>
    <w:rsid w:val="00D10A07"/>
    <w:rsid w:val="00D3328B"/>
    <w:rsid w:val="00D37E2B"/>
    <w:rsid w:val="00D507E0"/>
    <w:rsid w:val="00D57972"/>
    <w:rsid w:val="00D60F1E"/>
    <w:rsid w:val="00D675A9"/>
    <w:rsid w:val="00D738D6"/>
    <w:rsid w:val="00D755EB"/>
    <w:rsid w:val="00D76048"/>
    <w:rsid w:val="00D8646B"/>
    <w:rsid w:val="00D87E00"/>
    <w:rsid w:val="00D9134D"/>
    <w:rsid w:val="00D91F06"/>
    <w:rsid w:val="00DA20D5"/>
    <w:rsid w:val="00DA2375"/>
    <w:rsid w:val="00DA7A03"/>
    <w:rsid w:val="00DB1818"/>
    <w:rsid w:val="00DC309B"/>
    <w:rsid w:val="00DC4DA2"/>
    <w:rsid w:val="00DC71DD"/>
    <w:rsid w:val="00DD4C17"/>
    <w:rsid w:val="00DD74A5"/>
    <w:rsid w:val="00DE0800"/>
    <w:rsid w:val="00DE71A1"/>
    <w:rsid w:val="00DF2B1F"/>
    <w:rsid w:val="00DF62CD"/>
    <w:rsid w:val="00E022A6"/>
    <w:rsid w:val="00E1577D"/>
    <w:rsid w:val="00E16509"/>
    <w:rsid w:val="00E16AA6"/>
    <w:rsid w:val="00E21864"/>
    <w:rsid w:val="00E3622C"/>
    <w:rsid w:val="00E44582"/>
    <w:rsid w:val="00E560EA"/>
    <w:rsid w:val="00E64AE6"/>
    <w:rsid w:val="00E77645"/>
    <w:rsid w:val="00E8620B"/>
    <w:rsid w:val="00EA15B0"/>
    <w:rsid w:val="00EA5EA7"/>
    <w:rsid w:val="00EC4A25"/>
    <w:rsid w:val="00ED5E53"/>
    <w:rsid w:val="00F0184B"/>
    <w:rsid w:val="00F025A2"/>
    <w:rsid w:val="00F04712"/>
    <w:rsid w:val="00F13360"/>
    <w:rsid w:val="00F22EC7"/>
    <w:rsid w:val="00F325C8"/>
    <w:rsid w:val="00F60984"/>
    <w:rsid w:val="00F61E97"/>
    <w:rsid w:val="00F62E80"/>
    <w:rsid w:val="00F653B8"/>
    <w:rsid w:val="00F71AD8"/>
    <w:rsid w:val="00F8010F"/>
    <w:rsid w:val="00F80525"/>
    <w:rsid w:val="00F9008D"/>
    <w:rsid w:val="00F94100"/>
    <w:rsid w:val="00FA1266"/>
    <w:rsid w:val="00FA5349"/>
    <w:rsid w:val="00FA71D4"/>
    <w:rsid w:val="00FB4977"/>
    <w:rsid w:val="00FB698C"/>
    <w:rsid w:val="00FC1192"/>
    <w:rsid w:val="00FC1207"/>
    <w:rsid w:val="00FC3A5B"/>
    <w:rsid w:val="00FD43F9"/>
    <w:rsid w:val="00FF33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FB0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1"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uiPriority w:val="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uiPriority w:val="1"/>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styleId="a9">
    <w:name w:val="Unresolved Mention"/>
    <w:basedOn w:val="a0"/>
    <w:uiPriority w:val="99"/>
    <w:semiHidden/>
    <w:unhideWhenUsed/>
    <w:rsid w:val="0074026F"/>
    <w:rPr>
      <w:color w:val="605E5C"/>
      <w:shd w:val="clear" w:color="auto" w:fill="E1DFDD"/>
    </w:rPr>
  </w:style>
  <w:style w:type="character" w:styleId="aa">
    <w:name w:val="FollowedHyperlink"/>
    <w:basedOn w:val="a0"/>
    <w:rsid w:val="00F13360"/>
    <w:rPr>
      <w:color w:val="954F72" w:themeColor="followedHyperlink"/>
      <w:u w:val="single"/>
    </w:rPr>
  </w:style>
  <w:style w:type="character" w:customStyle="1" w:styleId="80">
    <w:name w:val="标题 8 字符"/>
    <w:basedOn w:val="a0"/>
    <w:link w:val="8"/>
    <w:rsid w:val="00137212"/>
    <w:rPr>
      <w:rFonts w:ascii="Arial" w:hAnsi="Arial"/>
      <w:sz w:val="36"/>
      <w:lang w:eastAsia="en-US"/>
    </w:rPr>
  </w:style>
  <w:style w:type="character" w:customStyle="1" w:styleId="20">
    <w:name w:val="标题 2 字符"/>
    <w:basedOn w:val="a0"/>
    <w:link w:val="2"/>
    <w:rsid w:val="00536E03"/>
    <w:rPr>
      <w:rFonts w:ascii="Arial" w:hAnsi="Arial"/>
      <w:sz w:val="32"/>
      <w:lang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basedOn w:val="a0"/>
    <w:link w:val="1"/>
    <w:uiPriority w:val="1"/>
    <w:rsid w:val="00587F7F"/>
    <w:rPr>
      <w:rFonts w:ascii="Arial" w:hAnsi="Arial"/>
      <w:sz w:val="36"/>
      <w:lang w:eastAsia="en-US"/>
    </w:rPr>
  </w:style>
  <w:style w:type="paragraph" w:styleId="ab">
    <w:name w:val="Revision"/>
    <w:hidden/>
    <w:uiPriority w:val="99"/>
    <w:semiHidden/>
    <w:rsid w:val="007875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9600-F3DA-490F-9C16-B1DA330D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260</TotalTime>
  <Pages>13</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12620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38.834</dc:title>
  <dc:subject>&lt;Title 1; Title 2&gt; (Release 14 | 13 |12)</dc:subject>
  <dc:creator>Ruixin Wang</dc:creator>
  <cp:keywords>SISO OTA</cp:keywords>
  <dc:description>Ruixin Wang</dc:description>
  <cp:lastModifiedBy>Ruixin WANG</cp:lastModifiedBy>
  <cp:revision>247</cp:revision>
  <cp:lastPrinted>2019-02-25T14:05:00Z</cp:lastPrinted>
  <dcterms:created xsi:type="dcterms:W3CDTF">2020-08-03T01:54:00Z</dcterms:created>
  <dcterms:modified xsi:type="dcterms:W3CDTF">2025-10-16T16:42:00Z</dcterms:modified>
</cp:coreProperties>
</file>