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51E8" w14:textId="43FE32EC" w:rsidR="003E4500" w:rsidRPr="003E4500" w:rsidRDefault="00710DB8" w:rsidP="003E4500">
      <w:pPr>
        <w:pStyle w:val="CRCoverPage"/>
        <w:tabs>
          <w:tab w:val="right" w:pos="9639"/>
        </w:tabs>
        <w:rPr>
          <w:b/>
          <w:bCs/>
          <w:iCs/>
          <w:noProof/>
          <w:sz w:val="28"/>
          <w:lang w:val="en-US"/>
        </w:rPr>
      </w:pPr>
      <w:r>
        <w:rPr>
          <w:b/>
          <w:noProof/>
          <w:sz w:val="24"/>
        </w:rPr>
        <w:t>3</w:t>
      </w:r>
      <w:r w:rsidRPr="001B379E">
        <w:rPr>
          <w:b/>
          <w:noProof/>
          <w:sz w:val="24"/>
        </w:rPr>
        <w:t>GPP TSG Meeting #11</w:t>
      </w:r>
      <w:r>
        <w:rPr>
          <w:b/>
          <w:noProof/>
          <w:sz w:val="24"/>
        </w:rPr>
        <w:t>6</w:t>
      </w:r>
      <w:r w:rsidR="000E0A21">
        <w:rPr>
          <w:b/>
          <w:noProof/>
          <w:sz w:val="24"/>
        </w:rPr>
        <w:t>-bis</w:t>
      </w:r>
      <w:r w:rsidRPr="001B379E">
        <w:rPr>
          <w:b/>
          <w:i/>
          <w:noProof/>
          <w:sz w:val="28"/>
        </w:rPr>
        <w:tab/>
      </w:r>
      <w:r w:rsidRPr="00C43AFD">
        <w:rPr>
          <w:b/>
          <w:bCs/>
          <w:iCs/>
          <w:noProof/>
          <w:sz w:val="28"/>
        </w:rPr>
        <w:t>R4-</w:t>
      </w:r>
      <w:r w:rsidRPr="002B14C4">
        <w:rPr>
          <w:b/>
          <w:bCs/>
          <w:iCs/>
          <w:noProof/>
          <w:sz w:val="28"/>
        </w:rPr>
        <w:t xml:space="preserve"> </w:t>
      </w:r>
      <w:r w:rsidR="002B14C4" w:rsidRPr="002B14C4">
        <w:rPr>
          <w:b/>
          <w:bCs/>
          <w:iCs/>
          <w:noProof/>
          <w:sz w:val="28"/>
        </w:rPr>
        <w:t>2514853</w:t>
      </w:r>
    </w:p>
    <w:p w14:paraId="15718911" w14:textId="6BBB0473" w:rsidR="00710DB8" w:rsidRPr="00C43AFD" w:rsidRDefault="00710DB8" w:rsidP="00710DB8">
      <w:pPr>
        <w:pStyle w:val="CRCoverPage"/>
        <w:tabs>
          <w:tab w:val="right" w:pos="9639"/>
        </w:tabs>
        <w:spacing w:after="0"/>
        <w:rPr>
          <w:b/>
          <w:iCs/>
          <w:noProof/>
          <w:sz w:val="28"/>
        </w:rPr>
      </w:pPr>
      <w:r w:rsidRPr="00C43AFD">
        <w:rPr>
          <w:iCs/>
        </w:rPr>
        <w:fldChar w:fldCharType="begin"/>
      </w:r>
      <w:r w:rsidRPr="00C43AFD">
        <w:rPr>
          <w:iCs/>
        </w:rPr>
        <w:instrText xml:space="preserve"> DOCPROPERTY  Tdoc#  \* MERGEFORMAT </w:instrText>
      </w:r>
      <w:r w:rsidRPr="00C43AFD">
        <w:rPr>
          <w:iCs/>
        </w:rPr>
        <w:fldChar w:fldCharType="separate"/>
      </w:r>
      <w:r w:rsidRPr="00C43AFD" w:rsidDel="00AD75F6">
        <w:rPr>
          <w:b/>
          <w:iCs/>
          <w:noProof/>
          <w:sz w:val="28"/>
        </w:rPr>
        <w:t xml:space="preserve"> </w:t>
      </w:r>
      <w:r w:rsidRPr="00C43AFD">
        <w:rPr>
          <w:b/>
          <w:iCs/>
          <w:noProof/>
          <w:sz w:val="28"/>
        </w:rPr>
        <w:fldChar w:fldCharType="end"/>
      </w:r>
    </w:p>
    <w:p w14:paraId="3FA4070D" w14:textId="14CE2AF2" w:rsidR="00710DB8" w:rsidRDefault="003F7E0E" w:rsidP="00710DB8">
      <w:pPr>
        <w:pStyle w:val="CRCoverPage"/>
        <w:outlineLvl w:val="0"/>
        <w:rPr>
          <w:b/>
          <w:noProof/>
          <w:sz w:val="24"/>
        </w:rPr>
      </w:pPr>
      <w:r>
        <w:rPr>
          <w:b/>
          <w:noProof/>
          <w:sz w:val="24"/>
        </w:rPr>
        <w:t>Prague</w:t>
      </w:r>
      <w:r w:rsidR="00710DB8">
        <w:rPr>
          <w:b/>
          <w:noProof/>
          <w:sz w:val="24"/>
        </w:rPr>
        <w:t xml:space="preserve">, </w:t>
      </w:r>
      <w:r>
        <w:rPr>
          <w:b/>
          <w:noProof/>
          <w:sz w:val="24"/>
        </w:rPr>
        <w:t>Czech</w:t>
      </w:r>
      <w:r w:rsidR="00710DB8">
        <w:rPr>
          <w:b/>
          <w:noProof/>
          <w:sz w:val="24"/>
        </w:rPr>
        <w:t xml:space="preserve">, </w:t>
      </w:r>
      <w:r w:rsidR="002E1E4E">
        <w:rPr>
          <w:b/>
          <w:noProof/>
          <w:sz w:val="24"/>
        </w:rPr>
        <w:t>13</w:t>
      </w:r>
      <w:r w:rsidR="00710DB8" w:rsidRPr="000260C4">
        <w:rPr>
          <w:b/>
          <w:noProof/>
          <w:sz w:val="24"/>
          <w:vertAlign w:val="superscript"/>
        </w:rPr>
        <w:t>th</w:t>
      </w:r>
      <w:r w:rsidR="00710DB8">
        <w:rPr>
          <w:b/>
          <w:noProof/>
          <w:sz w:val="24"/>
          <w:vertAlign w:val="superscript"/>
        </w:rPr>
        <w:t xml:space="preserve"> </w:t>
      </w:r>
      <w:r w:rsidR="002E1E4E">
        <w:rPr>
          <w:b/>
          <w:noProof/>
          <w:sz w:val="24"/>
        </w:rPr>
        <w:t>Oct</w:t>
      </w:r>
      <w:r w:rsidR="00710DB8">
        <w:rPr>
          <w:b/>
          <w:noProof/>
          <w:sz w:val="24"/>
        </w:rPr>
        <w:t xml:space="preserve"> – </w:t>
      </w:r>
      <w:r w:rsidR="002E1E4E">
        <w:rPr>
          <w:b/>
          <w:noProof/>
          <w:sz w:val="24"/>
        </w:rPr>
        <w:t>17</w:t>
      </w:r>
      <w:r w:rsidR="00710DB8">
        <w:rPr>
          <w:b/>
          <w:noProof/>
          <w:sz w:val="24"/>
          <w:vertAlign w:val="superscript"/>
        </w:rPr>
        <w:t>th</w:t>
      </w:r>
      <w:r w:rsidR="00710DB8">
        <w:rPr>
          <w:b/>
          <w:noProof/>
          <w:sz w:val="24"/>
        </w:rPr>
        <w:t xml:space="preserve"> </w:t>
      </w:r>
      <w:r w:rsidR="002E1E4E">
        <w:rPr>
          <w:b/>
          <w:noProof/>
          <w:sz w:val="24"/>
        </w:rPr>
        <w:t>Oct</w:t>
      </w:r>
      <w:r w:rsidR="00710DB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0DB8" w14:paraId="6971BB7E" w14:textId="77777777" w:rsidTr="004C6C92">
        <w:tc>
          <w:tcPr>
            <w:tcW w:w="9641" w:type="dxa"/>
            <w:gridSpan w:val="9"/>
            <w:tcBorders>
              <w:top w:val="single" w:sz="4" w:space="0" w:color="auto"/>
              <w:left w:val="single" w:sz="4" w:space="0" w:color="auto"/>
              <w:right w:val="single" w:sz="4" w:space="0" w:color="auto"/>
            </w:tcBorders>
          </w:tcPr>
          <w:p w14:paraId="12AF4834" w14:textId="77777777" w:rsidR="00710DB8" w:rsidRDefault="00710DB8" w:rsidP="004C6C92">
            <w:pPr>
              <w:pStyle w:val="CRCoverPage"/>
              <w:spacing w:after="0"/>
              <w:jc w:val="right"/>
              <w:rPr>
                <w:i/>
                <w:noProof/>
              </w:rPr>
            </w:pPr>
            <w:r>
              <w:rPr>
                <w:i/>
                <w:noProof/>
                <w:sz w:val="14"/>
              </w:rPr>
              <w:t>CR-Form-v12.3</w:t>
            </w:r>
          </w:p>
        </w:tc>
      </w:tr>
      <w:tr w:rsidR="00710DB8" w14:paraId="779637D8" w14:textId="77777777" w:rsidTr="004C6C92">
        <w:tc>
          <w:tcPr>
            <w:tcW w:w="9641" w:type="dxa"/>
            <w:gridSpan w:val="9"/>
            <w:tcBorders>
              <w:left w:val="single" w:sz="4" w:space="0" w:color="auto"/>
              <w:right w:val="single" w:sz="4" w:space="0" w:color="auto"/>
            </w:tcBorders>
          </w:tcPr>
          <w:p w14:paraId="4B32D15A" w14:textId="77777777" w:rsidR="00710DB8" w:rsidRDefault="00710DB8" w:rsidP="004C6C92">
            <w:pPr>
              <w:pStyle w:val="CRCoverPage"/>
              <w:spacing w:after="0"/>
              <w:jc w:val="center"/>
              <w:rPr>
                <w:noProof/>
              </w:rPr>
            </w:pPr>
            <w:r>
              <w:rPr>
                <w:b/>
                <w:noProof/>
                <w:sz w:val="32"/>
              </w:rPr>
              <w:t>CHANGE REQUEST</w:t>
            </w:r>
          </w:p>
        </w:tc>
      </w:tr>
      <w:tr w:rsidR="00710DB8" w14:paraId="07FA31A6" w14:textId="77777777" w:rsidTr="004C6C92">
        <w:tc>
          <w:tcPr>
            <w:tcW w:w="9641" w:type="dxa"/>
            <w:gridSpan w:val="9"/>
            <w:tcBorders>
              <w:left w:val="single" w:sz="4" w:space="0" w:color="auto"/>
              <w:right w:val="single" w:sz="4" w:space="0" w:color="auto"/>
            </w:tcBorders>
          </w:tcPr>
          <w:p w14:paraId="58E9449D" w14:textId="77777777" w:rsidR="00710DB8" w:rsidRDefault="00710DB8" w:rsidP="004C6C92">
            <w:pPr>
              <w:pStyle w:val="CRCoverPage"/>
              <w:spacing w:after="0"/>
              <w:rPr>
                <w:noProof/>
                <w:sz w:val="8"/>
                <w:szCs w:val="8"/>
              </w:rPr>
            </w:pPr>
          </w:p>
        </w:tc>
      </w:tr>
      <w:tr w:rsidR="00710DB8" w14:paraId="560BFD12" w14:textId="77777777" w:rsidTr="004C6C92">
        <w:tc>
          <w:tcPr>
            <w:tcW w:w="142" w:type="dxa"/>
            <w:tcBorders>
              <w:left w:val="single" w:sz="4" w:space="0" w:color="auto"/>
            </w:tcBorders>
          </w:tcPr>
          <w:p w14:paraId="244F7563" w14:textId="77777777" w:rsidR="00710DB8" w:rsidRDefault="00710DB8" w:rsidP="004C6C92">
            <w:pPr>
              <w:pStyle w:val="CRCoverPage"/>
              <w:spacing w:after="0"/>
              <w:jc w:val="right"/>
              <w:rPr>
                <w:noProof/>
              </w:rPr>
            </w:pPr>
          </w:p>
        </w:tc>
        <w:tc>
          <w:tcPr>
            <w:tcW w:w="1559" w:type="dxa"/>
            <w:shd w:val="pct30" w:color="FFFF00" w:fill="auto"/>
          </w:tcPr>
          <w:p w14:paraId="175726C4" w14:textId="77777777" w:rsidR="00710DB8" w:rsidRPr="00410371" w:rsidRDefault="00710DB8" w:rsidP="004C6C92">
            <w:pPr>
              <w:pStyle w:val="CRCoverPage"/>
              <w:spacing w:after="0"/>
              <w:jc w:val="right"/>
              <w:rPr>
                <w:b/>
                <w:noProof/>
                <w:sz w:val="28"/>
              </w:rPr>
            </w:pPr>
            <w:r>
              <w:rPr>
                <w:b/>
                <w:noProof/>
                <w:sz w:val="28"/>
              </w:rPr>
              <w:t>38.101-4</w:t>
            </w:r>
          </w:p>
        </w:tc>
        <w:tc>
          <w:tcPr>
            <w:tcW w:w="709" w:type="dxa"/>
          </w:tcPr>
          <w:p w14:paraId="0576F1D7" w14:textId="77777777" w:rsidR="00710DB8" w:rsidRDefault="00710DB8" w:rsidP="004C6C92">
            <w:pPr>
              <w:pStyle w:val="CRCoverPage"/>
              <w:spacing w:after="0"/>
              <w:jc w:val="center"/>
              <w:rPr>
                <w:noProof/>
              </w:rPr>
            </w:pPr>
            <w:r>
              <w:rPr>
                <w:b/>
                <w:noProof/>
                <w:sz w:val="28"/>
              </w:rPr>
              <w:t>CR</w:t>
            </w:r>
          </w:p>
        </w:tc>
        <w:tc>
          <w:tcPr>
            <w:tcW w:w="1276" w:type="dxa"/>
            <w:shd w:val="pct30" w:color="FFFF00" w:fill="auto"/>
          </w:tcPr>
          <w:p w14:paraId="3F288744" w14:textId="77777777" w:rsidR="00710DB8" w:rsidRPr="00410371" w:rsidRDefault="00710DB8" w:rsidP="004C6C92">
            <w:pPr>
              <w:pStyle w:val="CRCoverPage"/>
              <w:spacing w:after="0"/>
              <w:rPr>
                <w:noProof/>
              </w:rPr>
            </w:pPr>
          </w:p>
        </w:tc>
        <w:tc>
          <w:tcPr>
            <w:tcW w:w="709" w:type="dxa"/>
          </w:tcPr>
          <w:p w14:paraId="10DA2475" w14:textId="77777777" w:rsidR="00710DB8" w:rsidRDefault="00710DB8" w:rsidP="004C6C92">
            <w:pPr>
              <w:pStyle w:val="CRCoverPage"/>
              <w:tabs>
                <w:tab w:val="right" w:pos="625"/>
              </w:tabs>
              <w:spacing w:after="0"/>
              <w:jc w:val="center"/>
              <w:rPr>
                <w:noProof/>
              </w:rPr>
            </w:pPr>
            <w:r>
              <w:rPr>
                <w:b/>
                <w:bCs/>
                <w:noProof/>
                <w:sz w:val="28"/>
              </w:rPr>
              <w:t>rev</w:t>
            </w:r>
          </w:p>
        </w:tc>
        <w:tc>
          <w:tcPr>
            <w:tcW w:w="992" w:type="dxa"/>
            <w:shd w:val="pct30" w:color="FFFF00" w:fill="auto"/>
          </w:tcPr>
          <w:p w14:paraId="1BB54D6F" w14:textId="77777777" w:rsidR="00710DB8" w:rsidRPr="00410371" w:rsidRDefault="00710DB8" w:rsidP="004C6C92">
            <w:pPr>
              <w:pStyle w:val="CRCoverPage"/>
              <w:spacing w:after="0"/>
              <w:jc w:val="center"/>
              <w:rPr>
                <w:b/>
                <w:noProof/>
              </w:rPr>
            </w:pPr>
          </w:p>
        </w:tc>
        <w:tc>
          <w:tcPr>
            <w:tcW w:w="2410" w:type="dxa"/>
          </w:tcPr>
          <w:p w14:paraId="15686641" w14:textId="77777777" w:rsidR="00710DB8" w:rsidRDefault="00710DB8" w:rsidP="004C6C9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2797AA" w14:textId="04360063" w:rsidR="00710DB8" w:rsidRPr="00410371" w:rsidRDefault="00710DB8" w:rsidP="004C6C92">
            <w:pPr>
              <w:pStyle w:val="CRCoverPage"/>
              <w:spacing w:after="0"/>
              <w:jc w:val="center"/>
              <w:rPr>
                <w:noProof/>
                <w:sz w:val="28"/>
              </w:rPr>
            </w:pPr>
            <w:fldSimple w:instr=" DOCPROPERTY  Version  \* MERGEFORMAT ">
              <w:r>
                <w:rPr>
                  <w:b/>
                  <w:noProof/>
                  <w:sz w:val="28"/>
                </w:rPr>
                <w:t>1</w:t>
              </w:r>
              <w:r w:rsidR="00AD1E1B">
                <w:rPr>
                  <w:b/>
                  <w:noProof/>
                  <w:sz w:val="28"/>
                </w:rPr>
                <w:t>9</w:t>
              </w:r>
              <w:r>
                <w:rPr>
                  <w:b/>
                  <w:noProof/>
                  <w:sz w:val="28"/>
                </w:rPr>
                <w:t>.</w:t>
              </w:r>
              <w:r w:rsidR="00AD1E1B">
                <w:rPr>
                  <w:b/>
                  <w:noProof/>
                  <w:sz w:val="28"/>
                </w:rPr>
                <w:t>0</w:t>
              </w:r>
              <w:r>
                <w:rPr>
                  <w:b/>
                  <w:noProof/>
                  <w:sz w:val="28"/>
                </w:rPr>
                <w:t>.0</w:t>
              </w:r>
            </w:fldSimple>
          </w:p>
        </w:tc>
        <w:tc>
          <w:tcPr>
            <w:tcW w:w="143" w:type="dxa"/>
            <w:tcBorders>
              <w:right w:val="single" w:sz="4" w:space="0" w:color="auto"/>
            </w:tcBorders>
          </w:tcPr>
          <w:p w14:paraId="46F23C9C" w14:textId="77777777" w:rsidR="00710DB8" w:rsidRDefault="00710DB8" w:rsidP="004C6C92">
            <w:pPr>
              <w:pStyle w:val="CRCoverPage"/>
              <w:spacing w:after="0"/>
              <w:rPr>
                <w:noProof/>
              </w:rPr>
            </w:pPr>
          </w:p>
        </w:tc>
      </w:tr>
      <w:tr w:rsidR="00710DB8" w14:paraId="6A294281" w14:textId="77777777" w:rsidTr="004C6C92">
        <w:tc>
          <w:tcPr>
            <w:tcW w:w="9641" w:type="dxa"/>
            <w:gridSpan w:val="9"/>
            <w:tcBorders>
              <w:left w:val="single" w:sz="4" w:space="0" w:color="auto"/>
              <w:right w:val="single" w:sz="4" w:space="0" w:color="auto"/>
            </w:tcBorders>
          </w:tcPr>
          <w:p w14:paraId="24F8718F" w14:textId="77777777" w:rsidR="00710DB8" w:rsidRDefault="00710DB8" w:rsidP="004C6C92">
            <w:pPr>
              <w:pStyle w:val="CRCoverPage"/>
              <w:spacing w:after="0"/>
              <w:rPr>
                <w:noProof/>
              </w:rPr>
            </w:pPr>
          </w:p>
        </w:tc>
      </w:tr>
      <w:tr w:rsidR="00710DB8" w14:paraId="4D7A5427" w14:textId="77777777" w:rsidTr="004C6C92">
        <w:tc>
          <w:tcPr>
            <w:tcW w:w="9641" w:type="dxa"/>
            <w:gridSpan w:val="9"/>
            <w:tcBorders>
              <w:top w:val="single" w:sz="4" w:space="0" w:color="auto"/>
            </w:tcBorders>
          </w:tcPr>
          <w:p w14:paraId="4BE93A9C" w14:textId="77777777" w:rsidR="00710DB8" w:rsidRPr="00F25D98" w:rsidRDefault="00710DB8" w:rsidP="004C6C92">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710DB8" w14:paraId="0A228795" w14:textId="77777777" w:rsidTr="004C6C92">
        <w:tc>
          <w:tcPr>
            <w:tcW w:w="9641" w:type="dxa"/>
            <w:gridSpan w:val="9"/>
          </w:tcPr>
          <w:p w14:paraId="68FB4211" w14:textId="77777777" w:rsidR="00710DB8" w:rsidRDefault="00710DB8" w:rsidP="004C6C92">
            <w:pPr>
              <w:pStyle w:val="CRCoverPage"/>
              <w:spacing w:after="0"/>
              <w:rPr>
                <w:noProof/>
                <w:sz w:val="8"/>
                <w:szCs w:val="8"/>
              </w:rPr>
            </w:pPr>
          </w:p>
        </w:tc>
      </w:tr>
    </w:tbl>
    <w:p w14:paraId="69B806D7" w14:textId="77777777" w:rsidR="00710DB8" w:rsidRDefault="00710DB8" w:rsidP="00710D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0DB8" w14:paraId="415C3730" w14:textId="77777777" w:rsidTr="004C6C92">
        <w:tc>
          <w:tcPr>
            <w:tcW w:w="2835" w:type="dxa"/>
          </w:tcPr>
          <w:p w14:paraId="53EB4A49" w14:textId="77777777" w:rsidR="00710DB8" w:rsidRDefault="00710DB8" w:rsidP="004C6C92">
            <w:pPr>
              <w:pStyle w:val="CRCoverPage"/>
              <w:tabs>
                <w:tab w:val="right" w:pos="2751"/>
              </w:tabs>
              <w:spacing w:after="0"/>
              <w:rPr>
                <w:b/>
                <w:i/>
                <w:noProof/>
              </w:rPr>
            </w:pPr>
            <w:r>
              <w:rPr>
                <w:b/>
                <w:i/>
                <w:noProof/>
              </w:rPr>
              <w:t>Proposed change affects:</w:t>
            </w:r>
          </w:p>
        </w:tc>
        <w:tc>
          <w:tcPr>
            <w:tcW w:w="1418" w:type="dxa"/>
          </w:tcPr>
          <w:p w14:paraId="048DA6BE" w14:textId="77777777" w:rsidR="00710DB8" w:rsidRDefault="00710DB8" w:rsidP="004C6C9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4280CB" w14:textId="77777777" w:rsidR="00710DB8" w:rsidRDefault="00710DB8" w:rsidP="004C6C92">
            <w:pPr>
              <w:pStyle w:val="CRCoverPage"/>
              <w:spacing w:after="0"/>
              <w:jc w:val="center"/>
              <w:rPr>
                <w:b/>
                <w:caps/>
                <w:noProof/>
              </w:rPr>
            </w:pPr>
          </w:p>
        </w:tc>
        <w:tc>
          <w:tcPr>
            <w:tcW w:w="709" w:type="dxa"/>
            <w:tcBorders>
              <w:left w:val="single" w:sz="4" w:space="0" w:color="auto"/>
            </w:tcBorders>
          </w:tcPr>
          <w:p w14:paraId="1753C750" w14:textId="77777777" w:rsidR="00710DB8" w:rsidRDefault="00710DB8" w:rsidP="004C6C9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11FA32" w14:textId="77777777" w:rsidR="00710DB8" w:rsidRDefault="00710DB8" w:rsidP="004C6C92">
            <w:pPr>
              <w:pStyle w:val="CRCoverPage"/>
              <w:spacing w:after="0"/>
              <w:jc w:val="center"/>
              <w:rPr>
                <w:b/>
                <w:caps/>
                <w:noProof/>
              </w:rPr>
            </w:pPr>
            <w:r>
              <w:rPr>
                <w:b/>
                <w:caps/>
                <w:noProof/>
              </w:rPr>
              <w:t>X</w:t>
            </w:r>
          </w:p>
        </w:tc>
        <w:tc>
          <w:tcPr>
            <w:tcW w:w="2126" w:type="dxa"/>
          </w:tcPr>
          <w:p w14:paraId="40B7F122" w14:textId="77777777" w:rsidR="00710DB8" w:rsidRDefault="00710DB8" w:rsidP="004C6C9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AA7C31" w14:textId="77777777" w:rsidR="00710DB8" w:rsidRDefault="00710DB8" w:rsidP="004C6C92">
            <w:pPr>
              <w:pStyle w:val="CRCoverPage"/>
              <w:spacing w:after="0"/>
              <w:jc w:val="center"/>
              <w:rPr>
                <w:b/>
                <w:caps/>
                <w:noProof/>
              </w:rPr>
            </w:pPr>
          </w:p>
        </w:tc>
        <w:tc>
          <w:tcPr>
            <w:tcW w:w="1418" w:type="dxa"/>
            <w:tcBorders>
              <w:left w:val="nil"/>
            </w:tcBorders>
          </w:tcPr>
          <w:p w14:paraId="066B51A6" w14:textId="77777777" w:rsidR="00710DB8" w:rsidRDefault="00710DB8" w:rsidP="004C6C9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80BDE" w14:textId="77777777" w:rsidR="00710DB8" w:rsidRDefault="00710DB8" w:rsidP="004C6C92">
            <w:pPr>
              <w:pStyle w:val="CRCoverPage"/>
              <w:spacing w:after="0"/>
              <w:jc w:val="center"/>
              <w:rPr>
                <w:b/>
                <w:bCs/>
                <w:caps/>
                <w:noProof/>
              </w:rPr>
            </w:pPr>
          </w:p>
        </w:tc>
      </w:tr>
    </w:tbl>
    <w:p w14:paraId="09BE09BA" w14:textId="77777777" w:rsidR="00710DB8" w:rsidRDefault="00710DB8" w:rsidP="00710D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0DB8" w14:paraId="2949EC98" w14:textId="77777777" w:rsidTr="004C6C92">
        <w:tc>
          <w:tcPr>
            <w:tcW w:w="9640" w:type="dxa"/>
            <w:gridSpan w:val="11"/>
          </w:tcPr>
          <w:p w14:paraId="5A87DD84" w14:textId="77777777" w:rsidR="00710DB8" w:rsidRDefault="00710DB8" w:rsidP="004C6C92">
            <w:pPr>
              <w:pStyle w:val="CRCoverPage"/>
              <w:spacing w:after="0"/>
              <w:rPr>
                <w:noProof/>
                <w:sz w:val="8"/>
                <w:szCs w:val="8"/>
              </w:rPr>
            </w:pPr>
          </w:p>
        </w:tc>
      </w:tr>
      <w:tr w:rsidR="00710DB8" w14:paraId="3C85EE6F" w14:textId="77777777" w:rsidTr="004C6C92">
        <w:tc>
          <w:tcPr>
            <w:tcW w:w="1843" w:type="dxa"/>
            <w:tcBorders>
              <w:top w:val="single" w:sz="4" w:space="0" w:color="auto"/>
              <w:left w:val="single" w:sz="4" w:space="0" w:color="auto"/>
            </w:tcBorders>
          </w:tcPr>
          <w:p w14:paraId="14063C51" w14:textId="77777777" w:rsidR="00710DB8" w:rsidRDefault="00710DB8" w:rsidP="004C6C9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44B2A3" w14:textId="77777777" w:rsidR="00710DB8" w:rsidRDefault="00710DB8" w:rsidP="004C6C92">
            <w:pPr>
              <w:pStyle w:val="CRCoverPage"/>
              <w:spacing w:after="0"/>
              <w:ind w:left="100"/>
              <w:rPr>
                <w:noProof/>
              </w:rPr>
            </w:pPr>
            <w:r w:rsidRPr="00BC65DF">
              <w:rPr>
                <w:lang w:val="en-US" w:eastAsia="zh-CN"/>
              </w:rPr>
              <w:t>Minimum requirement for wideband CQI reporting with inter-cell interference [</w:t>
            </w:r>
            <w:r>
              <w:rPr>
                <w:lang w:val="en-US" w:eastAsia="zh-CN"/>
              </w:rPr>
              <w:t>FDD</w:t>
            </w:r>
            <w:r w:rsidRPr="00BC65DF">
              <w:rPr>
                <w:lang w:val="en-US" w:eastAsia="zh-CN"/>
              </w:rPr>
              <w:t>]</w:t>
            </w:r>
          </w:p>
        </w:tc>
      </w:tr>
      <w:tr w:rsidR="00710DB8" w14:paraId="0C38E9EE" w14:textId="77777777" w:rsidTr="004C6C92">
        <w:tc>
          <w:tcPr>
            <w:tcW w:w="1843" w:type="dxa"/>
            <w:tcBorders>
              <w:left w:val="single" w:sz="4" w:space="0" w:color="auto"/>
            </w:tcBorders>
          </w:tcPr>
          <w:p w14:paraId="7918DC48" w14:textId="77777777" w:rsidR="00710DB8" w:rsidRDefault="00710DB8" w:rsidP="004C6C92">
            <w:pPr>
              <w:pStyle w:val="CRCoverPage"/>
              <w:spacing w:after="0"/>
              <w:rPr>
                <w:b/>
                <w:i/>
                <w:noProof/>
                <w:sz w:val="8"/>
                <w:szCs w:val="8"/>
              </w:rPr>
            </w:pPr>
          </w:p>
        </w:tc>
        <w:tc>
          <w:tcPr>
            <w:tcW w:w="7797" w:type="dxa"/>
            <w:gridSpan w:val="10"/>
            <w:tcBorders>
              <w:right w:val="single" w:sz="4" w:space="0" w:color="auto"/>
            </w:tcBorders>
          </w:tcPr>
          <w:p w14:paraId="49C7ACB1" w14:textId="77777777" w:rsidR="00710DB8" w:rsidRDefault="00710DB8" w:rsidP="004C6C92">
            <w:pPr>
              <w:pStyle w:val="CRCoverPage"/>
              <w:spacing w:after="0"/>
              <w:rPr>
                <w:noProof/>
                <w:sz w:val="8"/>
                <w:szCs w:val="8"/>
              </w:rPr>
            </w:pPr>
          </w:p>
        </w:tc>
      </w:tr>
      <w:tr w:rsidR="00710DB8" w14:paraId="7FCB4DAF" w14:textId="77777777" w:rsidTr="004C6C92">
        <w:tc>
          <w:tcPr>
            <w:tcW w:w="1843" w:type="dxa"/>
            <w:tcBorders>
              <w:left w:val="single" w:sz="4" w:space="0" w:color="auto"/>
            </w:tcBorders>
          </w:tcPr>
          <w:p w14:paraId="7E730AF3" w14:textId="77777777" w:rsidR="00710DB8" w:rsidRDefault="00710DB8" w:rsidP="004C6C9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781506" w14:textId="77777777" w:rsidR="00710DB8" w:rsidRDefault="00710DB8" w:rsidP="004C6C92">
            <w:pPr>
              <w:pStyle w:val="CRCoverPage"/>
              <w:spacing w:after="0"/>
              <w:ind w:left="100"/>
              <w:rPr>
                <w:noProof/>
              </w:rPr>
            </w:pPr>
            <w:fldSimple w:instr=" DOCPROPERTY  SourceIfWg  \* MERGEFORMAT ">
              <w:r>
                <w:rPr>
                  <w:noProof/>
                </w:rPr>
                <w:t>Qualcomm</w:t>
              </w:r>
            </w:fldSimple>
          </w:p>
        </w:tc>
      </w:tr>
      <w:tr w:rsidR="00710DB8" w14:paraId="19283463" w14:textId="77777777" w:rsidTr="004C6C92">
        <w:tc>
          <w:tcPr>
            <w:tcW w:w="1843" w:type="dxa"/>
            <w:tcBorders>
              <w:left w:val="single" w:sz="4" w:space="0" w:color="auto"/>
            </w:tcBorders>
          </w:tcPr>
          <w:p w14:paraId="35702FDB" w14:textId="77777777" w:rsidR="00710DB8" w:rsidRDefault="00710DB8" w:rsidP="004C6C9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E8B303" w14:textId="77777777" w:rsidR="00710DB8" w:rsidRDefault="00710DB8" w:rsidP="004C6C92">
            <w:pPr>
              <w:pStyle w:val="CRCoverPage"/>
              <w:spacing w:after="0"/>
              <w:ind w:left="100"/>
              <w:rPr>
                <w:noProof/>
              </w:rPr>
            </w:pPr>
            <w:fldSimple w:instr=" DOCPROPERTY  SourceIfTsg  \* MERGEFORMAT ">
              <w:r>
                <w:rPr>
                  <w:noProof/>
                </w:rPr>
                <w:t>R4</w:t>
              </w:r>
            </w:fldSimple>
          </w:p>
        </w:tc>
      </w:tr>
      <w:tr w:rsidR="00710DB8" w14:paraId="3E32E9E2" w14:textId="77777777" w:rsidTr="004C6C92">
        <w:tc>
          <w:tcPr>
            <w:tcW w:w="1843" w:type="dxa"/>
            <w:tcBorders>
              <w:left w:val="single" w:sz="4" w:space="0" w:color="auto"/>
            </w:tcBorders>
          </w:tcPr>
          <w:p w14:paraId="366E7994" w14:textId="77777777" w:rsidR="00710DB8" w:rsidRDefault="00710DB8" w:rsidP="004C6C92">
            <w:pPr>
              <w:pStyle w:val="CRCoverPage"/>
              <w:spacing w:after="0"/>
              <w:rPr>
                <w:b/>
                <w:i/>
                <w:noProof/>
                <w:sz w:val="8"/>
                <w:szCs w:val="8"/>
              </w:rPr>
            </w:pPr>
          </w:p>
        </w:tc>
        <w:tc>
          <w:tcPr>
            <w:tcW w:w="7797" w:type="dxa"/>
            <w:gridSpan w:val="10"/>
            <w:tcBorders>
              <w:right w:val="single" w:sz="4" w:space="0" w:color="auto"/>
            </w:tcBorders>
          </w:tcPr>
          <w:p w14:paraId="473B04C6" w14:textId="77777777" w:rsidR="00710DB8" w:rsidRDefault="00710DB8" w:rsidP="004C6C92">
            <w:pPr>
              <w:pStyle w:val="CRCoverPage"/>
              <w:spacing w:after="0"/>
              <w:rPr>
                <w:noProof/>
                <w:sz w:val="8"/>
                <w:szCs w:val="8"/>
              </w:rPr>
            </w:pPr>
          </w:p>
        </w:tc>
      </w:tr>
      <w:tr w:rsidR="00710DB8" w14:paraId="7BE75BBD" w14:textId="77777777" w:rsidTr="004C6C92">
        <w:tc>
          <w:tcPr>
            <w:tcW w:w="1843" w:type="dxa"/>
            <w:tcBorders>
              <w:left w:val="single" w:sz="4" w:space="0" w:color="auto"/>
            </w:tcBorders>
          </w:tcPr>
          <w:p w14:paraId="424367A8" w14:textId="77777777" w:rsidR="00710DB8" w:rsidRDefault="00710DB8" w:rsidP="004C6C92">
            <w:pPr>
              <w:pStyle w:val="CRCoverPage"/>
              <w:tabs>
                <w:tab w:val="right" w:pos="1759"/>
              </w:tabs>
              <w:spacing w:after="0"/>
              <w:rPr>
                <w:b/>
                <w:i/>
                <w:noProof/>
              </w:rPr>
            </w:pPr>
            <w:r>
              <w:rPr>
                <w:b/>
                <w:i/>
                <w:noProof/>
              </w:rPr>
              <w:t>Work item code:</w:t>
            </w:r>
          </w:p>
        </w:tc>
        <w:tc>
          <w:tcPr>
            <w:tcW w:w="3686" w:type="dxa"/>
            <w:gridSpan w:val="5"/>
            <w:shd w:val="pct30" w:color="FFFF00" w:fill="auto"/>
          </w:tcPr>
          <w:p w14:paraId="2EEC68BB" w14:textId="02B53443" w:rsidR="00710DB8" w:rsidRDefault="00710DB8" w:rsidP="004C6C92">
            <w:pPr>
              <w:pStyle w:val="CRCoverPage"/>
              <w:spacing w:after="0"/>
              <w:ind w:left="100"/>
              <w:rPr>
                <w:noProof/>
              </w:rPr>
            </w:pPr>
            <w:r w:rsidRPr="00C3149C">
              <w:rPr>
                <w:noProof/>
              </w:rPr>
              <w:t>NR_demod_Ph5</w:t>
            </w:r>
            <w:r w:rsidRPr="00C3149C">
              <w:rPr>
                <w:noProof/>
              </w:rPr>
              <w:fldChar w:fldCharType="begin"/>
            </w:r>
            <w:r>
              <w:rPr>
                <w:noProof/>
              </w:rPr>
              <w:instrText xml:space="preserve"> DOCPROPERTY  RelatedWis  \* MERGEFORMAT </w:instrText>
            </w:r>
            <w:r w:rsidRPr="00C3149C">
              <w:rPr>
                <w:noProof/>
              </w:rPr>
              <w:fldChar w:fldCharType="separate"/>
            </w:r>
            <w:r>
              <w:rPr>
                <w:noProof/>
              </w:rPr>
              <w:t xml:space="preserve">- </w:t>
            </w:r>
            <w:r w:rsidRPr="00C3149C">
              <w:rPr>
                <w:noProof/>
              </w:rPr>
              <w:t>Perf</w:t>
            </w:r>
            <w:r w:rsidRPr="00C3149C">
              <w:rPr>
                <w:noProof/>
              </w:rPr>
              <w:fldChar w:fldCharType="end"/>
            </w:r>
            <w:fldSimple w:instr=" DOCPROPERTY  RelatedWis  \* MERGEFORMAT "/>
          </w:p>
        </w:tc>
        <w:tc>
          <w:tcPr>
            <w:tcW w:w="567" w:type="dxa"/>
            <w:tcBorders>
              <w:left w:val="nil"/>
            </w:tcBorders>
          </w:tcPr>
          <w:p w14:paraId="3E7A9976" w14:textId="77777777" w:rsidR="00710DB8" w:rsidRDefault="00710DB8" w:rsidP="004C6C92">
            <w:pPr>
              <w:pStyle w:val="CRCoverPage"/>
              <w:spacing w:after="0"/>
              <w:ind w:right="100"/>
              <w:rPr>
                <w:noProof/>
              </w:rPr>
            </w:pPr>
          </w:p>
        </w:tc>
        <w:tc>
          <w:tcPr>
            <w:tcW w:w="1417" w:type="dxa"/>
            <w:gridSpan w:val="3"/>
            <w:tcBorders>
              <w:left w:val="nil"/>
            </w:tcBorders>
          </w:tcPr>
          <w:p w14:paraId="005E214F" w14:textId="77777777" w:rsidR="00710DB8" w:rsidRDefault="00710DB8" w:rsidP="004C6C9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307438" w14:textId="3EC83FD0" w:rsidR="00710DB8" w:rsidRDefault="00710DB8" w:rsidP="004C6C92">
            <w:pPr>
              <w:pStyle w:val="CRCoverPage"/>
              <w:spacing w:after="0"/>
              <w:ind w:left="100"/>
              <w:rPr>
                <w:noProof/>
              </w:rPr>
            </w:pPr>
            <w:r>
              <w:t>2025-</w:t>
            </w:r>
            <w:r w:rsidR="00C51BB9">
              <w:t>10</w:t>
            </w:r>
            <w:r>
              <w:t>-</w:t>
            </w:r>
            <w:r w:rsidR="00C51BB9">
              <w:t>02</w:t>
            </w:r>
          </w:p>
        </w:tc>
      </w:tr>
      <w:tr w:rsidR="00710DB8" w14:paraId="32A2BFCB" w14:textId="77777777" w:rsidTr="004C6C92">
        <w:tc>
          <w:tcPr>
            <w:tcW w:w="1843" w:type="dxa"/>
            <w:tcBorders>
              <w:left w:val="single" w:sz="4" w:space="0" w:color="auto"/>
            </w:tcBorders>
          </w:tcPr>
          <w:p w14:paraId="75B75040" w14:textId="77777777" w:rsidR="00710DB8" w:rsidRDefault="00710DB8" w:rsidP="004C6C92">
            <w:pPr>
              <w:pStyle w:val="CRCoverPage"/>
              <w:spacing w:after="0"/>
              <w:rPr>
                <w:b/>
                <w:i/>
                <w:noProof/>
                <w:sz w:val="8"/>
                <w:szCs w:val="8"/>
              </w:rPr>
            </w:pPr>
          </w:p>
        </w:tc>
        <w:tc>
          <w:tcPr>
            <w:tcW w:w="1986" w:type="dxa"/>
            <w:gridSpan w:val="4"/>
          </w:tcPr>
          <w:p w14:paraId="148EAB5A" w14:textId="77777777" w:rsidR="00710DB8" w:rsidRDefault="00710DB8" w:rsidP="004C6C92">
            <w:pPr>
              <w:pStyle w:val="CRCoverPage"/>
              <w:spacing w:after="0"/>
              <w:rPr>
                <w:noProof/>
                <w:sz w:val="8"/>
                <w:szCs w:val="8"/>
              </w:rPr>
            </w:pPr>
          </w:p>
        </w:tc>
        <w:tc>
          <w:tcPr>
            <w:tcW w:w="2267" w:type="dxa"/>
            <w:gridSpan w:val="2"/>
          </w:tcPr>
          <w:p w14:paraId="4050582A" w14:textId="77777777" w:rsidR="00710DB8" w:rsidRDefault="00710DB8" w:rsidP="004C6C92">
            <w:pPr>
              <w:pStyle w:val="CRCoverPage"/>
              <w:spacing w:after="0"/>
              <w:rPr>
                <w:noProof/>
                <w:sz w:val="8"/>
                <w:szCs w:val="8"/>
              </w:rPr>
            </w:pPr>
          </w:p>
        </w:tc>
        <w:tc>
          <w:tcPr>
            <w:tcW w:w="1417" w:type="dxa"/>
            <w:gridSpan w:val="3"/>
          </w:tcPr>
          <w:p w14:paraId="65530D23" w14:textId="77777777" w:rsidR="00710DB8" w:rsidRDefault="00710DB8" w:rsidP="004C6C92">
            <w:pPr>
              <w:pStyle w:val="CRCoverPage"/>
              <w:spacing w:after="0"/>
              <w:rPr>
                <w:noProof/>
                <w:sz w:val="8"/>
                <w:szCs w:val="8"/>
              </w:rPr>
            </w:pPr>
          </w:p>
        </w:tc>
        <w:tc>
          <w:tcPr>
            <w:tcW w:w="2127" w:type="dxa"/>
            <w:tcBorders>
              <w:right w:val="single" w:sz="4" w:space="0" w:color="auto"/>
            </w:tcBorders>
          </w:tcPr>
          <w:p w14:paraId="3E2BD54D" w14:textId="77777777" w:rsidR="00710DB8" w:rsidRDefault="00710DB8" w:rsidP="004C6C92">
            <w:pPr>
              <w:pStyle w:val="CRCoverPage"/>
              <w:spacing w:after="0"/>
              <w:rPr>
                <w:noProof/>
                <w:sz w:val="8"/>
                <w:szCs w:val="8"/>
              </w:rPr>
            </w:pPr>
          </w:p>
        </w:tc>
      </w:tr>
      <w:tr w:rsidR="00710DB8" w14:paraId="2742F636" w14:textId="77777777" w:rsidTr="004C6C92">
        <w:trPr>
          <w:cantSplit/>
        </w:trPr>
        <w:tc>
          <w:tcPr>
            <w:tcW w:w="1843" w:type="dxa"/>
            <w:tcBorders>
              <w:left w:val="single" w:sz="4" w:space="0" w:color="auto"/>
            </w:tcBorders>
          </w:tcPr>
          <w:p w14:paraId="28A499E7" w14:textId="77777777" w:rsidR="00710DB8" w:rsidRDefault="00710DB8" w:rsidP="004C6C92">
            <w:pPr>
              <w:pStyle w:val="CRCoverPage"/>
              <w:tabs>
                <w:tab w:val="right" w:pos="1759"/>
              </w:tabs>
              <w:spacing w:after="0"/>
              <w:rPr>
                <w:b/>
                <w:i/>
                <w:noProof/>
              </w:rPr>
            </w:pPr>
            <w:r>
              <w:rPr>
                <w:b/>
                <w:i/>
                <w:noProof/>
              </w:rPr>
              <w:t>Category:</w:t>
            </w:r>
          </w:p>
        </w:tc>
        <w:tc>
          <w:tcPr>
            <w:tcW w:w="851" w:type="dxa"/>
            <w:shd w:val="pct30" w:color="FFFF00" w:fill="auto"/>
          </w:tcPr>
          <w:p w14:paraId="4DB0ED83" w14:textId="52C0C895" w:rsidR="00710DB8" w:rsidRPr="00FB401A" w:rsidRDefault="00B358B9" w:rsidP="004C6C92">
            <w:pPr>
              <w:pStyle w:val="CRCoverPage"/>
              <w:spacing w:after="0"/>
              <w:ind w:left="100" w:right="-609"/>
              <w:rPr>
                <w:b/>
                <w:bCs/>
                <w:noProof/>
              </w:rPr>
            </w:pPr>
            <w:r>
              <w:rPr>
                <w:b/>
                <w:bCs/>
              </w:rPr>
              <w:t>F</w:t>
            </w:r>
          </w:p>
        </w:tc>
        <w:tc>
          <w:tcPr>
            <w:tcW w:w="3402" w:type="dxa"/>
            <w:gridSpan w:val="5"/>
            <w:tcBorders>
              <w:left w:val="nil"/>
            </w:tcBorders>
          </w:tcPr>
          <w:p w14:paraId="17949615" w14:textId="77777777" w:rsidR="00710DB8" w:rsidRDefault="00710DB8" w:rsidP="004C6C92">
            <w:pPr>
              <w:pStyle w:val="CRCoverPage"/>
              <w:spacing w:after="0"/>
              <w:rPr>
                <w:noProof/>
              </w:rPr>
            </w:pPr>
          </w:p>
        </w:tc>
        <w:tc>
          <w:tcPr>
            <w:tcW w:w="1417" w:type="dxa"/>
            <w:gridSpan w:val="3"/>
            <w:tcBorders>
              <w:left w:val="nil"/>
            </w:tcBorders>
          </w:tcPr>
          <w:p w14:paraId="3A4E4ECA" w14:textId="77777777" w:rsidR="00710DB8" w:rsidRDefault="00710DB8" w:rsidP="004C6C9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3166D5" w14:textId="77777777" w:rsidR="00710DB8" w:rsidRDefault="00710DB8" w:rsidP="004C6C92">
            <w:pPr>
              <w:pStyle w:val="CRCoverPage"/>
              <w:spacing w:after="0"/>
              <w:ind w:left="100"/>
              <w:rPr>
                <w:noProof/>
              </w:rPr>
            </w:pPr>
            <w:fldSimple w:instr=" DOCPROPERTY  Release  \* MERGEFORMAT ">
              <w:r>
                <w:rPr>
                  <w:noProof/>
                </w:rPr>
                <w:t>Rel-1</w:t>
              </w:r>
            </w:fldSimple>
            <w:r>
              <w:rPr>
                <w:noProof/>
              </w:rPr>
              <w:t>9</w:t>
            </w:r>
          </w:p>
        </w:tc>
      </w:tr>
      <w:tr w:rsidR="00710DB8" w14:paraId="23F2AD29" w14:textId="77777777" w:rsidTr="004C6C92">
        <w:tc>
          <w:tcPr>
            <w:tcW w:w="1843" w:type="dxa"/>
            <w:tcBorders>
              <w:left w:val="single" w:sz="4" w:space="0" w:color="auto"/>
              <w:bottom w:val="single" w:sz="4" w:space="0" w:color="auto"/>
            </w:tcBorders>
          </w:tcPr>
          <w:p w14:paraId="4EEC409F" w14:textId="77777777" w:rsidR="00710DB8" w:rsidRDefault="00710DB8" w:rsidP="004C6C92">
            <w:pPr>
              <w:pStyle w:val="CRCoverPage"/>
              <w:spacing w:after="0"/>
              <w:rPr>
                <w:b/>
                <w:i/>
                <w:noProof/>
              </w:rPr>
            </w:pPr>
          </w:p>
        </w:tc>
        <w:tc>
          <w:tcPr>
            <w:tcW w:w="4677" w:type="dxa"/>
            <w:gridSpan w:val="8"/>
            <w:tcBorders>
              <w:bottom w:val="single" w:sz="4" w:space="0" w:color="auto"/>
            </w:tcBorders>
          </w:tcPr>
          <w:p w14:paraId="5877E6C8" w14:textId="77777777" w:rsidR="00710DB8" w:rsidRDefault="00710DB8" w:rsidP="004C6C9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DD6A64" w14:textId="77777777" w:rsidR="00710DB8" w:rsidRDefault="00710DB8" w:rsidP="004C6C92">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4728BC" w14:textId="77777777" w:rsidR="00710DB8" w:rsidRPr="007C2097" w:rsidRDefault="00710DB8" w:rsidP="004C6C9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10DB8" w14:paraId="177E781F" w14:textId="77777777" w:rsidTr="004C6C92">
        <w:tc>
          <w:tcPr>
            <w:tcW w:w="1843" w:type="dxa"/>
          </w:tcPr>
          <w:p w14:paraId="2FE9B0EC" w14:textId="77777777" w:rsidR="00710DB8" w:rsidRDefault="00710DB8" w:rsidP="004C6C92">
            <w:pPr>
              <w:pStyle w:val="CRCoverPage"/>
              <w:spacing w:after="0"/>
              <w:rPr>
                <w:b/>
                <w:i/>
                <w:noProof/>
                <w:sz w:val="8"/>
                <w:szCs w:val="8"/>
              </w:rPr>
            </w:pPr>
          </w:p>
        </w:tc>
        <w:tc>
          <w:tcPr>
            <w:tcW w:w="7797" w:type="dxa"/>
            <w:gridSpan w:val="10"/>
          </w:tcPr>
          <w:p w14:paraId="33351BF6" w14:textId="77777777" w:rsidR="00710DB8" w:rsidRDefault="00710DB8" w:rsidP="004C6C92">
            <w:pPr>
              <w:pStyle w:val="CRCoverPage"/>
              <w:spacing w:after="0"/>
              <w:rPr>
                <w:noProof/>
                <w:sz w:val="8"/>
                <w:szCs w:val="8"/>
              </w:rPr>
            </w:pPr>
          </w:p>
        </w:tc>
      </w:tr>
      <w:tr w:rsidR="00710DB8" w14:paraId="52235C84" w14:textId="77777777" w:rsidTr="004C6C92">
        <w:tc>
          <w:tcPr>
            <w:tcW w:w="2694" w:type="dxa"/>
            <w:gridSpan w:val="2"/>
            <w:tcBorders>
              <w:top w:val="single" w:sz="4" w:space="0" w:color="auto"/>
              <w:left w:val="single" w:sz="4" w:space="0" w:color="auto"/>
            </w:tcBorders>
          </w:tcPr>
          <w:p w14:paraId="69D3093D" w14:textId="77777777" w:rsidR="00710DB8" w:rsidRDefault="00710DB8" w:rsidP="004C6C9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164A0A" w14:textId="0549AD30" w:rsidR="00BA24A1" w:rsidRDefault="00E1087A" w:rsidP="00851923">
            <w:pPr>
              <w:pStyle w:val="CRCoverPage"/>
              <w:spacing w:after="0"/>
              <w:rPr>
                <w:noProof/>
              </w:rPr>
            </w:pPr>
            <w:r>
              <w:rPr>
                <w:noProof/>
              </w:rPr>
              <w:t xml:space="preserve">In Table 6.2.4.1.2.1-1, </w:t>
            </w:r>
            <w:r w:rsidR="00851923">
              <w:rPr>
                <w:noProof/>
              </w:rPr>
              <w:t xml:space="preserve">a) </w:t>
            </w:r>
            <w:r>
              <w:rPr>
                <w:noProof/>
              </w:rPr>
              <w:t xml:space="preserve">CSI-IM of serving cell and ZP CSI-RS of interfering cell are </w:t>
            </w:r>
            <w:r w:rsidR="00AE1006">
              <w:rPr>
                <w:noProof/>
              </w:rPr>
              <w:t xml:space="preserve">overlapping </w:t>
            </w:r>
            <w:r>
              <w:rPr>
                <w:noProof/>
              </w:rPr>
              <w:t>with current settings</w:t>
            </w:r>
            <w:r w:rsidR="00312E4A">
              <w:rPr>
                <w:noProof/>
              </w:rPr>
              <w:t xml:space="preserve">. </w:t>
            </w:r>
            <w:r w:rsidR="00AE1006">
              <w:rPr>
                <w:noProof/>
              </w:rPr>
              <w:t xml:space="preserve">Instead, </w:t>
            </w:r>
            <w:r w:rsidR="00312E4A">
              <w:rPr>
                <w:noProof/>
              </w:rPr>
              <w:t>CSI-IM should overlap with PDSCH of intefering cell</w:t>
            </w:r>
            <w:r w:rsidR="00851923">
              <w:rPr>
                <w:noProof/>
              </w:rPr>
              <w:t xml:space="preserve">, and b) </w:t>
            </w:r>
            <w:r w:rsidR="00BA24A1">
              <w:rPr>
                <w:noProof/>
              </w:rPr>
              <w:t xml:space="preserve">The agreed codebook restriction </w:t>
            </w:r>
            <w:r w:rsidR="00851923">
              <w:rPr>
                <w:noProof/>
              </w:rPr>
              <w:t xml:space="preserve">was not present. </w:t>
            </w:r>
            <w:r w:rsidR="00BA24A1">
              <w:rPr>
                <w:noProof/>
              </w:rPr>
              <w:t xml:space="preserve"> </w:t>
            </w:r>
          </w:p>
        </w:tc>
      </w:tr>
      <w:tr w:rsidR="00710DB8" w14:paraId="56851662" w14:textId="77777777" w:rsidTr="004C6C92">
        <w:tc>
          <w:tcPr>
            <w:tcW w:w="2694" w:type="dxa"/>
            <w:gridSpan w:val="2"/>
            <w:tcBorders>
              <w:left w:val="single" w:sz="4" w:space="0" w:color="auto"/>
            </w:tcBorders>
          </w:tcPr>
          <w:p w14:paraId="31A10999" w14:textId="77777777" w:rsidR="00710DB8" w:rsidRDefault="00710DB8" w:rsidP="004C6C92">
            <w:pPr>
              <w:pStyle w:val="CRCoverPage"/>
              <w:spacing w:after="0"/>
              <w:rPr>
                <w:b/>
                <w:i/>
                <w:noProof/>
                <w:sz w:val="8"/>
                <w:szCs w:val="8"/>
              </w:rPr>
            </w:pPr>
          </w:p>
        </w:tc>
        <w:tc>
          <w:tcPr>
            <w:tcW w:w="6946" w:type="dxa"/>
            <w:gridSpan w:val="9"/>
            <w:tcBorders>
              <w:right w:val="single" w:sz="4" w:space="0" w:color="auto"/>
            </w:tcBorders>
          </w:tcPr>
          <w:p w14:paraId="09F9FDAA" w14:textId="77777777" w:rsidR="00710DB8" w:rsidRDefault="00710DB8" w:rsidP="004C6C92">
            <w:pPr>
              <w:pStyle w:val="CRCoverPage"/>
              <w:spacing w:after="0"/>
              <w:rPr>
                <w:noProof/>
                <w:sz w:val="8"/>
                <w:szCs w:val="8"/>
              </w:rPr>
            </w:pPr>
          </w:p>
        </w:tc>
      </w:tr>
      <w:tr w:rsidR="00540AE9" w14:paraId="2A322B2E" w14:textId="77777777" w:rsidTr="004C6C92">
        <w:tc>
          <w:tcPr>
            <w:tcW w:w="2694" w:type="dxa"/>
            <w:gridSpan w:val="2"/>
            <w:tcBorders>
              <w:left w:val="single" w:sz="4" w:space="0" w:color="auto"/>
            </w:tcBorders>
          </w:tcPr>
          <w:p w14:paraId="4AB88D36" w14:textId="77777777" w:rsidR="00540AE9" w:rsidRDefault="00540AE9" w:rsidP="00540A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0E21C4" w14:textId="171378BD" w:rsidR="00540AE9" w:rsidRDefault="00E1087A" w:rsidP="00AE1006">
            <w:pPr>
              <w:pStyle w:val="CRCoverPage"/>
              <w:spacing w:after="0"/>
              <w:rPr>
                <w:noProof/>
              </w:rPr>
            </w:pPr>
            <w:r>
              <w:rPr>
                <w:noProof/>
              </w:rPr>
              <w:t>Correction to incorrect CQI FDD test settings</w:t>
            </w:r>
            <w:r w:rsidR="00084830">
              <w:rPr>
                <w:noProof/>
              </w:rPr>
              <w:t xml:space="preserve"> of ZP CSI-RS of interfering cell</w:t>
            </w:r>
            <w:r w:rsidR="00851923">
              <w:rPr>
                <w:noProof/>
              </w:rPr>
              <w:t xml:space="preserve">, and agreed codebook </w:t>
            </w:r>
            <w:r w:rsidR="002A26D1">
              <w:rPr>
                <w:noProof/>
              </w:rPr>
              <w:t>restriction was introduced</w:t>
            </w:r>
          </w:p>
        </w:tc>
      </w:tr>
      <w:tr w:rsidR="00540AE9" w14:paraId="1438746B" w14:textId="77777777" w:rsidTr="004C6C92">
        <w:tc>
          <w:tcPr>
            <w:tcW w:w="2694" w:type="dxa"/>
            <w:gridSpan w:val="2"/>
            <w:tcBorders>
              <w:left w:val="single" w:sz="4" w:space="0" w:color="auto"/>
            </w:tcBorders>
          </w:tcPr>
          <w:p w14:paraId="61AF486B" w14:textId="77777777" w:rsidR="00540AE9" w:rsidRDefault="00540AE9" w:rsidP="00540AE9">
            <w:pPr>
              <w:pStyle w:val="CRCoverPage"/>
              <w:spacing w:after="0"/>
              <w:rPr>
                <w:b/>
                <w:i/>
                <w:noProof/>
                <w:sz w:val="8"/>
                <w:szCs w:val="8"/>
              </w:rPr>
            </w:pPr>
          </w:p>
        </w:tc>
        <w:tc>
          <w:tcPr>
            <w:tcW w:w="6946" w:type="dxa"/>
            <w:gridSpan w:val="9"/>
            <w:tcBorders>
              <w:right w:val="single" w:sz="4" w:space="0" w:color="auto"/>
            </w:tcBorders>
          </w:tcPr>
          <w:p w14:paraId="1C7A205E" w14:textId="77777777" w:rsidR="00540AE9" w:rsidRDefault="00540AE9" w:rsidP="00540AE9">
            <w:pPr>
              <w:pStyle w:val="CRCoverPage"/>
              <w:spacing w:after="0"/>
              <w:rPr>
                <w:noProof/>
                <w:sz w:val="8"/>
                <w:szCs w:val="8"/>
              </w:rPr>
            </w:pPr>
          </w:p>
        </w:tc>
      </w:tr>
      <w:tr w:rsidR="00700B2A" w14:paraId="379968ED" w14:textId="77777777" w:rsidTr="004C6C92">
        <w:tc>
          <w:tcPr>
            <w:tcW w:w="2694" w:type="dxa"/>
            <w:gridSpan w:val="2"/>
            <w:tcBorders>
              <w:left w:val="single" w:sz="4" w:space="0" w:color="auto"/>
              <w:bottom w:val="single" w:sz="4" w:space="0" w:color="auto"/>
            </w:tcBorders>
          </w:tcPr>
          <w:p w14:paraId="54D6DE2C" w14:textId="77777777" w:rsidR="00700B2A" w:rsidRDefault="00700B2A" w:rsidP="00700B2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162BC1" w14:textId="3D20C749" w:rsidR="00700B2A" w:rsidRDefault="00631003" w:rsidP="00AE1006">
            <w:pPr>
              <w:pStyle w:val="CRCoverPage"/>
              <w:spacing w:after="0"/>
              <w:rPr>
                <w:noProof/>
              </w:rPr>
            </w:pPr>
            <w:r>
              <w:rPr>
                <w:noProof/>
              </w:rPr>
              <w:t>Incorrect</w:t>
            </w:r>
            <w:r w:rsidR="00700B2A">
              <w:rPr>
                <w:noProof/>
              </w:rPr>
              <w:t xml:space="preserve"> CQI </w:t>
            </w:r>
            <w:r w:rsidR="00E1087A">
              <w:rPr>
                <w:noProof/>
              </w:rPr>
              <w:t>test settings</w:t>
            </w:r>
            <w:r w:rsidR="00700B2A">
              <w:rPr>
                <w:noProof/>
              </w:rPr>
              <w:t xml:space="preserve"> shall be present</w:t>
            </w:r>
          </w:p>
        </w:tc>
      </w:tr>
      <w:tr w:rsidR="00700B2A" w14:paraId="16F36F1D" w14:textId="77777777" w:rsidTr="004C6C92">
        <w:tc>
          <w:tcPr>
            <w:tcW w:w="2694" w:type="dxa"/>
            <w:gridSpan w:val="2"/>
          </w:tcPr>
          <w:p w14:paraId="135B0F76" w14:textId="77777777" w:rsidR="00700B2A" w:rsidRDefault="00700B2A" w:rsidP="00700B2A">
            <w:pPr>
              <w:pStyle w:val="CRCoverPage"/>
              <w:spacing w:after="0"/>
              <w:rPr>
                <w:b/>
                <w:i/>
                <w:noProof/>
                <w:sz w:val="8"/>
                <w:szCs w:val="8"/>
              </w:rPr>
            </w:pPr>
          </w:p>
        </w:tc>
        <w:tc>
          <w:tcPr>
            <w:tcW w:w="6946" w:type="dxa"/>
            <w:gridSpan w:val="9"/>
          </w:tcPr>
          <w:p w14:paraId="276CE0A9" w14:textId="77777777" w:rsidR="00700B2A" w:rsidRDefault="00700B2A" w:rsidP="00700B2A">
            <w:pPr>
              <w:pStyle w:val="CRCoverPage"/>
              <w:spacing w:after="0"/>
              <w:rPr>
                <w:noProof/>
                <w:sz w:val="8"/>
                <w:szCs w:val="8"/>
              </w:rPr>
            </w:pPr>
          </w:p>
        </w:tc>
      </w:tr>
      <w:tr w:rsidR="00700B2A" w14:paraId="19E3EC43" w14:textId="77777777" w:rsidTr="004C6C92">
        <w:tc>
          <w:tcPr>
            <w:tcW w:w="2694" w:type="dxa"/>
            <w:gridSpan w:val="2"/>
            <w:tcBorders>
              <w:top w:val="single" w:sz="4" w:space="0" w:color="auto"/>
              <w:left w:val="single" w:sz="4" w:space="0" w:color="auto"/>
            </w:tcBorders>
          </w:tcPr>
          <w:p w14:paraId="13FA7C76" w14:textId="77777777" w:rsidR="00700B2A" w:rsidRDefault="00700B2A" w:rsidP="00700B2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8574F1" w14:textId="77777777" w:rsidR="00700B2A" w:rsidRDefault="00700B2A" w:rsidP="00700B2A">
            <w:pPr>
              <w:pStyle w:val="CRCoverPage"/>
              <w:spacing w:after="0"/>
              <w:ind w:left="100"/>
              <w:rPr>
                <w:noProof/>
              </w:rPr>
            </w:pPr>
            <w:r>
              <w:t xml:space="preserve">Clause 6.2.4.1.2 and Clause 6.2.4.1.2.1 shall be added to 38.101-4 </w:t>
            </w:r>
          </w:p>
        </w:tc>
      </w:tr>
      <w:tr w:rsidR="00700B2A" w14:paraId="35F2D504" w14:textId="77777777" w:rsidTr="004C6C92">
        <w:tc>
          <w:tcPr>
            <w:tcW w:w="2694" w:type="dxa"/>
            <w:gridSpan w:val="2"/>
            <w:tcBorders>
              <w:left w:val="single" w:sz="4" w:space="0" w:color="auto"/>
            </w:tcBorders>
          </w:tcPr>
          <w:p w14:paraId="57EB8E58" w14:textId="77777777" w:rsidR="00700B2A" w:rsidRDefault="00700B2A" w:rsidP="00700B2A">
            <w:pPr>
              <w:pStyle w:val="CRCoverPage"/>
              <w:spacing w:after="0"/>
              <w:rPr>
                <w:b/>
                <w:i/>
                <w:noProof/>
                <w:sz w:val="8"/>
                <w:szCs w:val="8"/>
              </w:rPr>
            </w:pPr>
          </w:p>
        </w:tc>
        <w:tc>
          <w:tcPr>
            <w:tcW w:w="6946" w:type="dxa"/>
            <w:gridSpan w:val="9"/>
            <w:tcBorders>
              <w:right w:val="single" w:sz="4" w:space="0" w:color="auto"/>
            </w:tcBorders>
          </w:tcPr>
          <w:p w14:paraId="02C0B52B" w14:textId="77777777" w:rsidR="00700B2A" w:rsidRDefault="00700B2A" w:rsidP="00700B2A">
            <w:pPr>
              <w:pStyle w:val="CRCoverPage"/>
              <w:spacing w:after="0"/>
              <w:rPr>
                <w:noProof/>
                <w:sz w:val="8"/>
                <w:szCs w:val="8"/>
              </w:rPr>
            </w:pPr>
          </w:p>
        </w:tc>
      </w:tr>
      <w:tr w:rsidR="00700B2A" w14:paraId="052A5DA6" w14:textId="77777777" w:rsidTr="004C6C92">
        <w:tc>
          <w:tcPr>
            <w:tcW w:w="2694" w:type="dxa"/>
            <w:gridSpan w:val="2"/>
            <w:tcBorders>
              <w:left w:val="single" w:sz="4" w:space="0" w:color="auto"/>
            </w:tcBorders>
          </w:tcPr>
          <w:p w14:paraId="3FE2BC3E" w14:textId="77777777" w:rsidR="00700B2A" w:rsidRDefault="00700B2A" w:rsidP="00700B2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C736E" w14:textId="77777777" w:rsidR="00700B2A" w:rsidRDefault="00700B2A" w:rsidP="00700B2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C54C28" w14:textId="77777777" w:rsidR="00700B2A" w:rsidRDefault="00700B2A" w:rsidP="00700B2A">
            <w:pPr>
              <w:pStyle w:val="CRCoverPage"/>
              <w:spacing w:after="0"/>
              <w:jc w:val="center"/>
              <w:rPr>
                <w:b/>
                <w:caps/>
                <w:noProof/>
              </w:rPr>
            </w:pPr>
            <w:r>
              <w:rPr>
                <w:b/>
                <w:caps/>
                <w:noProof/>
              </w:rPr>
              <w:t>N</w:t>
            </w:r>
          </w:p>
        </w:tc>
        <w:tc>
          <w:tcPr>
            <w:tcW w:w="2977" w:type="dxa"/>
            <w:gridSpan w:val="4"/>
          </w:tcPr>
          <w:p w14:paraId="6507647C" w14:textId="77777777" w:rsidR="00700B2A" w:rsidRDefault="00700B2A" w:rsidP="00700B2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A6CD99" w14:textId="77777777" w:rsidR="00700B2A" w:rsidRDefault="00700B2A" w:rsidP="00700B2A">
            <w:pPr>
              <w:pStyle w:val="CRCoverPage"/>
              <w:spacing w:after="0"/>
              <w:ind w:left="99"/>
              <w:rPr>
                <w:noProof/>
              </w:rPr>
            </w:pPr>
          </w:p>
        </w:tc>
      </w:tr>
      <w:tr w:rsidR="00700B2A" w14:paraId="0B03CF09" w14:textId="77777777" w:rsidTr="004C6C92">
        <w:tc>
          <w:tcPr>
            <w:tcW w:w="2694" w:type="dxa"/>
            <w:gridSpan w:val="2"/>
            <w:tcBorders>
              <w:left w:val="single" w:sz="4" w:space="0" w:color="auto"/>
            </w:tcBorders>
          </w:tcPr>
          <w:p w14:paraId="45574E78" w14:textId="77777777" w:rsidR="00700B2A" w:rsidRDefault="00700B2A" w:rsidP="00700B2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6A2F08" w14:textId="77777777" w:rsidR="00700B2A" w:rsidRDefault="00700B2A" w:rsidP="00700B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B0CCA" w14:textId="77777777" w:rsidR="00700B2A" w:rsidRDefault="00700B2A" w:rsidP="00700B2A">
            <w:pPr>
              <w:pStyle w:val="CRCoverPage"/>
              <w:spacing w:after="0"/>
              <w:jc w:val="center"/>
              <w:rPr>
                <w:b/>
                <w:caps/>
                <w:noProof/>
              </w:rPr>
            </w:pPr>
            <w:r>
              <w:rPr>
                <w:b/>
                <w:caps/>
                <w:noProof/>
              </w:rPr>
              <w:t>x</w:t>
            </w:r>
          </w:p>
        </w:tc>
        <w:tc>
          <w:tcPr>
            <w:tcW w:w="2977" w:type="dxa"/>
            <w:gridSpan w:val="4"/>
          </w:tcPr>
          <w:p w14:paraId="544674C7" w14:textId="77777777" w:rsidR="00700B2A" w:rsidRDefault="00700B2A" w:rsidP="00700B2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FAD681" w14:textId="77777777" w:rsidR="00700B2A" w:rsidRDefault="00700B2A" w:rsidP="00700B2A">
            <w:pPr>
              <w:pStyle w:val="CRCoverPage"/>
              <w:spacing w:after="0"/>
              <w:ind w:left="99"/>
              <w:rPr>
                <w:noProof/>
              </w:rPr>
            </w:pPr>
            <w:r>
              <w:rPr>
                <w:noProof/>
              </w:rPr>
              <w:t xml:space="preserve">TS/TR ... CR ... </w:t>
            </w:r>
          </w:p>
        </w:tc>
      </w:tr>
      <w:tr w:rsidR="00700B2A" w14:paraId="74F228A8" w14:textId="77777777" w:rsidTr="004C6C92">
        <w:tc>
          <w:tcPr>
            <w:tcW w:w="2694" w:type="dxa"/>
            <w:gridSpan w:val="2"/>
            <w:tcBorders>
              <w:left w:val="single" w:sz="4" w:space="0" w:color="auto"/>
            </w:tcBorders>
          </w:tcPr>
          <w:p w14:paraId="2C2A3A47" w14:textId="77777777" w:rsidR="00700B2A" w:rsidRDefault="00700B2A" w:rsidP="00700B2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0A7D7F" w14:textId="77777777" w:rsidR="00700B2A" w:rsidRDefault="00700B2A" w:rsidP="00700B2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7D6AD3" w14:textId="77777777" w:rsidR="00700B2A" w:rsidRDefault="00700B2A" w:rsidP="00700B2A">
            <w:pPr>
              <w:pStyle w:val="CRCoverPage"/>
              <w:spacing w:after="0"/>
              <w:jc w:val="center"/>
              <w:rPr>
                <w:b/>
                <w:caps/>
                <w:noProof/>
              </w:rPr>
            </w:pPr>
          </w:p>
        </w:tc>
        <w:tc>
          <w:tcPr>
            <w:tcW w:w="2977" w:type="dxa"/>
            <w:gridSpan w:val="4"/>
          </w:tcPr>
          <w:p w14:paraId="4277D387" w14:textId="77777777" w:rsidR="00700B2A" w:rsidRDefault="00700B2A" w:rsidP="00700B2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FAC8B3" w14:textId="77777777" w:rsidR="00700B2A" w:rsidRDefault="00700B2A" w:rsidP="00700B2A">
            <w:pPr>
              <w:pStyle w:val="CRCoverPage"/>
              <w:spacing w:after="0"/>
              <w:ind w:left="99"/>
              <w:rPr>
                <w:noProof/>
              </w:rPr>
            </w:pPr>
            <w:r>
              <w:rPr>
                <w:noProof/>
              </w:rPr>
              <w:t xml:space="preserve">TS 38.521-4 </w:t>
            </w:r>
          </w:p>
        </w:tc>
      </w:tr>
      <w:tr w:rsidR="00700B2A" w14:paraId="51F4D6CB" w14:textId="77777777" w:rsidTr="004C6C92">
        <w:tc>
          <w:tcPr>
            <w:tcW w:w="2694" w:type="dxa"/>
            <w:gridSpan w:val="2"/>
            <w:tcBorders>
              <w:left w:val="single" w:sz="4" w:space="0" w:color="auto"/>
            </w:tcBorders>
          </w:tcPr>
          <w:p w14:paraId="090EA6A0" w14:textId="77777777" w:rsidR="00700B2A" w:rsidRDefault="00700B2A" w:rsidP="00700B2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1B09B1" w14:textId="77777777" w:rsidR="00700B2A" w:rsidRDefault="00700B2A" w:rsidP="00700B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4F7C4E" w14:textId="77777777" w:rsidR="00700B2A" w:rsidRDefault="00700B2A" w:rsidP="00700B2A">
            <w:pPr>
              <w:pStyle w:val="CRCoverPage"/>
              <w:spacing w:after="0"/>
              <w:jc w:val="center"/>
              <w:rPr>
                <w:b/>
                <w:caps/>
                <w:noProof/>
              </w:rPr>
            </w:pPr>
            <w:r>
              <w:rPr>
                <w:b/>
                <w:caps/>
                <w:noProof/>
              </w:rPr>
              <w:t>x</w:t>
            </w:r>
          </w:p>
        </w:tc>
        <w:tc>
          <w:tcPr>
            <w:tcW w:w="2977" w:type="dxa"/>
            <w:gridSpan w:val="4"/>
          </w:tcPr>
          <w:p w14:paraId="2E608E3C" w14:textId="77777777" w:rsidR="00700B2A" w:rsidRDefault="00700B2A" w:rsidP="00700B2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3D5BBA" w14:textId="77777777" w:rsidR="00700B2A" w:rsidRDefault="00700B2A" w:rsidP="00700B2A">
            <w:pPr>
              <w:pStyle w:val="CRCoverPage"/>
              <w:spacing w:after="0"/>
              <w:ind w:left="99"/>
              <w:rPr>
                <w:noProof/>
              </w:rPr>
            </w:pPr>
            <w:r>
              <w:rPr>
                <w:noProof/>
              </w:rPr>
              <w:t xml:space="preserve">TS/TR ... CR ... </w:t>
            </w:r>
          </w:p>
        </w:tc>
      </w:tr>
      <w:tr w:rsidR="00700B2A" w14:paraId="404E5495" w14:textId="77777777" w:rsidTr="004C6C92">
        <w:tc>
          <w:tcPr>
            <w:tcW w:w="2694" w:type="dxa"/>
            <w:gridSpan w:val="2"/>
            <w:tcBorders>
              <w:left w:val="single" w:sz="4" w:space="0" w:color="auto"/>
            </w:tcBorders>
          </w:tcPr>
          <w:p w14:paraId="38E11CFD" w14:textId="77777777" w:rsidR="00700B2A" w:rsidRDefault="00700B2A" w:rsidP="00700B2A">
            <w:pPr>
              <w:pStyle w:val="CRCoverPage"/>
              <w:spacing w:after="0"/>
              <w:rPr>
                <w:b/>
                <w:i/>
                <w:noProof/>
              </w:rPr>
            </w:pPr>
          </w:p>
        </w:tc>
        <w:tc>
          <w:tcPr>
            <w:tcW w:w="6946" w:type="dxa"/>
            <w:gridSpan w:val="9"/>
            <w:tcBorders>
              <w:right w:val="single" w:sz="4" w:space="0" w:color="auto"/>
            </w:tcBorders>
          </w:tcPr>
          <w:p w14:paraId="2F21D753" w14:textId="77777777" w:rsidR="00700B2A" w:rsidRDefault="00700B2A" w:rsidP="00700B2A">
            <w:pPr>
              <w:pStyle w:val="CRCoverPage"/>
              <w:spacing w:after="0"/>
              <w:rPr>
                <w:noProof/>
              </w:rPr>
            </w:pPr>
          </w:p>
        </w:tc>
      </w:tr>
      <w:tr w:rsidR="00700B2A" w14:paraId="29AD0828" w14:textId="77777777" w:rsidTr="004C6C92">
        <w:tc>
          <w:tcPr>
            <w:tcW w:w="2694" w:type="dxa"/>
            <w:gridSpan w:val="2"/>
            <w:tcBorders>
              <w:left w:val="single" w:sz="4" w:space="0" w:color="auto"/>
              <w:bottom w:val="single" w:sz="4" w:space="0" w:color="auto"/>
            </w:tcBorders>
          </w:tcPr>
          <w:p w14:paraId="180FB245" w14:textId="77777777" w:rsidR="00700B2A" w:rsidRDefault="00700B2A" w:rsidP="00700B2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36C840" w14:textId="0B5E598C" w:rsidR="00700B2A" w:rsidRDefault="00700B2A" w:rsidP="00700B2A">
            <w:pPr>
              <w:pStyle w:val="CRCoverPage"/>
              <w:spacing w:after="0"/>
              <w:ind w:left="100"/>
              <w:rPr>
                <w:noProof/>
              </w:rPr>
            </w:pPr>
          </w:p>
        </w:tc>
      </w:tr>
      <w:tr w:rsidR="00700B2A" w:rsidRPr="008863B9" w14:paraId="3ABEE34D" w14:textId="77777777" w:rsidTr="004C6C92">
        <w:tc>
          <w:tcPr>
            <w:tcW w:w="2694" w:type="dxa"/>
            <w:gridSpan w:val="2"/>
            <w:tcBorders>
              <w:top w:val="single" w:sz="4" w:space="0" w:color="auto"/>
              <w:bottom w:val="single" w:sz="4" w:space="0" w:color="auto"/>
            </w:tcBorders>
          </w:tcPr>
          <w:p w14:paraId="6E1EB641" w14:textId="77777777" w:rsidR="00700B2A" w:rsidRPr="008863B9" w:rsidRDefault="00700B2A" w:rsidP="00700B2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42BFA5" w14:textId="77777777" w:rsidR="00700B2A" w:rsidRPr="008863B9" w:rsidRDefault="00700B2A" w:rsidP="00700B2A">
            <w:pPr>
              <w:pStyle w:val="CRCoverPage"/>
              <w:spacing w:after="0"/>
              <w:ind w:left="100"/>
              <w:rPr>
                <w:noProof/>
                <w:sz w:val="8"/>
                <w:szCs w:val="8"/>
              </w:rPr>
            </w:pPr>
          </w:p>
        </w:tc>
      </w:tr>
      <w:tr w:rsidR="00700B2A" w14:paraId="1A0AD8CA" w14:textId="77777777" w:rsidTr="004C6C92">
        <w:tc>
          <w:tcPr>
            <w:tcW w:w="2694" w:type="dxa"/>
            <w:gridSpan w:val="2"/>
            <w:tcBorders>
              <w:top w:val="single" w:sz="4" w:space="0" w:color="auto"/>
              <w:left w:val="single" w:sz="4" w:space="0" w:color="auto"/>
              <w:bottom w:val="single" w:sz="4" w:space="0" w:color="auto"/>
            </w:tcBorders>
          </w:tcPr>
          <w:p w14:paraId="4822C9F4" w14:textId="77777777" w:rsidR="00700B2A" w:rsidRDefault="00700B2A" w:rsidP="00700B2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A6C54" w14:textId="3D9E0D60" w:rsidR="00700B2A" w:rsidRDefault="00700B2A" w:rsidP="00700B2A">
            <w:pPr>
              <w:pStyle w:val="CRCoverPage"/>
              <w:spacing w:after="0"/>
              <w:ind w:left="100"/>
              <w:rPr>
                <w:noProof/>
              </w:rPr>
            </w:pPr>
          </w:p>
        </w:tc>
      </w:tr>
    </w:tbl>
    <w:p w14:paraId="6275FC9A" w14:textId="77777777" w:rsidR="009F01FC" w:rsidRDefault="009F01FC"/>
    <w:p w14:paraId="7B86529D" w14:textId="77777777" w:rsidR="00710DB8" w:rsidRDefault="00710DB8"/>
    <w:p w14:paraId="36A21749" w14:textId="77777777" w:rsidR="00710DB8" w:rsidRDefault="00710DB8"/>
    <w:p w14:paraId="353BFD9C" w14:textId="77777777" w:rsidR="00710DB8" w:rsidRDefault="00710DB8"/>
    <w:p w14:paraId="3088ED1C" w14:textId="77777777" w:rsidR="00710DB8" w:rsidRDefault="00710DB8"/>
    <w:p w14:paraId="498A496A" w14:textId="77777777" w:rsidR="00710DB8" w:rsidRDefault="00710DB8" w:rsidP="00710DB8">
      <w:pPr>
        <w:spacing w:after="0"/>
        <w:rPr>
          <w:rFonts w:eastAsia="SimSun"/>
          <w:b/>
          <w:color w:val="FF0000"/>
          <w:sz w:val="28"/>
          <w:szCs w:val="28"/>
        </w:rPr>
      </w:pPr>
      <w:r w:rsidRPr="00E70977">
        <w:rPr>
          <w:rFonts w:eastAsia="SimSun" w:hint="eastAsia"/>
          <w:b/>
          <w:color w:val="FF0000"/>
          <w:sz w:val="28"/>
          <w:szCs w:val="28"/>
        </w:rPr>
        <w:t>&lt;</w:t>
      </w:r>
      <w:r w:rsidRPr="00E70977">
        <w:rPr>
          <w:rFonts w:eastAsia="SimSun"/>
          <w:b/>
          <w:color w:val="FF0000"/>
          <w:sz w:val="28"/>
          <w:szCs w:val="28"/>
        </w:rPr>
        <w:t>Start of change</w:t>
      </w:r>
      <w:r>
        <w:rPr>
          <w:rFonts w:eastAsia="SimSun"/>
          <w:b/>
          <w:color w:val="FF0000"/>
          <w:sz w:val="28"/>
          <w:szCs w:val="28"/>
        </w:rPr>
        <w:t>1</w:t>
      </w:r>
      <w:r w:rsidRPr="00E70977">
        <w:rPr>
          <w:rFonts w:eastAsia="SimSun"/>
          <w:b/>
          <w:color w:val="FF0000"/>
          <w:sz w:val="28"/>
          <w:szCs w:val="28"/>
        </w:rPr>
        <w:t>&gt;</w:t>
      </w:r>
    </w:p>
    <w:p w14:paraId="71A10F79" w14:textId="77777777" w:rsidR="00710DB8" w:rsidRDefault="00710DB8" w:rsidP="00710DB8">
      <w:pPr>
        <w:keepNext/>
        <w:keepLines/>
        <w:spacing w:before="120"/>
        <w:ind w:left="1701" w:hanging="1701"/>
        <w:outlineLvl w:val="4"/>
        <w:rPr>
          <w:rFonts w:ascii="Arial" w:eastAsia="Malgun Gothic" w:hAnsi="Arial"/>
          <w:sz w:val="22"/>
          <w:lang w:eastAsia="zh-CN"/>
        </w:rPr>
      </w:pPr>
      <w:r w:rsidRPr="0071228A">
        <w:rPr>
          <w:rFonts w:ascii="Arial" w:eastAsia="Malgun Gothic" w:hAnsi="Arial" w:hint="eastAsia"/>
          <w:sz w:val="22"/>
        </w:rPr>
        <w:t>6.2.</w:t>
      </w:r>
      <w:r>
        <w:rPr>
          <w:rFonts w:ascii="Arial" w:eastAsia="Malgun Gothic" w:hAnsi="Arial"/>
          <w:sz w:val="22"/>
          <w:lang w:eastAsia="zh-CN"/>
        </w:rPr>
        <w:t>4</w:t>
      </w:r>
      <w:r w:rsidRPr="0071228A">
        <w:rPr>
          <w:rFonts w:ascii="Arial" w:eastAsia="Malgun Gothic" w:hAnsi="Arial" w:hint="eastAsia"/>
          <w:sz w:val="22"/>
          <w:lang w:eastAsia="zh-CN"/>
        </w:rPr>
        <w:t>.1.2</w:t>
      </w:r>
      <w:r w:rsidRPr="0071228A">
        <w:rPr>
          <w:rFonts w:ascii="Arial" w:eastAsia="Malgun Gothic" w:hAnsi="Arial" w:hint="eastAsia"/>
          <w:sz w:val="22"/>
          <w:lang w:eastAsia="zh-CN"/>
        </w:rPr>
        <w:tab/>
        <w:t>CQI reporting under fading conditions</w:t>
      </w:r>
    </w:p>
    <w:p w14:paraId="4ADB88F2" w14:textId="77777777" w:rsidR="00710DB8" w:rsidRDefault="00710DB8" w:rsidP="00710DB8">
      <w:pPr>
        <w:keepNext/>
        <w:keepLines/>
        <w:spacing w:before="120"/>
        <w:ind w:left="1985" w:hanging="1985"/>
        <w:outlineLvl w:val="5"/>
        <w:rPr>
          <w:rFonts w:ascii="Arial" w:eastAsia="Malgun Gothic" w:hAnsi="Arial"/>
        </w:rPr>
      </w:pPr>
      <w:r w:rsidRPr="00120569">
        <w:rPr>
          <w:rFonts w:ascii="Arial" w:eastAsia="Malgun Gothic" w:hAnsi="Arial" w:hint="eastAsia"/>
        </w:rPr>
        <w:t>6.2.</w:t>
      </w:r>
      <w:r>
        <w:rPr>
          <w:rFonts w:ascii="Arial" w:eastAsia="Malgun Gothic" w:hAnsi="Arial"/>
        </w:rPr>
        <w:t>4</w:t>
      </w:r>
      <w:r w:rsidRPr="00120569">
        <w:rPr>
          <w:rFonts w:ascii="Arial" w:eastAsia="Malgun Gothic" w:hAnsi="Arial" w:hint="eastAsia"/>
        </w:rPr>
        <w:t>.1.2</w:t>
      </w:r>
      <w:r w:rsidRPr="00120569">
        <w:rPr>
          <w:rFonts w:ascii="Arial" w:eastAsia="Malgun Gothic" w:hAnsi="Arial"/>
        </w:rPr>
        <w:t>.</w:t>
      </w:r>
      <w:r>
        <w:rPr>
          <w:rFonts w:ascii="Arial" w:eastAsia="Malgun Gothic" w:hAnsi="Arial"/>
        </w:rPr>
        <w:t>1</w:t>
      </w:r>
      <w:r w:rsidRPr="00120569">
        <w:rPr>
          <w:rFonts w:ascii="Arial" w:eastAsia="Malgun Gothic" w:hAnsi="Arial" w:hint="eastAsia"/>
          <w:lang w:eastAsia="zh-CN"/>
        </w:rPr>
        <w:tab/>
      </w:r>
      <w:r w:rsidRPr="00120569">
        <w:rPr>
          <w:rFonts w:ascii="Arial" w:eastAsia="Malgun Gothic" w:hAnsi="Arial"/>
        </w:rPr>
        <w:t>Minimum requirement for w</w:t>
      </w:r>
      <w:r w:rsidRPr="00120569">
        <w:rPr>
          <w:rFonts w:ascii="Arial" w:eastAsia="Malgun Gothic" w:hAnsi="Arial" w:hint="eastAsia"/>
        </w:rPr>
        <w:t>ideband CQI reporting</w:t>
      </w:r>
      <w:r w:rsidRPr="00120569">
        <w:rPr>
          <w:rFonts w:ascii="Arial" w:eastAsia="Malgun Gothic" w:hAnsi="Arial"/>
        </w:rPr>
        <w:t xml:space="preserve"> with inter-cell interference</w:t>
      </w:r>
    </w:p>
    <w:p w14:paraId="63218CA5" w14:textId="77777777" w:rsidR="00710DB8" w:rsidRPr="008C32E4" w:rsidRDefault="00710DB8" w:rsidP="00710DB8">
      <w:pPr>
        <w:rPr>
          <w:rFonts w:eastAsia="Malgun Gothic"/>
        </w:rPr>
      </w:pPr>
      <w:r w:rsidRPr="008C32E4">
        <w:rPr>
          <w:rFonts w:eastAsia="Malgun Gothic" w:hint="eastAsia"/>
        </w:rPr>
        <w:t>The purpose of the requirements is to verify that</w:t>
      </w:r>
      <w:r w:rsidRPr="008C32E4">
        <w:rPr>
          <w:rFonts w:eastAsia="Malgun Gothic"/>
        </w:rPr>
        <w:t xml:space="preserve"> the UE </w:t>
      </w:r>
      <w:r w:rsidRPr="008C32E4">
        <w:rPr>
          <w:rFonts w:eastAsia="Malgun Gothic" w:hint="eastAsia"/>
        </w:rPr>
        <w:t>is tracking the channel variations and selecting the largest transport format possible</w:t>
      </w:r>
      <w:r w:rsidRPr="008C32E4">
        <w:rPr>
          <w:rFonts w:eastAsia="Malgun Gothic"/>
        </w:rPr>
        <w:t xml:space="preserve"> based on </w:t>
      </w:r>
      <w:r w:rsidRPr="008C32E4">
        <w:rPr>
          <w:rFonts w:eastAsia="Malgun Gothic"/>
          <w:lang w:eastAsia="ja-JP"/>
        </w:rPr>
        <w:t>inter-cell interference mitigation receiver.</w:t>
      </w:r>
    </w:p>
    <w:p w14:paraId="191D82E4" w14:textId="77777777" w:rsidR="00710DB8" w:rsidRPr="008C32E4" w:rsidRDefault="00710DB8" w:rsidP="00710DB8">
      <w:pPr>
        <w:rPr>
          <w:rFonts w:eastAsia="Malgun Gothic"/>
        </w:rPr>
      </w:pPr>
      <w:r w:rsidRPr="008C32E4">
        <w:rPr>
          <w:rFonts w:eastAsia="Malgun Gothic"/>
        </w:rPr>
        <w:t>For the parameters specified in Table 6.2.</w:t>
      </w:r>
      <w:r>
        <w:rPr>
          <w:rFonts w:eastAsia="Malgun Gothic"/>
        </w:rPr>
        <w:t>4</w:t>
      </w:r>
      <w:r w:rsidRPr="008C32E4">
        <w:rPr>
          <w:rFonts w:eastAsia="Malgun Gothic"/>
        </w:rPr>
        <w:t>.1.2.</w:t>
      </w:r>
      <w:r>
        <w:rPr>
          <w:rFonts w:eastAsia="Malgun Gothic"/>
        </w:rPr>
        <w:t>1</w:t>
      </w:r>
      <w:r w:rsidRPr="008C32E4">
        <w:rPr>
          <w:rFonts w:eastAsia="Malgun Gothic"/>
        </w:rPr>
        <w:t xml:space="preserve">-1, </w:t>
      </w:r>
      <w:r w:rsidRPr="008C32E4">
        <w:rPr>
          <w:rFonts w:eastAsia="Malgun Gothic" w:hint="eastAsia"/>
        </w:rPr>
        <w:t xml:space="preserve">and using the downlink physical channels specified in </w:t>
      </w:r>
      <w:r w:rsidRPr="008C32E4">
        <w:rPr>
          <w:rFonts w:eastAsia="Malgun Gothic" w:hint="eastAsia"/>
          <w:lang w:eastAsia="zh-CN"/>
        </w:rPr>
        <w:t>Annex C.3.1</w:t>
      </w:r>
      <w:r w:rsidRPr="008C32E4">
        <w:rPr>
          <w:rFonts w:eastAsia="Malgun Gothic" w:hint="eastAsia"/>
        </w:rPr>
        <w:t xml:space="preserve">, the minimum requirements are </w:t>
      </w:r>
      <w:r w:rsidRPr="008C32E4">
        <w:rPr>
          <w:rFonts w:eastAsia="Malgun Gothic"/>
        </w:rPr>
        <w:t>specified</w:t>
      </w:r>
      <w:r w:rsidRPr="008C32E4">
        <w:rPr>
          <w:rFonts w:eastAsia="Malgun Gothic" w:hint="eastAsia"/>
        </w:rPr>
        <w:t xml:space="preserve"> by the following</w:t>
      </w:r>
      <w:r w:rsidRPr="008C32E4">
        <w:rPr>
          <w:rFonts w:eastAsia="Malgun Gothic"/>
        </w:rPr>
        <w:t>,</w:t>
      </w:r>
    </w:p>
    <w:p w14:paraId="1C331C5A" w14:textId="77777777" w:rsidR="00710DB8" w:rsidRPr="008C32E4" w:rsidRDefault="00710DB8" w:rsidP="00710DB8">
      <w:pPr>
        <w:ind w:left="568" w:hanging="284"/>
        <w:rPr>
          <w:rFonts w:eastAsia="Malgun Gothic"/>
        </w:rPr>
      </w:pPr>
      <w:r w:rsidRPr="008C32E4">
        <w:rPr>
          <w:rFonts w:eastAsia="Malgun Gothic"/>
        </w:rPr>
        <w:t>a)</w:t>
      </w:r>
      <w:r w:rsidRPr="008C32E4">
        <w:rPr>
          <w:rFonts w:eastAsia="Malgun Gothic"/>
        </w:rP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r w:rsidRPr="008C32E4">
        <w:rPr>
          <w:rFonts w:ascii="Symbol" w:eastAsia="Malgun Gothic" w:hAnsi="Symbol"/>
          <w:i/>
          <w:iCs/>
        </w:rPr>
        <w:t></w:t>
      </w:r>
      <w:r w:rsidRPr="008C32E4">
        <w:rPr>
          <w:rFonts w:ascii="Symbol" w:eastAsia="Malgun Gothic" w:hAnsi="Symbol"/>
        </w:rPr>
        <w:t></w:t>
      </w:r>
      <w:r w:rsidRPr="008C32E4">
        <w:rPr>
          <w:rFonts w:ascii="Symbol" w:eastAsia="Malgun Gothic" w:hAnsi="Symbol"/>
        </w:rPr>
        <w:t></w:t>
      </w:r>
      <w:r w:rsidRPr="008C32E4">
        <w:rPr>
          <w:rFonts w:eastAsia="Malgun Gothic"/>
        </w:rPr>
        <w:t xml:space="preserve">where </w:t>
      </w:r>
      <w:r w:rsidRPr="008C32E4">
        <w:rPr>
          <w:rFonts w:ascii="Symbol" w:eastAsia="Malgun Gothic" w:hAnsi="Symbol"/>
          <w:i/>
          <w:iCs/>
        </w:rPr>
        <w:t></w:t>
      </w:r>
      <w:r w:rsidRPr="008C32E4">
        <w:rPr>
          <w:rFonts w:ascii="Symbol" w:eastAsia="Malgun Gothic" w:hAnsi="Symbol"/>
        </w:rPr>
        <w:t></w:t>
      </w:r>
      <w:r w:rsidRPr="008C32E4">
        <w:rPr>
          <w:rFonts w:ascii="Symbol" w:eastAsia="Malgun Gothic" w:hAnsi="Symbol"/>
        </w:rPr>
        <w:t></w:t>
      </w:r>
      <w:r w:rsidRPr="008C32E4">
        <w:rPr>
          <w:rFonts w:eastAsia="Malgun Gothic"/>
        </w:rPr>
        <w:t>i</w:t>
      </w:r>
      <w:r w:rsidRPr="008C32E4">
        <w:rPr>
          <w:rFonts w:eastAsia="Malgun Gothic" w:hint="eastAsia"/>
        </w:rPr>
        <w:t xml:space="preserve">s </w:t>
      </w:r>
      <w:r w:rsidRPr="008C32E4">
        <w:rPr>
          <w:rFonts w:eastAsia="Malgun Gothic"/>
        </w:rPr>
        <w:t>specified</w:t>
      </w:r>
      <w:r w:rsidRPr="008C32E4">
        <w:rPr>
          <w:rFonts w:eastAsia="Malgun Gothic" w:hint="eastAsia"/>
        </w:rPr>
        <w:t xml:space="preserve"> in Table</w:t>
      </w:r>
      <w:r w:rsidRPr="008C32E4">
        <w:rPr>
          <w:rFonts w:eastAsia="Malgun Gothic"/>
        </w:rPr>
        <w:t xml:space="preserve"> 6.2.</w:t>
      </w:r>
      <w:r>
        <w:rPr>
          <w:rFonts w:eastAsia="Malgun Gothic"/>
        </w:rPr>
        <w:t>4</w:t>
      </w:r>
      <w:r w:rsidRPr="008C32E4">
        <w:rPr>
          <w:rFonts w:eastAsia="Malgun Gothic"/>
        </w:rPr>
        <w:t>.1.2.</w:t>
      </w:r>
      <w:r>
        <w:rPr>
          <w:rFonts w:eastAsia="Malgun Gothic"/>
        </w:rPr>
        <w:t>1</w:t>
      </w:r>
      <w:r w:rsidRPr="008C32E4">
        <w:rPr>
          <w:rFonts w:eastAsia="Malgun Gothic"/>
        </w:rPr>
        <w:t>-2</w:t>
      </w:r>
      <w:r>
        <w:rPr>
          <w:rFonts w:eastAsia="Malgun Gothic"/>
        </w:rPr>
        <w:t>.</w:t>
      </w:r>
    </w:p>
    <w:p w14:paraId="6FD37306" w14:textId="77777777" w:rsidR="00710DB8" w:rsidRPr="008C32E4" w:rsidRDefault="00710DB8" w:rsidP="00710DB8">
      <w:pPr>
        <w:ind w:left="568" w:hanging="284"/>
        <w:rPr>
          <w:rFonts w:eastAsia="Malgun Gothic"/>
        </w:rPr>
      </w:pPr>
      <w:r w:rsidRPr="008C32E4">
        <w:rPr>
          <w:rFonts w:eastAsia="Malgun Gothic"/>
        </w:rPr>
        <w:t>b)</w:t>
      </w:r>
      <w:r w:rsidRPr="008C32E4">
        <w:rPr>
          <w:rFonts w:eastAsia="Malgun Gothic"/>
        </w:rPr>
        <w:tab/>
        <w:t>when transmitting the transport format indicated by each reported wideband CQI index subject to an interference source with specified INR, the average BLER for the indicated transport formats shall be greater than or equal to 0.02.</w:t>
      </w:r>
    </w:p>
    <w:p w14:paraId="1DF08E37" w14:textId="77777777" w:rsidR="00710DB8" w:rsidRPr="008C32E4" w:rsidRDefault="00710DB8" w:rsidP="00710DB8">
      <w:pPr>
        <w:keepNext/>
        <w:keepLines/>
        <w:spacing w:before="60"/>
        <w:jc w:val="center"/>
        <w:rPr>
          <w:rFonts w:ascii="Arial" w:eastAsia="Malgun Gothic" w:hAnsi="Arial"/>
          <w:b/>
        </w:rPr>
      </w:pPr>
      <w:r w:rsidRPr="008C32E4">
        <w:rPr>
          <w:rFonts w:ascii="Arial" w:eastAsia="Malgun Gothic" w:hAnsi="Arial"/>
          <w:b/>
        </w:rPr>
        <w:lastRenderedPageBreak/>
        <w:t xml:space="preserve">Table </w:t>
      </w:r>
      <w:r w:rsidRPr="008C32E4">
        <w:rPr>
          <w:rFonts w:ascii="Arial" w:eastAsia="Malgun Gothic" w:hAnsi="Arial" w:hint="eastAsia"/>
          <w:b/>
        </w:rPr>
        <w:t>6.2.</w:t>
      </w:r>
      <w:r>
        <w:rPr>
          <w:rFonts w:ascii="Arial" w:eastAsia="Malgun Gothic" w:hAnsi="Arial"/>
          <w:b/>
        </w:rPr>
        <w:t>4</w:t>
      </w:r>
      <w:r w:rsidRPr="008C32E4">
        <w:rPr>
          <w:rFonts w:ascii="Arial" w:eastAsia="Malgun Gothic" w:hAnsi="Arial" w:hint="eastAsia"/>
          <w:b/>
        </w:rPr>
        <w:t>.1.2</w:t>
      </w:r>
      <w:r w:rsidRPr="008C32E4">
        <w:rPr>
          <w:rFonts w:ascii="Arial" w:eastAsia="Malgun Gothic" w:hAnsi="Arial"/>
          <w:b/>
        </w:rPr>
        <w:t>.</w:t>
      </w:r>
      <w:r>
        <w:rPr>
          <w:rFonts w:ascii="Arial" w:eastAsia="Malgun Gothic" w:hAnsi="Arial"/>
          <w:b/>
        </w:rPr>
        <w:t>1</w:t>
      </w:r>
      <w:r w:rsidRPr="008C32E4">
        <w:rPr>
          <w:rFonts w:ascii="Arial" w:eastAsia="Malgun Gothic" w:hAnsi="Arial"/>
          <w:b/>
        </w:rPr>
        <w:t xml:space="preserve">-1 Wideband CQI reporting test with </w:t>
      </w:r>
      <w:r w:rsidRPr="008C32E4">
        <w:rPr>
          <w:rFonts w:ascii="Arial" w:eastAsia="Malgun Gothic" w:hAnsi="Arial"/>
          <w:b/>
          <w:lang w:eastAsia="ja-JP"/>
        </w:rPr>
        <w:t>inter-cell</w:t>
      </w:r>
      <w:r w:rsidRPr="008C32E4">
        <w:rPr>
          <w:rFonts w:ascii="Arial" w:eastAsia="Malgun Gothic" w:hAnsi="Arial"/>
          <w:b/>
        </w:rPr>
        <w:t xml:space="preserve"> interference</w:t>
      </w:r>
    </w:p>
    <w:tbl>
      <w:tblPr>
        <w:tblW w:w="960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505"/>
        <w:gridCol w:w="1925"/>
        <w:gridCol w:w="720"/>
        <w:gridCol w:w="2743"/>
        <w:gridCol w:w="2567"/>
      </w:tblGrid>
      <w:tr w:rsidR="00710DB8" w:rsidRPr="008C32E4" w14:paraId="32C2A068" w14:textId="77777777" w:rsidTr="004C6C92">
        <w:trPr>
          <w:trHeight w:val="70"/>
        </w:trPr>
        <w:tc>
          <w:tcPr>
            <w:tcW w:w="3573" w:type="dxa"/>
            <w:gridSpan w:val="3"/>
            <w:vMerge w:val="restart"/>
            <w:vAlign w:val="center"/>
            <w:hideMark/>
          </w:tcPr>
          <w:p w14:paraId="308C9026" w14:textId="77777777" w:rsidR="00710DB8" w:rsidRPr="008C32E4" w:rsidRDefault="00710DB8" w:rsidP="004C6C92">
            <w:pPr>
              <w:keepNext/>
              <w:keepLines/>
              <w:spacing w:after="0"/>
              <w:jc w:val="center"/>
              <w:rPr>
                <w:rFonts w:ascii="Arial" w:eastAsia="Malgun Gothic" w:hAnsi="Arial"/>
                <w:b/>
                <w:sz w:val="18"/>
              </w:rPr>
            </w:pPr>
            <w:r w:rsidRPr="008C32E4">
              <w:rPr>
                <w:rFonts w:ascii="Arial" w:eastAsia="Malgun Gothic" w:hAnsi="Arial"/>
                <w:b/>
                <w:sz w:val="18"/>
              </w:rPr>
              <w:lastRenderedPageBreak/>
              <w:t>Parameter</w:t>
            </w:r>
          </w:p>
        </w:tc>
        <w:tc>
          <w:tcPr>
            <w:tcW w:w="720" w:type="dxa"/>
            <w:vMerge w:val="restart"/>
            <w:vAlign w:val="center"/>
            <w:hideMark/>
          </w:tcPr>
          <w:p w14:paraId="1B82D62D" w14:textId="77777777" w:rsidR="00710DB8" w:rsidRPr="008C32E4" w:rsidRDefault="00710DB8" w:rsidP="004C6C92">
            <w:pPr>
              <w:keepNext/>
              <w:keepLines/>
              <w:spacing w:after="0"/>
              <w:jc w:val="center"/>
              <w:rPr>
                <w:rFonts w:ascii="Arial" w:eastAsia="Malgun Gothic" w:hAnsi="Arial"/>
                <w:b/>
                <w:sz w:val="18"/>
              </w:rPr>
            </w:pPr>
            <w:r w:rsidRPr="008C32E4">
              <w:rPr>
                <w:rFonts w:ascii="Arial" w:eastAsia="Malgun Gothic" w:hAnsi="Arial"/>
                <w:b/>
                <w:sz w:val="18"/>
              </w:rPr>
              <w:t>Unit</w:t>
            </w:r>
          </w:p>
        </w:tc>
        <w:tc>
          <w:tcPr>
            <w:tcW w:w="5310" w:type="dxa"/>
            <w:gridSpan w:val="2"/>
            <w:vAlign w:val="center"/>
          </w:tcPr>
          <w:p w14:paraId="055F440F" w14:textId="77777777" w:rsidR="00710DB8" w:rsidRPr="008C32E4" w:rsidRDefault="00710DB8" w:rsidP="004C6C92">
            <w:pPr>
              <w:keepNext/>
              <w:keepLines/>
              <w:spacing w:after="0"/>
              <w:jc w:val="center"/>
              <w:rPr>
                <w:rFonts w:ascii="Arial" w:eastAsia="Malgun Gothic" w:hAnsi="Arial"/>
                <w:b/>
                <w:sz w:val="18"/>
              </w:rPr>
            </w:pPr>
            <w:r w:rsidRPr="008C32E4">
              <w:rPr>
                <w:rFonts w:ascii="Arial" w:eastAsia="Malgun Gothic" w:hAnsi="Arial"/>
                <w:b/>
                <w:sz w:val="18"/>
              </w:rPr>
              <w:t>Test1</w:t>
            </w:r>
          </w:p>
        </w:tc>
      </w:tr>
      <w:tr w:rsidR="00710DB8" w:rsidRPr="008C32E4" w14:paraId="3208A17D" w14:textId="77777777" w:rsidTr="004C6C92">
        <w:trPr>
          <w:trHeight w:val="70"/>
        </w:trPr>
        <w:tc>
          <w:tcPr>
            <w:tcW w:w="3573" w:type="dxa"/>
            <w:gridSpan w:val="3"/>
            <w:vMerge/>
            <w:vAlign w:val="center"/>
          </w:tcPr>
          <w:p w14:paraId="6F908F05" w14:textId="77777777" w:rsidR="00710DB8" w:rsidRPr="008C32E4" w:rsidRDefault="00710DB8" w:rsidP="004C6C92">
            <w:pPr>
              <w:keepNext/>
              <w:keepLines/>
              <w:spacing w:after="0"/>
              <w:jc w:val="center"/>
              <w:rPr>
                <w:rFonts w:ascii="Arial" w:eastAsia="Malgun Gothic" w:hAnsi="Arial"/>
                <w:b/>
                <w:sz w:val="18"/>
              </w:rPr>
            </w:pPr>
          </w:p>
        </w:tc>
        <w:tc>
          <w:tcPr>
            <w:tcW w:w="720" w:type="dxa"/>
            <w:vMerge/>
            <w:vAlign w:val="center"/>
          </w:tcPr>
          <w:p w14:paraId="17CB9979" w14:textId="77777777" w:rsidR="00710DB8" w:rsidRPr="008C32E4" w:rsidRDefault="00710DB8" w:rsidP="004C6C92">
            <w:pPr>
              <w:keepNext/>
              <w:keepLines/>
              <w:spacing w:after="0"/>
              <w:jc w:val="center"/>
              <w:rPr>
                <w:rFonts w:ascii="Arial" w:eastAsia="Malgun Gothic" w:hAnsi="Arial"/>
                <w:b/>
                <w:sz w:val="18"/>
              </w:rPr>
            </w:pPr>
          </w:p>
        </w:tc>
        <w:tc>
          <w:tcPr>
            <w:tcW w:w="2743" w:type="dxa"/>
            <w:vAlign w:val="center"/>
          </w:tcPr>
          <w:p w14:paraId="78CB64BC" w14:textId="77777777" w:rsidR="00710DB8" w:rsidRPr="008C32E4" w:rsidRDefault="00710DB8" w:rsidP="004C6C92">
            <w:pPr>
              <w:keepNext/>
              <w:keepLines/>
              <w:spacing w:after="0"/>
              <w:jc w:val="center"/>
              <w:rPr>
                <w:rFonts w:ascii="Arial" w:eastAsia="Malgun Gothic" w:hAnsi="Arial"/>
                <w:b/>
                <w:sz w:val="18"/>
              </w:rPr>
            </w:pPr>
            <w:r w:rsidRPr="008C32E4">
              <w:rPr>
                <w:rFonts w:ascii="Arial" w:eastAsia="Malgun Gothic" w:hAnsi="Arial"/>
                <w:b/>
                <w:sz w:val="18"/>
              </w:rPr>
              <w:t>Cell 1</w:t>
            </w:r>
          </w:p>
        </w:tc>
        <w:tc>
          <w:tcPr>
            <w:tcW w:w="2567" w:type="dxa"/>
          </w:tcPr>
          <w:p w14:paraId="2DE47FD4" w14:textId="77777777" w:rsidR="00710DB8" w:rsidRPr="008C32E4" w:rsidRDefault="00710DB8" w:rsidP="004C6C92">
            <w:pPr>
              <w:keepNext/>
              <w:keepLines/>
              <w:spacing w:after="0"/>
              <w:jc w:val="center"/>
              <w:rPr>
                <w:rFonts w:ascii="Arial" w:eastAsia="Malgun Gothic" w:hAnsi="Arial"/>
                <w:b/>
                <w:sz w:val="18"/>
              </w:rPr>
            </w:pPr>
            <w:r w:rsidRPr="008C32E4">
              <w:rPr>
                <w:rFonts w:ascii="Arial" w:eastAsia="Malgun Gothic" w:hAnsi="Arial"/>
                <w:b/>
                <w:sz w:val="18"/>
              </w:rPr>
              <w:t>Cell 2</w:t>
            </w:r>
          </w:p>
        </w:tc>
      </w:tr>
      <w:tr w:rsidR="00710DB8" w:rsidRPr="008C32E4" w14:paraId="4F1D592B" w14:textId="77777777" w:rsidTr="004C6C92">
        <w:trPr>
          <w:trHeight w:val="70"/>
        </w:trPr>
        <w:tc>
          <w:tcPr>
            <w:tcW w:w="3573" w:type="dxa"/>
            <w:gridSpan w:val="3"/>
            <w:vAlign w:val="center"/>
            <w:hideMark/>
          </w:tcPr>
          <w:p w14:paraId="1027F81A"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Bandwidth</w:t>
            </w:r>
          </w:p>
        </w:tc>
        <w:tc>
          <w:tcPr>
            <w:tcW w:w="720" w:type="dxa"/>
            <w:vAlign w:val="center"/>
            <w:hideMark/>
          </w:tcPr>
          <w:p w14:paraId="6865C00E"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MHz</w:t>
            </w:r>
          </w:p>
        </w:tc>
        <w:tc>
          <w:tcPr>
            <w:tcW w:w="2743" w:type="dxa"/>
            <w:vAlign w:val="center"/>
          </w:tcPr>
          <w:p w14:paraId="2285C549"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10</w:t>
            </w:r>
          </w:p>
        </w:tc>
        <w:tc>
          <w:tcPr>
            <w:tcW w:w="2567" w:type="dxa"/>
            <w:vAlign w:val="center"/>
          </w:tcPr>
          <w:p w14:paraId="00EE4017"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10</w:t>
            </w:r>
          </w:p>
        </w:tc>
      </w:tr>
      <w:tr w:rsidR="00710DB8" w:rsidRPr="008C32E4" w14:paraId="2B3B6B08" w14:textId="77777777" w:rsidTr="004C6C92">
        <w:trPr>
          <w:trHeight w:val="70"/>
        </w:trPr>
        <w:tc>
          <w:tcPr>
            <w:tcW w:w="3573" w:type="dxa"/>
            <w:gridSpan w:val="3"/>
            <w:vAlign w:val="center"/>
            <w:hideMark/>
          </w:tcPr>
          <w:p w14:paraId="33F2A3E9"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Duplex Mode</w:t>
            </w:r>
          </w:p>
        </w:tc>
        <w:tc>
          <w:tcPr>
            <w:tcW w:w="720" w:type="dxa"/>
            <w:vAlign w:val="center"/>
          </w:tcPr>
          <w:p w14:paraId="7E86E60D"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18347AB5"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FDD</w:t>
            </w:r>
          </w:p>
        </w:tc>
        <w:tc>
          <w:tcPr>
            <w:tcW w:w="2567" w:type="dxa"/>
            <w:vAlign w:val="center"/>
          </w:tcPr>
          <w:p w14:paraId="30544081"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FDD</w:t>
            </w:r>
          </w:p>
        </w:tc>
      </w:tr>
      <w:tr w:rsidR="00710DB8" w:rsidRPr="008C32E4" w14:paraId="1F72D33B" w14:textId="77777777" w:rsidTr="004C6C92">
        <w:trPr>
          <w:trHeight w:val="70"/>
        </w:trPr>
        <w:tc>
          <w:tcPr>
            <w:tcW w:w="3573" w:type="dxa"/>
            <w:gridSpan w:val="3"/>
            <w:vAlign w:val="center"/>
          </w:tcPr>
          <w:p w14:paraId="2185E767" w14:textId="77777777" w:rsidR="00710DB8" w:rsidRPr="008C32E4" w:rsidRDefault="00710DB8" w:rsidP="004C6C92">
            <w:pPr>
              <w:keepNext/>
              <w:keepLines/>
              <w:spacing w:after="0"/>
              <w:rPr>
                <w:rFonts w:ascii="Arial" w:eastAsia="?? ??" w:hAnsi="Arial"/>
                <w:sz w:val="18"/>
              </w:rPr>
            </w:pPr>
            <w:r w:rsidRPr="008C32E4">
              <w:rPr>
                <w:rFonts w:ascii="Arial" w:eastAsia="Malgun Gothic" w:hAnsi="Arial"/>
                <w:sz w:val="18"/>
              </w:rPr>
              <w:t>Subcarrier spacing</w:t>
            </w:r>
          </w:p>
        </w:tc>
        <w:tc>
          <w:tcPr>
            <w:tcW w:w="720" w:type="dxa"/>
            <w:vAlign w:val="center"/>
          </w:tcPr>
          <w:p w14:paraId="290B1790"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kHz</w:t>
            </w:r>
          </w:p>
        </w:tc>
        <w:tc>
          <w:tcPr>
            <w:tcW w:w="2743" w:type="dxa"/>
            <w:vAlign w:val="center"/>
          </w:tcPr>
          <w:p w14:paraId="2993AB2F"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15</w:t>
            </w:r>
          </w:p>
        </w:tc>
        <w:tc>
          <w:tcPr>
            <w:tcW w:w="2567" w:type="dxa"/>
            <w:vAlign w:val="center"/>
          </w:tcPr>
          <w:p w14:paraId="211AE293"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15</w:t>
            </w:r>
          </w:p>
        </w:tc>
      </w:tr>
      <w:tr w:rsidR="00710DB8" w:rsidRPr="008C32E4" w14:paraId="6824855D" w14:textId="77777777" w:rsidTr="004C6C92">
        <w:trPr>
          <w:trHeight w:val="70"/>
        </w:trPr>
        <w:tc>
          <w:tcPr>
            <w:tcW w:w="3573" w:type="dxa"/>
            <w:gridSpan w:val="3"/>
            <w:vAlign w:val="center"/>
            <w:hideMark/>
          </w:tcPr>
          <w:p w14:paraId="131E5042" w14:textId="77777777" w:rsidR="00710DB8" w:rsidRPr="008C32E4" w:rsidRDefault="00710DB8" w:rsidP="004C6C92">
            <w:pPr>
              <w:keepNext/>
              <w:keepLines/>
              <w:spacing w:after="0"/>
              <w:rPr>
                <w:rFonts w:ascii="Arial" w:eastAsia="Malgun Gothic" w:hAnsi="Arial"/>
                <w:sz w:val="18"/>
              </w:rPr>
            </w:pPr>
            <w:r w:rsidRPr="008C32E4">
              <w:rPr>
                <w:rFonts w:ascii="Arial" w:eastAsia="?? ??" w:hAnsi="Arial"/>
                <w:sz w:val="18"/>
              </w:rPr>
              <w:t>SINR</w:t>
            </w:r>
          </w:p>
        </w:tc>
        <w:tc>
          <w:tcPr>
            <w:tcW w:w="720" w:type="dxa"/>
            <w:vAlign w:val="center"/>
            <w:hideMark/>
          </w:tcPr>
          <w:p w14:paraId="0CF9B4F1"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dB</w:t>
            </w:r>
          </w:p>
        </w:tc>
        <w:tc>
          <w:tcPr>
            <w:tcW w:w="2743" w:type="dxa"/>
            <w:vAlign w:val="center"/>
          </w:tcPr>
          <w:p w14:paraId="629F4788" w14:textId="77777777" w:rsidR="00710DB8" w:rsidRPr="008C32E4" w:rsidRDefault="00710DB8" w:rsidP="004C6C92">
            <w:pPr>
              <w:keepNext/>
              <w:keepLines/>
              <w:spacing w:after="0"/>
              <w:jc w:val="center"/>
              <w:rPr>
                <w:rFonts w:ascii="Arial" w:eastAsia="Malgun Gothic" w:hAnsi="Arial"/>
                <w:sz w:val="18"/>
              </w:rPr>
            </w:pPr>
            <w:r>
              <w:rPr>
                <w:rFonts w:ascii="Arial" w:eastAsia="Malgun Gothic" w:hAnsi="Arial"/>
                <w:sz w:val="18"/>
              </w:rPr>
              <w:t xml:space="preserve">-2 </w:t>
            </w:r>
          </w:p>
        </w:tc>
        <w:tc>
          <w:tcPr>
            <w:tcW w:w="2567" w:type="dxa"/>
          </w:tcPr>
          <w:p w14:paraId="13881F46"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w:t>
            </w:r>
          </w:p>
        </w:tc>
      </w:tr>
      <w:tr w:rsidR="00710DB8" w:rsidRPr="008C32E4" w14:paraId="0A1D4C15" w14:textId="77777777" w:rsidTr="004C6C92">
        <w:trPr>
          <w:trHeight w:val="70"/>
        </w:trPr>
        <w:tc>
          <w:tcPr>
            <w:tcW w:w="3573" w:type="dxa"/>
            <w:gridSpan w:val="3"/>
            <w:vAlign w:val="center"/>
            <w:hideMark/>
          </w:tcPr>
          <w:p w14:paraId="5C1D1ED2"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Beamforming Model</w:t>
            </w:r>
          </w:p>
        </w:tc>
        <w:tc>
          <w:tcPr>
            <w:tcW w:w="720" w:type="dxa"/>
            <w:vAlign w:val="center"/>
          </w:tcPr>
          <w:p w14:paraId="6434368D" w14:textId="77777777" w:rsidR="00710DB8" w:rsidRPr="008C32E4" w:rsidRDefault="00710DB8" w:rsidP="004C6C92">
            <w:pPr>
              <w:keepNext/>
              <w:keepLines/>
              <w:spacing w:after="0"/>
              <w:jc w:val="center"/>
              <w:rPr>
                <w:rFonts w:ascii="Arial" w:eastAsia="Malgun Gothic" w:hAnsi="Arial"/>
                <w:sz w:val="18"/>
              </w:rPr>
            </w:pPr>
          </w:p>
        </w:tc>
        <w:tc>
          <w:tcPr>
            <w:tcW w:w="5310" w:type="dxa"/>
            <w:gridSpan w:val="2"/>
            <w:vAlign w:val="center"/>
          </w:tcPr>
          <w:p w14:paraId="421DBE60"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 xml:space="preserve">As specified in </w:t>
            </w:r>
            <w:r w:rsidRPr="008C32E4">
              <w:rPr>
                <w:rFonts w:ascii="Arial" w:eastAsia="Malgun Gothic" w:hAnsi="Arial" w:hint="eastAsia"/>
                <w:sz w:val="18"/>
              </w:rPr>
              <w:t>Annex B.4.1</w:t>
            </w:r>
          </w:p>
        </w:tc>
      </w:tr>
      <w:tr w:rsidR="00710DB8" w:rsidRPr="008C32E4" w14:paraId="60C1C7BA" w14:textId="77777777" w:rsidTr="004C6C92">
        <w:trPr>
          <w:trHeight w:val="70"/>
        </w:trPr>
        <w:tc>
          <w:tcPr>
            <w:tcW w:w="3573" w:type="dxa"/>
            <w:gridSpan w:val="3"/>
            <w:vAlign w:val="center"/>
          </w:tcPr>
          <w:p w14:paraId="20FC87FD" w14:textId="77777777" w:rsidR="00710DB8" w:rsidRPr="008C32E4" w:rsidRDefault="00710DB8" w:rsidP="004C6C92">
            <w:pPr>
              <w:keepNext/>
              <w:keepLines/>
              <w:spacing w:after="0"/>
              <w:rPr>
                <w:rFonts w:ascii="Arial" w:hAnsi="Arial"/>
                <w:sz w:val="18"/>
              </w:rPr>
            </w:pPr>
            <w:r w:rsidRPr="008C32E4">
              <w:rPr>
                <w:rFonts w:ascii="Arial" w:eastAsia="Malgun Gothic" w:hAnsi="Arial" w:hint="eastAsia"/>
                <w:sz w:val="18"/>
                <w:lang w:eastAsia="zh-CN"/>
              </w:rPr>
              <w:t>I</w:t>
            </w:r>
            <w:r w:rsidRPr="008C32E4">
              <w:rPr>
                <w:rFonts w:ascii="Arial" w:eastAsia="Malgun Gothic" w:hAnsi="Arial"/>
                <w:sz w:val="18"/>
                <w:lang w:eastAsia="zh-CN"/>
              </w:rPr>
              <w:t>nterference Model</w:t>
            </w:r>
          </w:p>
        </w:tc>
        <w:tc>
          <w:tcPr>
            <w:tcW w:w="720" w:type="dxa"/>
            <w:vAlign w:val="center"/>
          </w:tcPr>
          <w:p w14:paraId="12F9BDE5"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11F6AA86" w14:textId="77777777" w:rsidR="00710DB8" w:rsidRPr="008C32E4" w:rsidRDefault="00710DB8" w:rsidP="004C6C92">
            <w:pPr>
              <w:keepNext/>
              <w:keepLines/>
              <w:spacing w:after="0"/>
              <w:jc w:val="center"/>
              <w:rPr>
                <w:rFonts w:ascii="Arial" w:hAnsi="Arial"/>
                <w:sz w:val="18"/>
              </w:rPr>
            </w:pPr>
          </w:p>
        </w:tc>
        <w:tc>
          <w:tcPr>
            <w:tcW w:w="2567" w:type="dxa"/>
            <w:vAlign w:val="center"/>
          </w:tcPr>
          <w:p w14:paraId="3EF8903A" w14:textId="77777777" w:rsidR="00710DB8" w:rsidRPr="008C32E4" w:rsidRDefault="00710DB8" w:rsidP="004C6C92">
            <w:pPr>
              <w:keepNext/>
              <w:keepLines/>
              <w:spacing w:after="0"/>
              <w:jc w:val="center"/>
              <w:rPr>
                <w:rFonts w:ascii="Arial" w:hAnsi="Arial"/>
                <w:sz w:val="18"/>
              </w:rPr>
            </w:pPr>
            <w:r w:rsidRPr="008C32E4">
              <w:rPr>
                <w:rFonts w:ascii="Arial" w:eastAsia="Malgun Gothic" w:hAnsi="Arial" w:hint="eastAsia"/>
                <w:sz w:val="18"/>
              </w:rPr>
              <w:t>A</w:t>
            </w:r>
            <w:r w:rsidRPr="008C32E4">
              <w:rPr>
                <w:rFonts w:ascii="Arial" w:eastAsia="Malgun Gothic" w:hAnsi="Arial"/>
                <w:sz w:val="18"/>
              </w:rPr>
              <w:t>s specified in B.6.2</w:t>
            </w:r>
          </w:p>
        </w:tc>
      </w:tr>
      <w:tr w:rsidR="00710DB8" w:rsidRPr="008C32E4" w14:paraId="52381D34" w14:textId="77777777" w:rsidTr="004C6C92">
        <w:trPr>
          <w:trHeight w:val="70"/>
        </w:trPr>
        <w:tc>
          <w:tcPr>
            <w:tcW w:w="1143" w:type="dxa"/>
            <w:vMerge w:val="restart"/>
            <w:vAlign w:val="center"/>
          </w:tcPr>
          <w:p w14:paraId="05180F6D" w14:textId="77777777" w:rsidR="00710DB8" w:rsidRPr="008C32E4" w:rsidRDefault="00710DB8" w:rsidP="004C6C92">
            <w:pPr>
              <w:keepNext/>
              <w:keepLines/>
              <w:spacing w:after="0"/>
              <w:rPr>
                <w:rFonts w:ascii="Arial" w:hAnsi="Arial"/>
                <w:sz w:val="18"/>
              </w:rPr>
            </w:pPr>
            <w:r w:rsidRPr="008C32E4">
              <w:rPr>
                <w:rFonts w:ascii="Arial" w:hAnsi="Arial"/>
                <w:sz w:val="18"/>
              </w:rPr>
              <w:t>ZP CSI-RS configuration</w:t>
            </w:r>
          </w:p>
          <w:p w14:paraId="07148ECF"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3AB7563E" w14:textId="77777777" w:rsidR="00710DB8" w:rsidRPr="008C32E4" w:rsidRDefault="00710DB8" w:rsidP="004C6C92">
            <w:pPr>
              <w:keepNext/>
              <w:keepLines/>
              <w:spacing w:after="0"/>
              <w:rPr>
                <w:rFonts w:ascii="Arial" w:eastAsia="Malgun Gothic" w:hAnsi="Arial"/>
                <w:sz w:val="18"/>
              </w:rPr>
            </w:pPr>
            <w:r w:rsidRPr="008C32E4">
              <w:rPr>
                <w:rFonts w:ascii="Arial" w:hAnsi="Arial"/>
                <w:sz w:val="18"/>
              </w:rPr>
              <w:t>CSI-RS resource</w:t>
            </w:r>
            <w:r w:rsidRPr="008C32E4">
              <w:rPr>
                <w:rFonts w:ascii="Arial" w:hAnsi="Arial" w:hint="eastAsia"/>
                <w:sz w:val="18"/>
              </w:rPr>
              <w:t xml:space="preserve"> </w:t>
            </w:r>
            <w:r w:rsidRPr="008C32E4">
              <w:rPr>
                <w:rFonts w:ascii="Arial" w:hAnsi="Arial"/>
                <w:sz w:val="18"/>
              </w:rPr>
              <w:t>Type</w:t>
            </w:r>
          </w:p>
        </w:tc>
        <w:tc>
          <w:tcPr>
            <w:tcW w:w="720" w:type="dxa"/>
            <w:vAlign w:val="center"/>
          </w:tcPr>
          <w:p w14:paraId="26746776"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5AB1D2A9" w14:textId="77777777" w:rsidR="00710DB8" w:rsidRPr="008C32E4" w:rsidRDefault="00710DB8" w:rsidP="004C6C92">
            <w:pPr>
              <w:keepNext/>
              <w:keepLines/>
              <w:spacing w:after="0"/>
              <w:jc w:val="center"/>
              <w:rPr>
                <w:rFonts w:ascii="Arial" w:eastAsia="Malgun Gothic" w:hAnsi="Arial"/>
                <w:sz w:val="18"/>
              </w:rPr>
            </w:pPr>
            <w:r w:rsidRPr="008C32E4">
              <w:rPr>
                <w:rFonts w:ascii="Arial" w:hAnsi="Arial"/>
                <w:sz w:val="18"/>
              </w:rPr>
              <w:t>Periodic</w:t>
            </w:r>
          </w:p>
        </w:tc>
        <w:tc>
          <w:tcPr>
            <w:tcW w:w="2567" w:type="dxa"/>
            <w:vAlign w:val="center"/>
          </w:tcPr>
          <w:p w14:paraId="72EB9175" w14:textId="77777777" w:rsidR="00710DB8" w:rsidRPr="008C32E4" w:rsidRDefault="00710DB8" w:rsidP="004C6C92">
            <w:pPr>
              <w:keepNext/>
              <w:keepLines/>
              <w:spacing w:after="0"/>
              <w:jc w:val="center"/>
              <w:rPr>
                <w:rFonts w:ascii="Arial" w:eastAsia="Malgun Gothic" w:hAnsi="Arial"/>
                <w:sz w:val="18"/>
              </w:rPr>
            </w:pPr>
            <w:r w:rsidRPr="008C32E4">
              <w:rPr>
                <w:rFonts w:ascii="Arial" w:hAnsi="Arial"/>
                <w:sz w:val="18"/>
              </w:rPr>
              <w:t>Periodic</w:t>
            </w:r>
          </w:p>
        </w:tc>
      </w:tr>
      <w:tr w:rsidR="00710DB8" w:rsidRPr="008C32E4" w14:paraId="4A7AE47D" w14:textId="77777777" w:rsidTr="004C6C92">
        <w:trPr>
          <w:trHeight w:val="70"/>
        </w:trPr>
        <w:tc>
          <w:tcPr>
            <w:tcW w:w="1143" w:type="dxa"/>
            <w:vMerge/>
            <w:vAlign w:val="center"/>
          </w:tcPr>
          <w:p w14:paraId="4DC53CB7"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22B716BE" w14:textId="77777777" w:rsidR="00710DB8" w:rsidRPr="008C32E4" w:rsidRDefault="00710DB8" w:rsidP="004C6C92">
            <w:pPr>
              <w:keepNext/>
              <w:keepLines/>
              <w:spacing w:after="0"/>
              <w:rPr>
                <w:rFonts w:ascii="Arial" w:eastAsia="Malgun Gothic" w:hAnsi="Arial"/>
                <w:sz w:val="18"/>
              </w:rPr>
            </w:pPr>
            <w:r w:rsidRPr="008C32E4">
              <w:rPr>
                <w:rFonts w:ascii="Arial" w:hAnsi="Arial"/>
                <w:sz w:val="18"/>
              </w:rPr>
              <w:t>Number of CSI-RS ports (</w:t>
            </w:r>
            <w:r w:rsidRPr="008C32E4">
              <w:rPr>
                <w:rFonts w:ascii="Arial" w:hAnsi="Arial"/>
                <w:i/>
                <w:sz w:val="18"/>
              </w:rPr>
              <w:t>X</w:t>
            </w:r>
            <w:r w:rsidRPr="008C32E4">
              <w:rPr>
                <w:rFonts w:ascii="Arial" w:hAnsi="Arial"/>
                <w:sz w:val="18"/>
              </w:rPr>
              <w:t>)</w:t>
            </w:r>
          </w:p>
        </w:tc>
        <w:tc>
          <w:tcPr>
            <w:tcW w:w="720" w:type="dxa"/>
            <w:vAlign w:val="center"/>
          </w:tcPr>
          <w:p w14:paraId="64F03DD4"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6F80E0CE" w14:textId="77777777" w:rsidR="00710DB8" w:rsidRPr="008C32E4" w:rsidRDefault="00710DB8" w:rsidP="004C6C92">
            <w:pPr>
              <w:keepNext/>
              <w:keepLines/>
              <w:spacing w:after="0"/>
              <w:jc w:val="center"/>
              <w:rPr>
                <w:rFonts w:ascii="Arial" w:eastAsia="Malgun Gothic" w:hAnsi="Arial"/>
                <w:sz w:val="18"/>
              </w:rPr>
            </w:pPr>
            <w:r w:rsidRPr="008C32E4">
              <w:rPr>
                <w:rFonts w:ascii="Arial" w:hAnsi="Arial" w:hint="eastAsia"/>
                <w:sz w:val="18"/>
                <w:lang w:eastAsia="zh-CN"/>
              </w:rPr>
              <w:t>4</w:t>
            </w:r>
          </w:p>
        </w:tc>
        <w:tc>
          <w:tcPr>
            <w:tcW w:w="2567" w:type="dxa"/>
            <w:vAlign w:val="center"/>
          </w:tcPr>
          <w:p w14:paraId="3E3D232A" w14:textId="77777777" w:rsidR="00710DB8" w:rsidRPr="008C32E4" w:rsidRDefault="00710DB8" w:rsidP="004C6C92">
            <w:pPr>
              <w:keepNext/>
              <w:keepLines/>
              <w:spacing w:after="0"/>
              <w:jc w:val="center"/>
              <w:rPr>
                <w:rFonts w:ascii="Arial" w:eastAsia="Malgun Gothic" w:hAnsi="Arial"/>
                <w:sz w:val="18"/>
              </w:rPr>
            </w:pPr>
            <w:r w:rsidRPr="008C32E4">
              <w:rPr>
                <w:rFonts w:ascii="Arial" w:hAnsi="Arial"/>
                <w:sz w:val="18"/>
                <w:lang w:eastAsia="zh-CN"/>
              </w:rPr>
              <w:t>4</w:t>
            </w:r>
          </w:p>
        </w:tc>
      </w:tr>
      <w:tr w:rsidR="00710DB8" w:rsidRPr="008C32E4" w14:paraId="62B7E7FC" w14:textId="77777777" w:rsidTr="004C6C92">
        <w:trPr>
          <w:trHeight w:val="70"/>
        </w:trPr>
        <w:tc>
          <w:tcPr>
            <w:tcW w:w="1143" w:type="dxa"/>
            <w:vMerge/>
            <w:vAlign w:val="center"/>
          </w:tcPr>
          <w:p w14:paraId="679C6E44"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773F2541" w14:textId="77777777" w:rsidR="00710DB8" w:rsidRPr="008C32E4" w:rsidRDefault="00710DB8" w:rsidP="004C6C92">
            <w:pPr>
              <w:keepNext/>
              <w:keepLines/>
              <w:spacing w:after="0"/>
              <w:rPr>
                <w:rFonts w:ascii="Arial" w:eastAsia="Malgun Gothic" w:hAnsi="Arial"/>
                <w:sz w:val="18"/>
              </w:rPr>
            </w:pPr>
            <w:r w:rsidRPr="008C32E4">
              <w:rPr>
                <w:rFonts w:ascii="Arial" w:hAnsi="Arial"/>
                <w:sz w:val="18"/>
              </w:rPr>
              <w:t>CDM Type</w:t>
            </w:r>
          </w:p>
        </w:tc>
        <w:tc>
          <w:tcPr>
            <w:tcW w:w="720" w:type="dxa"/>
            <w:vAlign w:val="center"/>
          </w:tcPr>
          <w:p w14:paraId="4C8526CC"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2B2E4770" w14:textId="77777777" w:rsidR="00710DB8" w:rsidRPr="008C32E4" w:rsidRDefault="00710DB8" w:rsidP="004C6C92">
            <w:pPr>
              <w:keepNext/>
              <w:keepLines/>
              <w:spacing w:after="0"/>
              <w:jc w:val="center"/>
              <w:rPr>
                <w:rFonts w:ascii="Arial" w:eastAsia="Malgun Gothic" w:hAnsi="Arial"/>
                <w:sz w:val="18"/>
              </w:rPr>
            </w:pPr>
            <w:r w:rsidRPr="008C32E4">
              <w:rPr>
                <w:rFonts w:ascii="Arial" w:hAnsi="Arial"/>
                <w:sz w:val="18"/>
              </w:rPr>
              <w:t>FD-CDM2</w:t>
            </w:r>
          </w:p>
        </w:tc>
        <w:tc>
          <w:tcPr>
            <w:tcW w:w="2567" w:type="dxa"/>
            <w:vAlign w:val="center"/>
          </w:tcPr>
          <w:p w14:paraId="297759AC" w14:textId="77777777" w:rsidR="00710DB8" w:rsidRPr="008C32E4" w:rsidRDefault="00710DB8" w:rsidP="004C6C92">
            <w:pPr>
              <w:keepNext/>
              <w:keepLines/>
              <w:spacing w:after="0"/>
              <w:jc w:val="center"/>
              <w:rPr>
                <w:rFonts w:ascii="Arial" w:eastAsia="Malgun Gothic" w:hAnsi="Arial"/>
                <w:sz w:val="18"/>
              </w:rPr>
            </w:pPr>
            <w:r w:rsidRPr="008C32E4">
              <w:rPr>
                <w:rFonts w:ascii="Arial" w:hAnsi="Arial"/>
                <w:sz w:val="18"/>
              </w:rPr>
              <w:t>FD-CDM2</w:t>
            </w:r>
          </w:p>
        </w:tc>
      </w:tr>
      <w:tr w:rsidR="00710DB8" w:rsidRPr="008C32E4" w14:paraId="4ACED1DB" w14:textId="77777777" w:rsidTr="004C6C92">
        <w:trPr>
          <w:trHeight w:val="70"/>
        </w:trPr>
        <w:tc>
          <w:tcPr>
            <w:tcW w:w="1143" w:type="dxa"/>
            <w:vMerge/>
            <w:vAlign w:val="center"/>
          </w:tcPr>
          <w:p w14:paraId="444B99D8"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2359D181" w14:textId="77777777" w:rsidR="00710DB8" w:rsidRPr="008C32E4" w:rsidRDefault="00710DB8" w:rsidP="004C6C92">
            <w:pPr>
              <w:keepNext/>
              <w:keepLines/>
              <w:spacing w:after="0"/>
              <w:rPr>
                <w:rFonts w:ascii="Arial" w:eastAsia="Malgun Gothic" w:hAnsi="Arial"/>
                <w:sz w:val="18"/>
              </w:rPr>
            </w:pPr>
            <w:r w:rsidRPr="008C32E4">
              <w:rPr>
                <w:rFonts w:ascii="Arial" w:hAnsi="Arial"/>
                <w:sz w:val="18"/>
              </w:rPr>
              <w:t>Density (ρ)</w:t>
            </w:r>
          </w:p>
        </w:tc>
        <w:tc>
          <w:tcPr>
            <w:tcW w:w="720" w:type="dxa"/>
            <w:vAlign w:val="center"/>
          </w:tcPr>
          <w:p w14:paraId="47C71A21"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3C423CC7"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w:t>
            </w:r>
          </w:p>
        </w:tc>
        <w:tc>
          <w:tcPr>
            <w:tcW w:w="2567" w:type="dxa"/>
            <w:vAlign w:val="center"/>
          </w:tcPr>
          <w:p w14:paraId="5422817F"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w:t>
            </w:r>
          </w:p>
        </w:tc>
      </w:tr>
      <w:tr w:rsidR="00710DB8" w:rsidRPr="008C32E4" w14:paraId="10CA45CA" w14:textId="77777777" w:rsidTr="004C6C92">
        <w:trPr>
          <w:trHeight w:val="70"/>
        </w:trPr>
        <w:tc>
          <w:tcPr>
            <w:tcW w:w="1143" w:type="dxa"/>
            <w:vMerge/>
            <w:vAlign w:val="center"/>
          </w:tcPr>
          <w:p w14:paraId="7B55ADE6"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20FD4D9D" w14:textId="77777777" w:rsidR="00710DB8" w:rsidRPr="008C32E4" w:rsidRDefault="00710DB8" w:rsidP="004C6C92">
            <w:pPr>
              <w:keepNext/>
              <w:keepLines/>
              <w:spacing w:after="0"/>
              <w:rPr>
                <w:rFonts w:ascii="Arial" w:eastAsia="Malgun Gothic" w:hAnsi="Arial"/>
                <w:sz w:val="18"/>
              </w:rPr>
            </w:pPr>
            <w:r w:rsidRPr="008C32E4">
              <w:rPr>
                <w:rFonts w:ascii="Arial" w:hAnsi="Arial"/>
                <w:sz w:val="18"/>
              </w:rPr>
              <w:t>First subcarrier index in the PRB used for CSI-RS</w:t>
            </w:r>
            <w:r w:rsidRPr="008C32E4" w:rsidDel="0032520A">
              <w:rPr>
                <w:rFonts w:ascii="Arial" w:hAnsi="Arial"/>
                <w:sz w:val="18"/>
              </w:rPr>
              <w:t xml:space="preserve"> </w:t>
            </w:r>
            <w:r w:rsidRPr="008C32E4">
              <w:rPr>
                <w:rFonts w:ascii="Arial" w:hAnsi="Arial"/>
                <w:sz w:val="18"/>
              </w:rPr>
              <w:t>(k</w:t>
            </w:r>
            <w:r w:rsidRPr="008C32E4">
              <w:rPr>
                <w:rFonts w:ascii="Arial" w:hAnsi="Arial"/>
                <w:sz w:val="18"/>
                <w:vertAlign w:val="subscript"/>
              </w:rPr>
              <w:t>0</w:t>
            </w:r>
            <w:r w:rsidRPr="008C32E4">
              <w:rPr>
                <w:rFonts w:ascii="Arial" w:hAnsi="Arial"/>
                <w:sz w:val="18"/>
              </w:rPr>
              <w:t>)</w:t>
            </w:r>
          </w:p>
        </w:tc>
        <w:tc>
          <w:tcPr>
            <w:tcW w:w="720" w:type="dxa"/>
            <w:vAlign w:val="center"/>
          </w:tcPr>
          <w:p w14:paraId="309739A8"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348BAFA8" w14:textId="77777777" w:rsidR="00710DB8" w:rsidRPr="008C32E4" w:rsidRDefault="00710DB8" w:rsidP="004C6C92">
            <w:pPr>
              <w:keepNext/>
              <w:keepLines/>
              <w:spacing w:after="0"/>
              <w:jc w:val="center"/>
              <w:rPr>
                <w:rFonts w:ascii="Arial" w:eastAsia="Malgun Gothic" w:hAnsi="Arial"/>
                <w:sz w:val="18"/>
              </w:rPr>
            </w:pPr>
            <w:r w:rsidRPr="008C32E4">
              <w:rPr>
                <w:rFonts w:ascii="Arial" w:hAnsi="Arial" w:hint="eastAsia"/>
                <w:sz w:val="18"/>
                <w:lang w:eastAsia="zh-CN"/>
              </w:rPr>
              <w:t>Row 5,4</w:t>
            </w:r>
          </w:p>
        </w:tc>
        <w:tc>
          <w:tcPr>
            <w:tcW w:w="2567" w:type="dxa"/>
            <w:vAlign w:val="center"/>
          </w:tcPr>
          <w:p w14:paraId="6DDEA0C3" w14:textId="076B9FA4" w:rsidR="00710DB8" w:rsidRPr="008C32E4" w:rsidRDefault="00710DB8" w:rsidP="004C6C92">
            <w:pPr>
              <w:keepNext/>
              <w:keepLines/>
              <w:spacing w:after="0"/>
              <w:jc w:val="center"/>
              <w:rPr>
                <w:rFonts w:ascii="Arial" w:eastAsia="Malgun Gothic" w:hAnsi="Arial"/>
                <w:sz w:val="18"/>
              </w:rPr>
            </w:pPr>
            <w:r w:rsidRPr="008C32E4">
              <w:rPr>
                <w:rFonts w:ascii="Arial" w:hAnsi="Arial" w:hint="eastAsia"/>
                <w:sz w:val="18"/>
                <w:lang w:eastAsia="zh-CN"/>
              </w:rPr>
              <w:t>Row 5,</w:t>
            </w:r>
            <w:del w:id="1" w:author="Dhananjaya Ponukumati_3" w:date="2025-10-15T07:46:00Z" w16du:dateUtc="2025-10-15T05:46:00Z">
              <w:r w:rsidR="00342918" w:rsidDel="001D6E38">
                <w:rPr>
                  <w:rFonts w:ascii="Arial" w:hAnsi="Arial"/>
                  <w:sz w:val="18"/>
                  <w:lang w:eastAsia="zh-CN"/>
                </w:rPr>
                <w:delText>4</w:delText>
              </w:r>
            </w:del>
            <w:ins w:id="2" w:author="Dhananjaya Ponukumati_3" w:date="2025-10-15T07:46:00Z" w16du:dateUtc="2025-10-15T05:46:00Z">
              <w:r w:rsidR="001D6E38">
                <w:rPr>
                  <w:rFonts w:ascii="Arial" w:hAnsi="Arial"/>
                  <w:sz w:val="18"/>
                  <w:lang w:eastAsia="zh-CN"/>
                </w:rPr>
                <w:t>6</w:t>
              </w:r>
            </w:ins>
          </w:p>
        </w:tc>
      </w:tr>
      <w:tr w:rsidR="00710DB8" w:rsidRPr="008C32E4" w14:paraId="3F9D4870" w14:textId="77777777" w:rsidTr="004C6C92">
        <w:trPr>
          <w:trHeight w:val="70"/>
        </w:trPr>
        <w:tc>
          <w:tcPr>
            <w:tcW w:w="1143" w:type="dxa"/>
            <w:vMerge/>
            <w:vAlign w:val="center"/>
          </w:tcPr>
          <w:p w14:paraId="3AE40E0E"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59FC075A" w14:textId="77777777" w:rsidR="00710DB8" w:rsidRPr="008C32E4" w:rsidRDefault="00710DB8" w:rsidP="004C6C92">
            <w:pPr>
              <w:keepNext/>
              <w:keepLines/>
              <w:spacing w:after="0"/>
              <w:rPr>
                <w:rFonts w:ascii="Arial" w:eastAsia="Malgun Gothic" w:hAnsi="Arial"/>
                <w:sz w:val="18"/>
              </w:rPr>
            </w:pPr>
            <w:r w:rsidRPr="008C32E4">
              <w:rPr>
                <w:rFonts w:ascii="Arial" w:hAnsi="Arial"/>
                <w:sz w:val="18"/>
              </w:rPr>
              <w:t>First OFDM symbol in the PRB used for CSI-RS (l</w:t>
            </w:r>
            <w:r w:rsidRPr="008C32E4">
              <w:rPr>
                <w:rFonts w:ascii="Arial" w:hAnsi="Arial"/>
                <w:sz w:val="18"/>
                <w:vertAlign w:val="subscript"/>
              </w:rPr>
              <w:t>0</w:t>
            </w:r>
            <w:r w:rsidRPr="008C32E4">
              <w:rPr>
                <w:rFonts w:ascii="Arial" w:hAnsi="Arial"/>
                <w:sz w:val="18"/>
              </w:rPr>
              <w:t>)</w:t>
            </w:r>
          </w:p>
        </w:tc>
        <w:tc>
          <w:tcPr>
            <w:tcW w:w="720" w:type="dxa"/>
            <w:vAlign w:val="center"/>
          </w:tcPr>
          <w:p w14:paraId="34B2E07D"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4D5AD840" w14:textId="77777777" w:rsidR="00710DB8" w:rsidRPr="008C32E4" w:rsidRDefault="00710DB8" w:rsidP="004C6C92">
            <w:pPr>
              <w:keepNext/>
              <w:keepLines/>
              <w:spacing w:after="0"/>
              <w:jc w:val="center"/>
              <w:rPr>
                <w:rFonts w:ascii="Arial" w:eastAsia="Malgun Gothic" w:hAnsi="Arial"/>
                <w:sz w:val="18"/>
              </w:rPr>
            </w:pPr>
            <w:r w:rsidRPr="008C32E4">
              <w:rPr>
                <w:rFonts w:ascii="Arial" w:hAnsi="Arial" w:hint="eastAsia"/>
                <w:sz w:val="18"/>
                <w:lang w:eastAsia="zh-CN"/>
              </w:rPr>
              <w:t>9</w:t>
            </w:r>
          </w:p>
        </w:tc>
        <w:tc>
          <w:tcPr>
            <w:tcW w:w="2567" w:type="dxa"/>
            <w:vAlign w:val="center"/>
          </w:tcPr>
          <w:p w14:paraId="3126FBF9" w14:textId="77777777" w:rsidR="00710DB8" w:rsidRPr="008C32E4" w:rsidRDefault="00710DB8" w:rsidP="004C6C92">
            <w:pPr>
              <w:keepNext/>
              <w:keepLines/>
              <w:spacing w:after="0"/>
              <w:jc w:val="center"/>
              <w:rPr>
                <w:rFonts w:ascii="Arial" w:eastAsia="Malgun Gothic" w:hAnsi="Arial"/>
                <w:sz w:val="18"/>
              </w:rPr>
            </w:pPr>
            <w:r w:rsidRPr="008C32E4">
              <w:rPr>
                <w:rFonts w:ascii="Arial" w:hAnsi="Arial" w:hint="eastAsia"/>
                <w:sz w:val="18"/>
                <w:lang w:eastAsia="zh-CN"/>
              </w:rPr>
              <w:t>9</w:t>
            </w:r>
          </w:p>
        </w:tc>
      </w:tr>
      <w:tr w:rsidR="00710DB8" w:rsidRPr="008C32E4" w14:paraId="79A2D8CF" w14:textId="77777777" w:rsidTr="004C6C92">
        <w:trPr>
          <w:trHeight w:val="70"/>
        </w:trPr>
        <w:tc>
          <w:tcPr>
            <w:tcW w:w="1143" w:type="dxa"/>
            <w:vMerge/>
            <w:vAlign w:val="center"/>
          </w:tcPr>
          <w:p w14:paraId="0FF0C762" w14:textId="77777777" w:rsidR="00710DB8" w:rsidRPr="008C32E4" w:rsidRDefault="00710DB8" w:rsidP="004C6C92">
            <w:pPr>
              <w:keepNext/>
              <w:keepLines/>
              <w:spacing w:after="0"/>
              <w:rPr>
                <w:rFonts w:ascii="Arial" w:eastAsia="Malgun Gothic" w:hAnsi="Arial"/>
                <w:sz w:val="18"/>
              </w:rPr>
            </w:pPr>
          </w:p>
        </w:tc>
        <w:tc>
          <w:tcPr>
            <w:tcW w:w="2430" w:type="dxa"/>
            <w:gridSpan w:val="2"/>
          </w:tcPr>
          <w:p w14:paraId="231DB426" w14:textId="77777777" w:rsidR="00710DB8" w:rsidRPr="008C32E4" w:rsidRDefault="00710DB8" w:rsidP="004C6C92">
            <w:pPr>
              <w:keepNext/>
              <w:keepLines/>
              <w:spacing w:after="0"/>
              <w:rPr>
                <w:rFonts w:ascii="Arial" w:hAnsi="Arial"/>
                <w:sz w:val="18"/>
              </w:rPr>
            </w:pPr>
            <w:r w:rsidRPr="008C32E4">
              <w:rPr>
                <w:rFonts w:ascii="Arial" w:hAnsi="Arial"/>
                <w:sz w:val="18"/>
              </w:rPr>
              <w:t>CSI-RS</w:t>
            </w:r>
          </w:p>
          <w:p w14:paraId="4594DC76" w14:textId="77777777" w:rsidR="00710DB8" w:rsidRPr="008C32E4" w:rsidRDefault="00710DB8" w:rsidP="004C6C92">
            <w:pPr>
              <w:keepNext/>
              <w:keepLines/>
              <w:spacing w:after="0"/>
              <w:rPr>
                <w:rFonts w:ascii="Arial" w:eastAsia="Malgun Gothic" w:hAnsi="Arial"/>
                <w:sz w:val="18"/>
              </w:rPr>
            </w:pPr>
            <w:r w:rsidRPr="008C32E4">
              <w:rPr>
                <w:rFonts w:ascii="Arial" w:hAnsi="Arial"/>
                <w:sz w:val="18"/>
              </w:rPr>
              <w:t>periodicity and offset</w:t>
            </w:r>
          </w:p>
        </w:tc>
        <w:tc>
          <w:tcPr>
            <w:tcW w:w="720" w:type="dxa"/>
            <w:vAlign w:val="center"/>
          </w:tcPr>
          <w:p w14:paraId="7ADA7FB8"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slot</w:t>
            </w:r>
          </w:p>
        </w:tc>
        <w:tc>
          <w:tcPr>
            <w:tcW w:w="2743" w:type="dxa"/>
            <w:vAlign w:val="center"/>
          </w:tcPr>
          <w:p w14:paraId="2B62A26B" w14:textId="77777777" w:rsidR="00710DB8" w:rsidRPr="008C32E4" w:rsidRDefault="00710DB8" w:rsidP="004C6C92">
            <w:pPr>
              <w:keepNext/>
              <w:keepLines/>
              <w:spacing w:after="0"/>
              <w:jc w:val="center"/>
              <w:rPr>
                <w:rFonts w:ascii="Arial" w:eastAsia="Malgun Gothic" w:hAnsi="Arial"/>
                <w:sz w:val="18"/>
              </w:rPr>
            </w:pPr>
            <w:r w:rsidRPr="008C32E4">
              <w:rPr>
                <w:rFonts w:ascii="Arial" w:hAnsi="Arial" w:hint="eastAsia"/>
                <w:sz w:val="18"/>
                <w:lang w:eastAsia="zh-CN"/>
              </w:rPr>
              <w:t>5/1</w:t>
            </w:r>
          </w:p>
        </w:tc>
        <w:tc>
          <w:tcPr>
            <w:tcW w:w="2567" w:type="dxa"/>
            <w:vAlign w:val="center"/>
          </w:tcPr>
          <w:p w14:paraId="01FD9DFE"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Same as serving cell</w:t>
            </w:r>
          </w:p>
        </w:tc>
      </w:tr>
      <w:tr w:rsidR="00710DB8" w:rsidRPr="008C32E4" w14:paraId="3F990D6C" w14:textId="77777777" w:rsidTr="004C6C92">
        <w:trPr>
          <w:trHeight w:val="70"/>
        </w:trPr>
        <w:tc>
          <w:tcPr>
            <w:tcW w:w="1143" w:type="dxa"/>
            <w:vMerge w:val="restart"/>
            <w:vAlign w:val="center"/>
            <w:hideMark/>
          </w:tcPr>
          <w:p w14:paraId="77647E9A"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NZP CSI-RS for CSI acquisition</w:t>
            </w:r>
          </w:p>
          <w:p w14:paraId="6559BF06"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3F02245E"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CSI-RS resource</w:t>
            </w:r>
            <w:r w:rsidRPr="008C32E4">
              <w:rPr>
                <w:rFonts w:ascii="Arial" w:eastAsia="Malgun Gothic" w:hAnsi="Arial" w:hint="eastAsia"/>
                <w:sz w:val="18"/>
              </w:rPr>
              <w:t xml:space="preserve"> </w:t>
            </w:r>
            <w:r w:rsidRPr="008C32E4">
              <w:rPr>
                <w:rFonts w:ascii="Arial" w:eastAsia="Malgun Gothic" w:hAnsi="Arial"/>
                <w:sz w:val="18"/>
              </w:rPr>
              <w:t>Type</w:t>
            </w:r>
          </w:p>
        </w:tc>
        <w:tc>
          <w:tcPr>
            <w:tcW w:w="720" w:type="dxa"/>
            <w:vAlign w:val="center"/>
          </w:tcPr>
          <w:p w14:paraId="503A0629"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5D0B2ED5"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Periodic</w:t>
            </w:r>
          </w:p>
        </w:tc>
        <w:tc>
          <w:tcPr>
            <w:tcW w:w="2567" w:type="dxa"/>
          </w:tcPr>
          <w:p w14:paraId="1110765A"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Periodic</w:t>
            </w:r>
          </w:p>
        </w:tc>
      </w:tr>
      <w:tr w:rsidR="00710DB8" w:rsidRPr="008C32E4" w14:paraId="5EA1F933" w14:textId="77777777" w:rsidTr="004C6C92">
        <w:trPr>
          <w:trHeight w:val="70"/>
        </w:trPr>
        <w:tc>
          <w:tcPr>
            <w:tcW w:w="1143" w:type="dxa"/>
            <w:vMerge/>
            <w:vAlign w:val="center"/>
          </w:tcPr>
          <w:p w14:paraId="6DA4C0F2"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648B0683"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Number of CSI-RS ports (</w:t>
            </w:r>
            <w:r w:rsidRPr="008C32E4">
              <w:rPr>
                <w:rFonts w:ascii="Arial" w:eastAsia="Malgun Gothic" w:hAnsi="Arial"/>
                <w:i/>
                <w:sz w:val="18"/>
              </w:rPr>
              <w:t>X</w:t>
            </w:r>
            <w:r w:rsidRPr="008C32E4">
              <w:rPr>
                <w:rFonts w:ascii="Arial" w:eastAsia="Malgun Gothic" w:hAnsi="Arial"/>
                <w:sz w:val="18"/>
              </w:rPr>
              <w:t>)</w:t>
            </w:r>
          </w:p>
        </w:tc>
        <w:tc>
          <w:tcPr>
            <w:tcW w:w="720" w:type="dxa"/>
            <w:vAlign w:val="center"/>
          </w:tcPr>
          <w:p w14:paraId="4485C082"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5A370ACD"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hint="eastAsia"/>
                <w:sz w:val="18"/>
              </w:rPr>
              <w:t>2</w:t>
            </w:r>
          </w:p>
        </w:tc>
        <w:tc>
          <w:tcPr>
            <w:tcW w:w="2567" w:type="dxa"/>
            <w:vAlign w:val="center"/>
          </w:tcPr>
          <w:p w14:paraId="0CA63092"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w:t>
            </w:r>
          </w:p>
        </w:tc>
      </w:tr>
      <w:tr w:rsidR="00710DB8" w:rsidRPr="008C32E4" w14:paraId="7CA761CF" w14:textId="77777777" w:rsidTr="004C6C92">
        <w:trPr>
          <w:trHeight w:val="70"/>
        </w:trPr>
        <w:tc>
          <w:tcPr>
            <w:tcW w:w="1143" w:type="dxa"/>
            <w:vMerge/>
            <w:vAlign w:val="center"/>
            <w:hideMark/>
          </w:tcPr>
          <w:p w14:paraId="06E20128"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27531707"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CDM Type</w:t>
            </w:r>
          </w:p>
        </w:tc>
        <w:tc>
          <w:tcPr>
            <w:tcW w:w="720" w:type="dxa"/>
            <w:vAlign w:val="center"/>
          </w:tcPr>
          <w:p w14:paraId="39A72390"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5C0C11BE"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FD-CDM2</w:t>
            </w:r>
          </w:p>
        </w:tc>
        <w:tc>
          <w:tcPr>
            <w:tcW w:w="2567" w:type="dxa"/>
          </w:tcPr>
          <w:p w14:paraId="56119C56" w14:textId="77777777" w:rsidR="00710DB8" w:rsidRPr="008C32E4" w:rsidRDefault="00710DB8" w:rsidP="004C6C92">
            <w:pPr>
              <w:keepNext/>
              <w:keepLines/>
              <w:spacing w:after="0"/>
              <w:jc w:val="center"/>
              <w:rPr>
                <w:rFonts w:ascii="Arial" w:eastAsia="Malgun Gothic" w:hAnsi="Arial"/>
                <w:sz w:val="18"/>
              </w:rPr>
            </w:pPr>
            <w:proofErr w:type="spellStart"/>
            <w:r w:rsidRPr="008C32E4">
              <w:rPr>
                <w:rFonts w:ascii="Arial" w:eastAsia="Malgun Gothic" w:hAnsi="Arial"/>
                <w:sz w:val="18"/>
              </w:rPr>
              <w:t>noCDM</w:t>
            </w:r>
            <w:proofErr w:type="spellEnd"/>
          </w:p>
        </w:tc>
      </w:tr>
      <w:tr w:rsidR="00710DB8" w:rsidRPr="008C32E4" w14:paraId="153A63B0" w14:textId="77777777" w:rsidTr="004C6C92">
        <w:trPr>
          <w:trHeight w:val="70"/>
        </w:trPr>
        <w:tc>
          <w:tcPr>
            <w:tcW w:w="1143" w:type="dxa"/>
            <w:vMerge/>
            <w:vAlign w:val="center"/>
            <w:hideMark/>
          </w:tcPr>
          <w:p w14:paraId="3C6048D9"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54D7700B"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Density (ρ)</w:t>
            </w:r>
          </w:p>
        </w:tc>
        <w:tc>
          <w:tcPr>
            <w:tcW w:w="720" w:type="dxa"/>
            <w:vAlign w:val="center"/>
          </w:tcPr>
          <w:p w14:paraId="67F22D36"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50BD5AF1"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w:t>
            </w:r>
          </w:p>
        </w:tc>
        <w:tc>
          <w:tcPr>
            <w:tcW w:w="2567" w:type="dxa"/>
          </w:tcPr>
          <w:p w14:paraId="0B569FBA"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w:t>
            </w:r>
          </w:p>
        </w:tc>
      </w:tr>
      <w:tr w:rsidR="00710DB8" w:rsidRPr="008C32E4" w14:paraId="6CB81BBB" w14:textId="77777777" w:rsidTr="004C6C92">
        <w:trPr>
          <w:trHeight w:val="70"/>
        </w:trPr>
        <w:tc>
          <w:tcPr>
            <w:tcW w:w="1143" w:type="dxa"/>
            <w:vMerge/>
            <w:vAlign w:val="center"/>
            <w:hideMark/>
          </w:tcPr>
          <w:p w14:paraId="7C0F047E" w14:textId="77777777" w:rsidR="00710DB8" w:rsidRPr="008C32E4" w:rsidRDefault="00710DB8" w:rsidP="004C6C92">
            <w:pPr>
              <w:keepNext/>
              <w:keepLines/>
              <w:spacing w:after="0"/>
              <w:rPr>
                <w:rFonts w:ascii="Arial" w:eastAsia="Malgun Gothic" w:hAnsi="Arial"/>
                <w:b/>
                <w:sz w:val="18"/>
              </w:rPr>
            </w:pPr>
          </w:p>
        </w:tc>
        <w:tc>
          <w:tcPr>
            <w:tcW w:w="2430" w:type="dxa"/>
            <w:gridSpan w:val="2"/>
            <w:vAlign w:val="center"/>
          </w:tcPr>
          <w:p w14:paraId="672C4065"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First subcarrier index in the PRB used for CSI-RS</w:t>
            </w:r>
            <w:r w:rsidRPr="008C32E4" w:rsidDel="0032520A">
              <w:rPr>
                <w:rFonts w:ascii="Arial" w:eastAsia="Malgun Gothic" w:hAnsi="Arial"/>
                <w:sz w:val="18"/>
              </w:rPr>
              <w:t xml:space="preserve"> </w:t>
            </w:r>
            <w:r w:rsidRPr="008C32E4">
              <w:rPr>
                <w:rFonts w:ascii="Arial" w:eastAsia="Malgun Gothic" w:hAnsi="Arial"/>
                <w:sz w:val="18"/>
              </w:rPr>
              <w:t>(k</w:t>
            </w:r>
            <w:r w:rsidRPr="008C32E4">
              <w:rPr>
                <w:rFonts w:ascii="Arial" w:eastAsia="Malgun Gothic" w:hAnsi="Arial"/>
                <w:sz w:val="18"/>
                <w:vertAlign w:val="subscript"/>
              </w:rPr>
              <w:t>0</w:t>
            </w:r>
            <w:r w:rsidRPr="008C32E4">
              <w:rPr>
                <w:rFonts w:ascii="Arial" w:eastAsia="Malgun Gothic" w:hAnsi="Arial"/>
                <w:sz w:val="18"/>
              </w:rPr>
              <w:t>, k</w:t>
            </w:r>
            <w:proofErr w:type="gramStart"/>
            <w:r w:rsidRPr="008C32E4">
              <w:rPr>
                <w:rFonts w:ascii="Arial" w:eastAsia="Malgun Gothic" w:hAnsi="Arial"/>
                <w:sz w:val="18"/>
                <w:vertAlign w:val="subscript"/>
              </w:rPr>
              <w:t>1</w:t>
            </w:r>
            <w:r w:rsidRPr="008C32E4">
              <w:rPr>
                <w:rFonts w:ascii="Arial" w:eastAsia="Malgun Gothic" w:hAnsi="Arial"/>
                <w:sz w:val="18"/>
              </w:rPr>
              <w:t xml:space="preserve"> )</w:t>
            </w:r>
            <w:proofErr w:type="gramEnd"/>
          </w:p>
        </w:tc>
        <w:tc>
          <w:tcPr>
            <w:tcW w:w="720" w:type="dxa"/>
            <w:vAlign w:val="center"/>
          </w:tcPr>
          <w:p w14:paraId="27AF4ED1"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0B6F5F87"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hint="eastAsia"/>
                <w:sz w:val="18"/>
              </w:rPr>
              <w:t>Row 3(6,</w:t>
            </w:r>
            <w:r w:rsidRPr="008C32E4">
              <w:rPr>
                <w:rFonts w:ascii="Arial" w:eastAsia="Malgun Gothic" w:hAnsi="Arial"/>
                <w:sz w:val="18"/>
              </w:rPr>
              <w:t xml:space="preserve"> </w:t>
            </w:r>
            <w:r w:rsidRPr="008C32E4">
              <w:rPr>
                <w:rFonts w:ascii="Arial" w:eastAsia="Malgun Gothic" w:hAnsi="Arial" w:hint="eastAsia"/>
                <w:sz w:val="18"/>
              </w:rPr>
              <w:t>-)</w:t>
            </w:r>
          </w:p>
        </w:tc>
        <w:tc>
          <w:tcPr>
            <w:tcW w:w="2567" w:type="dxa"/>
            <w:vAlign w:val="center"/>
          </w:tcPr>
          <w:p w14:paraId="4AB068FA"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hint="eastAsia"/>
                <w:sz w:val="18"/>
              </w:rPr>
              <w:t xml:space="preserve">Row </w:t>
            </w:r>
            <w:r w:rsidRPr="008C32E4">
              <w:rPr>
                <w:rFonts w:ascii="Arial" w:eastAsia="Malgun Gothic" w:hAnsi="Arial"/>
                <w:sz w:val="18"/>
              </w:rPr>
              <w:t>2</w:t>
            </w:r>
            <w:r w:rsidRPr="008C32E4">
              <w:rPr>
                <w:rFonts w:ascii="Arial" w:eastAsia="Malgun Gothic" w:hAnsi="Arial" w:hint="eastAsia"/>
                <w:sz w:val="18"/>
              </w:rPr>
              <w:t>(6,</w:t>
            </w:r>
            <w:r w:rsidRPr="008C32E4">
              <w:rPr>
                <w:rFonts w:ascii="Arial" w:eastAsia="Malgun Gothic" w:hAnsi="Arial"/>
                <w:sz w:val="18"/>
              </w:rPr>
              <w:t xml:space="preserve"> </w:t>
            </w:r>
            <w:r w:rsidRPr="008C32E4">
              <w:rPr>
                <w:rFonts w:ascii="Arial" w:eastAsia="Malgun Gothic" w:hAnsi="Arial" w:hint="eastAsia"/>
                <w:sz w:val="18"/>
              </w:rPr>
              <w:t>-)</w:t>
            </w:r>
          </w:p>
        </w:tc>
      </w:tr>
      <w:tr w:rsidR="00710DB8" w:rsidRPr="008C32E4" w14:paraId="082A188C" w14:textId="77777777" w:rsidTr="004C6C92">
        <w:trPr>
          <w:trHeight w:val="70"/>
        </w:trPr>
        <w:tc>
          <w:tcPr>
            <w:tcW w:w="1143" w:type="dxa"/>
            <w:vMerge/>
            <w:vAlign w:val="center"/>
            <w:hideMark/>
          </w:tcPr>
          <w:p w14:paraId="6E0CB7C3"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78F2A427"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First OFDM symbol in the PRB used for CSI-RS (l</w:t>
            </w:r>
            <w:r w:rsidRPr="008C32E4">
              <w:rPr>
                <w:rFonts w:ascii="Arial" w:eastAsia="Malgun Gothic" w:hAnsi="Arial"/>
                <w:sz w:val="18"/>
                <w:vertAlign w:val="subscript"/>
              </w:rPr>
              <w:t>0</w:t>
            </w:r>
            <w:r w:rsidRPr="008C32E4">
              <w:rPr>
                <w:rFonts w:ascii="Arial" w:eastAsia="Malgun Gothic" w:hAnsi="Arial"/>
                <w:sz w:val="18"/>
              </w:rPr>
              <w:t>)</w:t>
            </w:r>
          </w:p>
        </w:tc>
        <w:tc>
          <w:tcPr>
            <w:tcW w:w="720" w:type="dxa"/>
            <w:vAlign w:val="center"/>
          </w:tcPr>
          <w:p w14:paraId="0F90772A"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343837A3"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hint="eastAsia"/>
                <w:sz w:val="18"/>
              </w:rPr>
              <w:t>13</w:t>
            </w:r>
          </w:p>
        </w:tc>
        <w:tc>
          <w:tcPr>
            <w:tcW w:w="2567" w:type="dxa"/>
            <w:vAlign w:val="center"/>
          </w:tcPr>
          <w:p w14:paraId="6BBB3696"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13</w:t>
            </w:r>
          </w:p>
        </w:tc>
      </w:tr>
      <w:tr w:rsidR="00710DB8" w:rsidRPr="008C32E4" w14:paraId="1F855C19" w14:textId="77777777" w:rsidTr="004C6C92">
        <w:trPr>
          <w:trHeight w:val="70"/>
        </w:trPr>
        <w:tc>
          <w:tcPr>
            <w:tcW w:w="1143" w:type="dxa"/>
            <w:vMerge/>
            <w:vAlign w:val="center"/>
          </w:tcPr>
          <w:p w14:paraId="51FC76AB" w14:textId="77777777" w:rsidR="00710DB8" w:rsidRPr="008C32E4" w:rsidRDefault="00710DB8" w:rsidP="004C6C92">
            <w:pPr>
              <w:keepNext/>
              <w:keepLines/>
              <w:spacing w:after="0"/>
              <w:rPr>
                <w:rFonts w:ascii="Arial" w:eastAsia="Malgun Gothic" w:hAnsi="Arial"/>
                <w:sz w:val="18"/>
              </w:rPr>
            </w:pPr>
          </w:p>
        </w:tc>
        <w:tc>
          <w:tcPr>
            <w:tcW w:w="2430" w:type="dxa"/>
            <w:gridSpan w:val="2"/>
            <w:vAlign w:val="center"/>
          </w:tcPr>
          <w:p w14:paraId="5D6166B8"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NZP CSI-RS-timeConfig</w:t>
            </w:r>
          </w:p>
          <w:p w14:paraId="7CAE908F"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periodicity and offset</w:t>
            </w:r>
          </w:p>
        </w:tc>
        <w:tc>
          <w:tcPr>
            <w:tcW w:w="720" w:type="dxa"/>
            <w:vAlign w:val="center"/>
          </w:tcPr>
          <w:p w14:paraId="4FECB77B"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slot</w:t>
            </w:r>
          </w:p>
        </w:tc>
        <w:tc>
          <w:tcPr>
            <w:tcW w:w="2743" w:type="dxa"/>
            <w:vAlign w:val="center"/>
          </w:tcPr>
          <w:p w14:paraId="4747DB80"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5</w:t>
            </w:r>
            <w:r w:rsidRPr="008C32E4">
              <w:rPr>
                <w:rFonts w:ascii="Arial" w:eastAsia="Malgun Gothic" w:hAnsi="Arial" w:hint="eastAsia"/>
                <w:sz w:val="18"/>
              </w:rPr>
              <w:t>/1</w:t>
            </w:r>
          </w:p>
        </w:tc>
        <w:tc>
          <w:tcPr>
            <w:tcW w:w="2567" w:type="dxa"/>
            <w:vAlign w:val="center"/>
          </w:tcPr>
          <w:p w14:paraId="2ABC93F8"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Same as serving cell</w:t>
            </w:r>
          </w:p>
        </w:tc>
      </w:tr>
      <w:tr w:rsidR="00710DB8" w:rsidRPr="008C32E4" w14:paraId="76DDEADF" w14:textId="77777777" w:rsidTr="004C6C92">
        <w:trPr>
          <w:trHeight w:val="70"/>
        </w:trPr>
        <w:tc>
          <w:tcPr>
            <w:tcW w:w="1143" w:type="dxa"/>
            <w:vMerge w:val="restart"/>
            <w:vAlign w:val="center"/>
          </w:tcPr>
          <w:p w14:paraId="5A2AFE1A"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CSI-IM configuration</w:t>
            </w:r>
          </w:p>
        </w:tc>
        <w:tc>
          <w:tcPr>
            <w:tcW w:w="2430" w:type="dxa"/>
            <w:gridSpan w:val="2"/>
          </w:tcPr>
          <w:p w14:paraId="3E630F2D"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hint="eastAsia"/>
                <w:sz w:val="18"/>
              </w:rPr>
              <w:t>CSI-IM resource Type</w:t>
            </w:r>
          </w:p>
        </w:tc>
        <w:tc>
          <w:tcPr>
            <w:tcW w:w="720" w:type="dxa"/>
            <w:vAlign w:val="center"/>
          </w:tcPr>
          <w:p w14:paraId="794A021E"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274031C2"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hint="eastAsia"/>
                <w:sz w:val="18"/>
              </w:rPr>
              <w:t>Periodic</w:t>
            </w:r>
          </w:p>
        </w:tc>
        <w:tc>
          <w:tcPr>
            <w:tcW w:w="2567" w:type="dxa"/>
            <w:vAlign w:val="center"/>
          </w:tcPr>
          <w:p w14:paraId="64C1B8DD"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hint="eastAsia"/>
                <w:sz w:val="18"/>
              </w:rPr>
              <w:t>Periodic</w:t>
            </w:r>
          </w:p>
        </w:tc>
      </w:tr>
      <w:tr w:rsidR="00710DB8" w:rsidRPr="008C32E4" w14:paraId="4BC729E1" w14:textId="77777777" w:rsidTr="004C6C92">
        <w:trPr>
          <w:trHeight w:val="70"/>
        </w:trPr>
        <w:tc>
          <w:tcPr>
            <w:tcW w:w="1143" w:type="dxa"/>
            <w:vMerge/>
            <w:vAlign w:val="center"/>
            <w:hideMark/>
          </w:tcPr>
          <w:p w14:paraId="3A885F21" w14:textId="77777777" w:rsidR="00710DB8" w:rsidRPr="008C32E4" w:rsidRDefault="00710DB8" w:rsidP="004C6C92">
            <w:pPr>
              <w:keepNext/>
              <w:keepLines/>
              <w:spacing w:after="0"/>
              <w:rPr>
                <w:rFonts w:ascii="Arial" w:eastAsia="Malgun Gothic" w:hAnsi="Arial"/>
                <w:sz w:val="18"/>
              </w:rPr>
            </w:pPr>
          </w:p>
        </w:tc>
        <w:tc>
          <w:tcPr>
            <w:tcW w:w="2430" w:type="dxa"/>
            <w:gridSpan w:val="2"/>
          </w:tcPr>
          <w:p w14:paraId="1CB6410B"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CSI-IM RE pattern</w:t>
            </w:r>
          </w:p>
        </w:tc>
        <w:tc>
          <w:tcPr>
            <w:tcW w:w="720" w:type="dxa"/>
            <w:vAlign w:val="center"/>
          </w:tcPr>
          <w:p w14:paraId="16EA047C"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2ABAD972"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hint="eastAsia"/>
                <w:sz w:val="18"/>
              </w:rPr>
              <w:t>0</w:t>
            </w:r>
          </w:p>
        </w:tc>
        <w:tc>
          <w:tcPr>
            <w:tcW w:w="2567" w:type="dxa"/>
            <w:vAlign w:val="center"/>
          </w:tcPr>
          <w:p w14:paraId="5D34C06E"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0</w:t>
            </w:r>
          </w:p>
        </w:tc>
      </w:tr>
      <w:tr w:rsidR="00710DB8" w:rsidRPr="008C32E4" w14:paraId="50E8419D" w14:textId="77777777" w:rsidTr="004C6C92">
        <w:trPr>
          <w:trHeight w:val="70"/>
        </w:trPr>
        <w:tc>
          <w:tcPr>
            <w:tcW w:w="1143" w:type="dxa"/>
            <w:vMerge/>
            <w:hideMark/>
          </w:tcPr>
          <w:p w14:paraId="329E887C" w14:textId="77777777" w:rsidR="00710DB8" w:rsidRPr="008C32E4" w:rsidRDefault="00710DB8" w:rsidP="004C6C92">
            <w:pPr>
              <w:keepNext/>
              <w:keepLines/>
              <w:spacing w:after="0"/>
              <w:rPr>
                <w:rFonts w:ascii="Arial" w:eastAsia="Malgun Gothic" w:hAnsi="Arial"/>
                <w:sz w:val="18"/>
              </w:rPr>
            </w:pPr>
          </w:p>
        </w:tc>
        <w:tc>
          <w:tcPr>
            <w:tcW w:w="2430" w:type="dxa"/>
            <w:gridSpan w:val="2"/>
          </w:tcPr>
          <w:p w14:paraId="06E6DE88"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CSI-IM Resource Mapping</w:t>
            </w:r>
          </w:p>
          <w:p w14:paraId="61F3C6F2"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(k</w:t>
            </w:r>
            <w:r w:rsidRPr="008C32E4">
              <w:rPr>
                <w:rFonts w:ascii="Arial" w:eastAsia="Malgun Gothic" w:hAnsi="Arial"/>
                <w:sz w:val="18"/>
                <w:vertAlign w:val="subscript"/>
              </w:rPr>
              <w:t>CSI-</w:t>
            </w:r>
            <w:proofErr w:type="gramStart"/>
            <w:r w:rsidRPr="008C32E4">
              <w:rPr>
                <w:rFonts w:ascii="Arial" w:eastAsia="Malgun Gothic" w:hAnsi="Arial"/>
                <w:sz w:val="18"/>
                <w:vertAlign w:val="subscript"/>
              </w:rPr>
              <w:t>IM</w:t>
            </w:r>
            <w:r w:rsidRPr="008C32E4">
              <w:rPr>
                <w:rFonts w:ascii="Arial" w:eastAsia="Malgun Gothic" w:hAnsi="Arial"/>
                <w:sz w:val="18"/>
              </w:rPr>
              <w:t>,</w:t>
            </w:r>
            <w:r w:rsidRPr="008C32E4">
              <w:rPr>
                <w:rFonts w:ascii="Arial" w:eastAsia="Malgun Gothic" w:hAnsi="Arial" w:hint="eastAsia"/>
                <w:sz w:val="18"/>
              </w:rPr>
              <w:t>l</w:t>
            </w:r>
            <w:r w:rsidRPr="008C32E4">
              <w:rPr>
                <w:rFonts w:ascii="Arial" w:eastAsia="Malgun Gothic" w:hAnsi="Arial"/>
                <w:sz w:val="18"/>
                <w:vertAlign w:val="subscript"/>
              </w:rPr>
              <w:t>CSI</w:t>
            </w:r>
            <w:proofErr w:type="gramEnd"/>
            <w:r w:rsidRPr="008C32E4">
              <w:rPr>
                <w:rFonts w:ascii="Arial" w:eastAsia="Malgun Gothic" w:hAnsi="Arial"/>
                <w:sz w:val="18"/>
                <w:vertAlign w:val="subscript"/>
              </w:rPr>
              <w:t>-IM</w:t>
            </w:r>
            <w:r w:rsidRPr="008C32E4">
              <w:rPr>
                <w:rFonts w:ascii="Arial" w:eastAsia="Malgun Gothic" w:hAnsi="Arial"/>
                <w:sz w:val="18"/>
              </w:rPr>
              <w:t>)</w:t>
            </w:r>
          </w:p>
        </w:tc>
        <w:tc>
          <w:tcPr>
            <w:tcW w:w="720" w:type="dxa"/>
            <w:vAlign w:val="center"/>
          </w:tcPr>
          <w:p w14:paraId="60240CF3"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6211BAB7"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w:t>
            </w:r>
            <w:r w:rsidRPr="008C32E4">
              <w:rPr>
                <w:rFonts w:ascii="Arial" w:eastAsia="Malgun Gothic" w:hAnsi="Arial" w:hint="eastAsia"/>
                <w:sz w:val="18"/>
              </w:rPr>
              <w:t>4</w:t>
            </w:r>
            <w:r w:rsidRPr="008C32E4">
              <w:rPr>
                <w:rFonts w:ascii="Arial" w:eastAsia="Malgun Gothic" w:hAnsi="Arial"/>
                <w:sz w:val="18"/>
              </w:rPr>
              <w:t xml:space="preserve">, </w:t>
            </w:r>
            <w:r w:rsidRPr="008C32E4">
              <w:rPr>
                <w:rFonts w:ascii="Arial" w:eastAsia="Malgun Gothic" w:hAnsi="Arial" w:hint="eastAsia"/>
                <w:sz w:val="18"/>
              </w:rPr>
              <w:t>9</w:t>
            </w:r>
            <w:r w:rsidRPr="008C32E4">
              <w:rPr>
                <w:rFonts w:ascii="Arial" w:eastAsia="Malgun Gothic" w:hAnsi="Arial"/>
                <w:sz w:val="18"/>
              </w:rPr>
              <w:t>)</w:t>
            </w:r>
          </w:p>
        </w:tc>
        <w:tc>
          <w:tcPr>
            <w:tcW w:w="2567" w:type="dxa"/>
            <w:vAlign w:val="center"/>
          </w:tcPr>
          <w:p w14:paraId="5D34E2A8"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(6, 9)</w:t>
            </w:r>
          </w:p>
        </w:tc>
      </w:tr>
      <w:tr w:rsidR="00710DB8" w:rsidRPr="008C32E4" w14:paraId="5130629D" w14:textId="77777777" w:rsidTr="004C6C92">
        <w:trPr>
          <w:trHeight w:val="70"/>
        </w:trPr>
        <w:tc>
          <w:tcPr>
            <w:tcW w:w="1143" w:type="dxa"/>
            <w:vMerge/>
            <w:hideMark/>
          </w:tcPr>
          <w:p w14:paraId="792A042A" w14:textId="77777777" w:rsidR="00710DB8" w:rsidRPr="008C32E4" w:rsidRDefault="00710DB8" w:rsidP="004C6C92">
            <w:pPr>
              <w:keepNext/>
              <w:keepLines/>
              <w:spacing w:after="0"/>
              <w:rPr>
                <w:rFonts w:ascii="Arial" w:eastAsia="Malgun Gothic" w:hAnsi="Arial"/>
                <w:sz w:val="18"/>
              </w:rPr>
            </w:pPr>
          </w:p>
        </w:tc>
        <w:tc>
          <w:tcPr>
            <w:tcW w:w="2430" w:type="dxa"/>
            <w:gridSpan w:val="2"/>
          </w:tcPr>
          <w:p w14:paraId="5BEEC12F"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CSI-IM timeConfig</w:t>
            </w:r>
          </w:p>
          <w:p w14:paraId="717600B6"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periodicity and offset</w:t>
            </w:r>
          </w:p>
        </w:tc>
        <w:tc>
          <w:tcPr>
            <w:tcW w:w="720" w:type="dxa"/>
            <w:vAlign w:val="center"/>
          </w:tcPr>
          <w:p w14:paraId="570641BF"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slot</w:t>
            </w:r>
          </w:p>
        </w:tc>
        <w:tc>
          <w:tcPr>
            <w:tcW w:w="2743" w:type="dxa"/>
            <w:vAlign w:val="center"/>
          </w:tcPr>
          <w:p w14:paraId="26153180"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5</w:t>
            </w:r>
            <w:r w:rsidRPr="008C32E4">
              <w:rPr>
                <w:rFonts w:ascii="Arial" w:eastAsia="Malgun Gothic" w:hAnsi="Arial" w:hint="eastAsia"/>
                <w:sz w:val="18"/>
              </w:rPr>
              <w:t>/1</w:t>
            </w:r>
          </w:p>
        </w:tc>
        <w:tc>
          <w:tcPr>
            <w:tcW w:w="2567" w:type="dxa"/>
            <w:vAlign w:val="center"/>
          </w:tcPr>
          <w:p w14:paraId="1618D1AC"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Same as serving cell</w:t>
            </w:r>
          </w:p>
        </w:tc>
      </w:tr>
      <w:tr w:rsidR="00710DB8" w:rsidRPr="008C32E4" w14:paraId="1CD685EB" w14:textId="77777777" w:rsidTr="004C6C92">
        <w:trPr>
          <w:trHeight w:val="70"/>
        </w:trPr>
        <w:tc>
          <w:tcPr>
            <w:tcW w:w="3573" w:type="dxa"/>
            <w:gridSpan w:val="3"/>
            <w:vAlign w:val="center"/>
          </w:tcPr>
          <w:p w14:paraId="4844048A"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ReportConfigType</w:t>
            </w:r>
          </w:p>
        </w:tc>
        <w:tc>
          <w:tcPr>
            <w:tcW w:w="720" w:type="dxa"/>
            <w:vAlign w:val="center"/>
          </w:tcPr>
          <w:p w14:paraId="746F045C"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620742A5"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Periodic</w:t>
            </w:r>
          </w:p>
        </w:tc>
        <w:tc>
          <w:tcPr>
            <w:tcW w:w="2567" w:type="dxa"/>
            <w:vAlign w:val="center"/>
          </w:tcPr>
          <w:p w14:paraId="4B948C48"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2BD05DD7" w14:textId="77777777" w:rsidTr="004C6C92">
        <w:trPr>
          <w:trHeight w:val="70"/>
        </w:trPr>
        <w:tc>
          <w:tcPr>
            <w:tcW w:w="3573" w:type="dxa"/>
            <w:gridSpan w:val="3"/>
            <w:vAlign w:val="center"/>
          </w:tcPr>
          <w:p w14:paraId="6CDC4117"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CQI-table</w:t>
            </w:r>
          </w:p>
        </w:tc>
        <w:tc>
          <w:tcPr>
            <w:tcW w:w="720" w:type="dxa"/>
            <w:vAlign w:val="center"/>
          </w:tcPr>
          <w:p w14:paraId="58B9FC73"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7216B399"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 xml:space="preserve">Table </w:t>
            </w:r>
            <w:r w:rsidRPr="008C32E4">
              <w:rPr>
                <w:rFonts w:ascii="Arial" w:eastAsia="Malgun Gothic" w:hAnsi="Arial" w:hint="eastAsia"/>
                <w:sz w:val="18"/>
              </w:rPr>
              <w:t>2</w:t>
            </w:r>
          </w:p>
        </w:tc>
        <w:tc>
          <w:tcPr>
            <w:tcW w:w="2567" w:type="dxa"/>
            <w:vAlign w:val="center"/>
          </w:tcPr>
          <w:p w14:paraId="6BF4DD08"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 xml:space="preserve">Table </w:t>
            </w:r>
            <w:r w:rsidRPr="008C32E4">
              <w:rPr>
                <w:rFonts w:ascii="Arial" w:eastAsia="Malgun Gothic" w:hAnsi="Arial" w:hint="eastAsia"/>
                <w:sz w:val="18"/>
              </w:rPr>
              <w:t>2</w:t>
            </w:r>
          </w:p>
        </w:tc>
      </w:tr>
      <w:tr w:rsidR="00710DB8" w:rsidRPr="008C32E4" w14:paraId="21577FE1" w14:textId="77777777" w:rsidTr="004C6C92">
        <w:trPr>
          <w:trHeight w:val="70"/>
        </w:trPr>
        <w:tc>
          <w:tcPr>
            <w:tcW w:w="3573" w:type="dxa"/>
            <w:gridSpan w:val="3"/>
            <w:vAlign w:val="center"/>
          </w:tcPr>
          <w:p w14:paraId="73ACC42A"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reportQuantity</w:t>
            </w:r>
          </w:p>
        </w:tc>
        <w:tc>
          <w:tcPr>
            <w:tcW w:w="720" w:type="dxa"/>
            <w:vAlign w:val="center"/>
          </w:tcPr>
          <w:p w14:paraId="45EE6EE7"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67216045"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cri-RI-PMI-CQI</w:t>
            </w:r>
          </w:p>
        </w:tc>
        <w:tc>
          <w:tcPr>
            <w:tcW w:w="2567" w:type="dxa"/>
            <w:vAlign w:val="center"/>
          </w:tcPr>
          <w:p w14:paraId="0677146E"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4C877629" w14:textId="77777777" w:rsidTr="004C6C92">
        <w:trPr>
          <w:trHeight w:val="70"/>
        </w:trPr>
        <w:tc>
          <w:tcPr>
            <w:tcW w:w="3573" w:type="dxa"/>
            <w:gridSpan w:val="3"/>
            <w:vAlign w:val="center"/>
          </w:tcPr>
          <w:p w14:paraId="34D18BE4"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timeRestrictionFor</w:t>
            </w:r>
            <w:r w:rsidRPr="008C32E4">
              <w:rPr>
                <w:rFonts w:ascii="Arial" w:eastAsia="Malgun Gothic" w:hAnsi="Arial" w:hint="eastAsia"/>
                <w:sz w:val="18"/>
              </w:rPr>
              <w:t>Channel</w:t>
            </w:r>
            <w:r w:rsidRPr="008C32E4">
              <w:rPr>
                <w:rFonts w:ascii="Arial" w:eastAsia="Malgun Gothic" w:hAnsi="Arial"/>
                <w:sz w:val="18"/>
              </w:rPr>
              <w:t>Measurements</w:t>
            </w:r>
          </w:p>
        </w:tc>
        <w:tc>
          <w:tcPr>
            <w:tcW w:w="720" w:type="dxa"/>
            <w:vAlign w:val="center"/>
          </w:tcPr>
          <w:p w14:paraId="65F089A9"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57DDFE72"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c>
          <w:tcPr>
            <w:tcW w:w="2567" w:type="dxa"/>
            <w:vAlign w:val="center"/>
          </w:tcPr>
          <w:p w14:paraId="7A774463"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11E0AACC" w14:textId="77777777" w:rsidTr="004C6C92">
        <w:trPr>
          <w:trHeight w:val="70"/>
        </w:trPr>
        <w:tc>
          <w:tcPr>
            <w:tcW w:w="3573" w:type="dxa"/>
            <w:gridSpan w:val="3"/>
            <w:vAlign w:val="center"/>
          </w:tcPr>
          <w:p w14:paraId="03CCE7D4"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timeRestrictionForInterferenceMeasurements</w:t>
            </w:r>
          </w:p>
        </w:tc>
        <w:tc>
          <w:tcPr>
            <w:tcW w:w="720" w:type="dxa"/>
            <w:vAlign w:val="center"/>
          </w:tcPr>
          <w:p w14:paraId="66E656D4"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2D9DE04E"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c>
          <w:tcPr>
            <w:tcW w:w="2567" w:type="dxa"/>
            <w:vAlign w:val="center"/>
          </w:tcPr>
          <w:p w14:paraId="1CB2C949"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3AA25CBA" w14:textId="77777777" w:rsidTr="004C6C92">
        <w:trPr>
          <w:trHeight w:val="70"/>
        </w:trPr>
        <w:tc>
          <w:tcPr>
            <w:tcW w:w="3573" w:type="dxa"/>
            <w:gridSpan w:val="3"/>
            <w:vAlign w:val="center"/>
          </w:tcPr>
          <w:p w14:paraId="73050D34"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cqi-FormatIndicator</w:t>
            </w:r>
          </w:p>
        </w:tc>
        <w:tc>
          <w:tcPr>
            <w:tcW w:w="720" w:type="dxa"/>
            <w:vAlign w:val="center"/>
          </w:tcPr>
          <w:p w14:paraId="23D86D77"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40EC4586"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Wideband</w:t>
            </w:r>
          </w:p>
        </w:tc>
        <w:tc>
          <w:tcPr>
            <w:tcW w:w="2567" w:type="dxa"/>
            <w:vAlign w:val="center"/>
          </w:tcPr>
          <w:p w14:paraId="4333F09C"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Wideband</w:t>
            </w:r>
          </w:p>
        </w:tc>
      </w:tr>
      <w:tr w:rsidR="00710DB8" w:rsidRPr="008C32E4" w14:paraId="0DECC9EF" w14:textId="77777777" w:rsidTr="004C6C92">
        <w:trPr>
          <w:trHeight w:val="70"/>
        </w:trPr>
        <w:tc>
          <w:tcPr>
            <w:tcW w:w="3573" w:type="dxa"/>
            <w:gridSpan w:val="3"/>
            <w:vAlign w:val="center"/>
          </w:tcPr>
          <w:p w14:paraId="01CC0D10"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pmi-FormatIndicator</w:t>
            </w:r>
            <w:r w:rsidRPr="008C32E4">
              <w:rPr>
                <w:rFonts w:ascii="Arial" w:eastAsia="Malgun Gothic" w:hAnsi="Arial"/>
                <w:i/>
                <w:sz w:val="18"/>
              </w:rPr>
              <w:t xml:space="preserve">  </w:t>
            </w:r>
          </w:p>
        </w:tc>
        <w:tc>
          <w:tcPr>
            <w:tcW w:w="720" w:type="dxa"/>
            <w:vAlign w:val="center"/>
          </w:tcPr>
          <w:p w14:paraId="0C1DC8DA"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6DAF02D9"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Wideband</w:t>
            </w:r>
          </w:p>
        </w:tc>
        <w:tc>
          <w:tcPr>
            <w:tcW w:w="2567" w:type="dxa"/>
            <w:vAlign w:val="center"/>
          </w:tcPr>
          <w:p w14:paraId="6E0D43BE"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Wideband</w:t>
            </w:r>
          </w:p>
        </w:tc>
      </w:tr>
      <w:tr w:rsidR="00710DB8" w:rsidRPr="008C32E4" w14:paraId="310235EE" w14:textId="77777777" w:rsidTr="004C6C92">
        <w:trPr>
          <w:trHeight w:val="70"/>
        </w:trPr>
        <w:tc>
          <w:tcPr>
            <w:tcW w:w="3573" w:type="dxa"/>
            <w:gridSpan w:val="3"/>
            <w:vAlign w:val="center"/>
          </w:tcPr>
          <w:p w14:paraId="500B9DAE"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Sub-band Size</w:t>
            </w:r>
          </w:p>
        </w:tc>
        <w:tc>
          <w:tcPr>
            <w:tcW w:w="720" w:type="dxa"/>
            <w:vAlign w:val="center"/>
          </w:tcPr>
          <w:p w14:paraId="68ACFD77"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RB</w:t>
            </w:r>
          </w:p>
        </w:tc>
        <w:tc>
          <w:tcPr>
            <w:tcW w:w="2743" w:type="dxa"/>
            <w:vAlign w:val="center"/>
          </w:tcPr>
          <w:p w14:paraId="4F84B597"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8</w:t>
            </w:r>
          </w:p>
        </w:tc>
        <w:tc>
          <w:tcPr>
            <w:tcW w:w="2567" w:type="dxa"/>
            <w:vAlign w:val="center"/>
          </w:tcPr>
          <w:p w14:paraId="31374942"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w:t>
            </w:r>
          </w:p>
        </w:tc>
      </w:tr>
      <w:tr w:rsidR="00710DB8" w:rsidRPr="008C32E4" w14:paraId="3BDE5896" w14:textId="77777777" w:rsidTr="004C6C92">
        <w:trPr>
          <w:trHeight w:val="70"/>
        </w:trPr>
        <w:tc>
          <w:tcPr>
            <w:tcW w:w="3573" w:type="dxa"/>
            <w:gridSpan w:val="3"/>
            <w:vAlign w:val="center"/>
          </w:tcPr>
          <w:p w14:paraId="3CDBB3D8"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Csi-ReportingBand</w:t>
            </w:r>
          </w:p>
        </w:tc>
        <w:tc>
          <w:tcPr>
            <w:tcW w:w="720" w:type="dxa"/>
            <w:vAlign w:val="center"/>
          </w:tcPr>
          <w:p w14:paraId="538F2AC7"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3668EECF"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lang w:eastAsia="zh-CN"/>
              </w:rPr>
              <w:t>1111111</w:t>
            </w:r>
          </w:p>
        </w:tc>
        <w:tc>
          <w:tcPr>
            <w:tcW w:w="2567" w:type="dxa"/>
            <w:vAlign w:val="center"/>
          </w:tcPr>
          <w:p w14:paraId="729E3EDB"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65D6F73D" w14:textId="77777777" w:rsidTr="004C6C92">
        <w:trPr>
          <w:trHeight w:val="70"/>
        </w:trPr>
        <w:tc>
          <w:tcPr>
            <w:tcW w:w="3573" w:type="dxa"/>
            <w:gridSpan w:val="3"/>
            <w:vAlign w:val="center"/>
          </w:tcPr>
          <w:p w14:paraId="5BF9443D"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CSI-Report periodicity and offset</w:t>
            </w:r>
          </w:p>
        </w:tc>
        <w:tc>
          <w:tcPr>
            <w:tcW w:w="720" w:type="dxa"/>
            <w:vAlign w:val="center"/>
          </w:tcPr>
          <w:p w14:paraId="04BBB886"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slot</w:t>
            </w:r>
          </w:p>
        </w:tc>
        <w:tc>
          <w:tcPr>
            <w:tcW w:w="2743" w:type="dxa"/>
            <w:vAlign w:val="center"/>
          </w:tcPr>
          <w:p w14:paraId="30A2906C" w14:textId="77777777" w:rsidR="00710DB8" w:rsidRPr="008C32E4" w:rsidRDefault="00710DB8" w:rsidP="004C6C92">
            <w:pPr>
              <w:keepNext/>
              <w:keepLines/>
              <w:spacing w:after="0"/>
              <w:jc w:val="center"/>
              <w:rPr>
                <w:rFonts w:ascii="Arial" w:eastAsia="Malgun Gothic" w:hAnsi="Arial"/>
                <w:sz w:val="18"/>
              </w:rPr>
            </w:pPr>
            <w:r w:rsidRPr="008C32E4">
              <w:rPr>
                <w:rFonts w:ascii="Arial" w:hAnsi="Arial" w:hint="eastAsia"/>
                <w:sz w:val="18"/>
                <w:lang w:eastAsia="zh-CN"/>
              </w:rPr>
              <w:t>5/</w:t>
            </w:r>
            <w:r w:rsidRPr="008C32E4">
              <w:rPr>
                <w:rFonts w:ascii="Arial" w:hAnsi="Arial"/>
                <w:sz w:val="18"/>
                <w:lang w:eastAsia="zh-CN"/>
              </w:rPr>
              <w:t>0</w:t>
            </w:r>
          </w:p>
        </w:tc>
        <w:tc>
          <w:tcPr>
            <w:tcW w:w="2567" w:type="dxa"/>
            <w:vAlign w:val="center"/>
          </w:tcPr>
          <w:p w14:paraId="678B4B5C"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734A4748" w14:textId="77777777" w:rsidTr="004C6C92">
        <w:trPr>
          <w:trHeight w:val="70"/>
        </w:trPr>
        <w:tc>
          <w:tcPr>
            <w:tcW w:w="3573" w:type="dxa"/>
            <w:gridSpan w:val="3"/>
            <w:vAlign w:val="center"/>
          </w:tcPr>
          <w:p w14:paraId="02D7D1CE"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aperiodicTriggeringOffset</w:t>
            </w:r>
          </w:p>
        </w:tc>
        <w:tc>
          <w:tcPr>
            <w:tcW w:w="720" w:type="dxa"/>
            <w:vAlign w:val="center"/>
          </w:tcPr>
          <w:p w14:paraId="2C987BDE"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70D4B7AF"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c>
          <w:tcPr>
            <w:tcW w:w="2567" w:type="dxa"/>
            <w:vAlign w:val="center"/>
          </w:tcPr>
          <w:p w14:paraId="2B97A2B8"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5A54CF4F" w14:textId="77777777" w:rsidTr="004C6C92">
        <w:trPr>
          <w:trHeight w:val="70"/>
        </w:trPr>
        <w:tc>
          <w:tcPr>
            <w:tcW w:w="1648" w:type="dxa"/>
            <w:gridSpan w:val="2"/>
            <w:vMerge w:val="restart"/>
            <w:vAlign w:val="center"/>
            <w:hideMark/>
          </w:tcPr>
          <w:p w14:paraId="039D7837"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Codebook configuration</w:t>
            </w:r>
          </w:p>
        </w:tc>
        <w:tc>
          <w:tcPr>
            <w:tcW w:w="1925" w:type="dxa"/>
          </w:tcPr>
          <w:p w14:paraId="4B198E8D"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Codebook Type</w:t>
            </w:r>
          </w:p>
        </w:tc>
        <w:tc>
          <w:tcPr>
            <w:tcW w:w="720" w:type="dxa"/>
            <w:vAlign w:val="center"/>
          </w:tcPr>
          <w:p w14:paraId="2E7E9662"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495BFB4D" w14:textId="77777777" w:rsidR="00710DB8" w:rsidRPr="008C32E4" w:rsidRDefault="00710DB8" w:rsidP="004C6C92">
            <w:pPr>
              <w:keepNext/>
              <w:keepLines/>
              <w:spacing w:after="0"/>
              <w:jc w:val="center"/>
              <w:rPr>
                <w:rFonts w:ascii="Arial" w:eastAsia="Malgun Gothic" w:hAnsi="Arial"/>
                <w:sz w:val="18"/>
              </w:rPr>
            </w:pPr>
            <w:proofErr w:type="spellStart"/>
            <w:r w:rsidRPr="008C32E4">
              <w:rPr>
                <w:rFonts w:ascii="Arial" w:eastAsia="Malgun Gothic" w:hAnsi="Arial"/>
                <w:sz w:val="18"/>
              </w:rPr>
              <w:t>typeI</w:t>
            </w:r>
            <w:proofErr w:type="spellEnd"/>
            <w:r w:rsidRPr="008C32E4">
              <w:rPr>
                <w:rFonts w:ascii="Arial" w:eastAsia="Malgun Gothic" w:hAnsi="Arial"/>
                <w:sz w:val="18"/>
              </w:rPr>
              <w:t>-SinglePanel</w:t>
            </w:r>
          </w:p>
        </w:tc>
        <w:tc>
          <w:tcPr>
            <w:tcW w:w="2567" w:type="dxa"/>
            <w:vAlign w:val="center"/>
          </w:tcPr>
          <w:p w14:paraId="68C4A0AC" w14:textId="77777777" w:rsidR="00710DB8" w:rsidRPr="008C32E4" w:rsidRDefault="00710DB8" w:rsidP="004C6C92">
            <w:pPr>
              <w:keepNext/>
              <w:keepLines/>
              <w:spacing w:after="0"/>
              <w:jc w:val="center"/>
              <w:rPr>
                <w:rFonts w:ascii="Arial" w:eastAsia="Malgun Gothic" w:hAnsi="Arial"/>
                <w:sz w:val="18"/>
              </w:rPr>
            </w:pPr>
            <w:proofErr w:type="spellStart"/>
            <w:r w:rsidRPr="008C32E4">
              <w:rPr>
                <w:rFonts w:ascii="Arial" w:eastAsia="Malgun Gothic" w:hAnsi="Arial"/>
                <w:sz w:val="18"/>
              </w:rPr>
              <w:t>typeI</w:t>
            </w:r>
            <w:proofErr w:type="spellEnd"/>
            <w:r w:rsidRPr="008C32E4">
              <w:rPr>
                <w:rFonts w:ascii="Arial" w:eastAsia="Malgun Gothic" w:hAnsi="Arial"/>
                <w:sz w:val="18"/>
              </w:rPr>
              <w:t>-SinglePanel</w:t>
            </w:r>
          </w:p>
        </w:tc>
      </w:tr>
      <w:tr w:rsidR="00710DB8" w:rsidRPr="008C32E4" w14:paraId="50235BAD" w14:textId="77777777" w:rsidTr="004C6C92">
        <w:trPr>
          <w:trHeight w:val="70"/>
        </w:trPr>
        <w:tc>
          <w:tcPr>
            <w:tcW w:w="1648" w:type="dxa"/>
            <w:gridSpan w:val="2"/>
            <w:vMerge/>
            <w:hideMark/>
          </w:tcPr>
          <w:p w14:paraId="02A1E7F7" w14:textId="77777777" w:rsidR="00710DB8" w:rsidRPr="008C32E4" w:rsidRDefault="00710DB8" w:rsidP="004C6C92">
            <w:pPr>
              <w:keepNext/>
              <w:keepLines/>
              <w:spacing w:after="0"/>
              <w:rPr>
                <w:rFonts w:ascii="Arial" w:eastAsia="Malgun Gothic" w:hAnsi="Arial"/>
                <w:sz w:val="18"/>
              </w:rPr>
            </w:pPr>
          </w:p>
        </w:tc>
        <w:tc>
          <w:tcPr>
            <w:tcW w:w="1925" w:type="dxa"/>
          </w:tcPr>
          <w:p w14:paraId="184C8F2D"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Codebook Mode</w:t>
            </w:r>
          </w:p>
        </w:tc>
        <w:tc>
          <w:tcPr>
            <w:tcW w:w="720" w:type="dxa"/>
            <w:vAlign w:val="center"/>
          </w:tcPr>
          <w:p w14:paraId="4C1D7DC7"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226F1044"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w:t>
            </w:r>
          </w:p>
        </w:tc>
        <w:tc>
          <w:tcPr>
            <w:tcW w:w="2567" w:type="dxa"/>
          </w:tcPr>
          <w:p w14:paraId="19CFB36F"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w:t>
            </w:r>
          </w:p>
        </w:tc>
      </w:tr>
      <w:tr w:rsidR="00710DB8" w:rsidRPr="008C32E4" w14:paraId="1D95C619" w14:textId="77777777" w:rsidTr="004C6C92">
        <w:trPr>
          <w:trHeight w:val="70"/>
        </w:trPr>
        <w:tc>
          <w:tcPr>
            <w:tcW w:w="1648" w:type="dxa"/>
            <w:gridSpan w:val="2"/>
            <w:vMerge/>
            <w:hideMark/>
          </w:tcPr>
          <w:p w14:paraId="7780D815" w14:textId="77777777" w:rsidR="00710DB8" w:rsidRPr="008C32E4" w:rsidRDefault="00710DB8" w:rsidP="004C6C92">
            <w:pPr>
              <w:keepNext/>
              <w:keepLines/>
              <w:spacing w:after="0"/>
              <w:rPr>
                <w:rFonts w:ascii="Arial" w:eastAsia="Malgun Gothic" w:hAnsi="Arial"/>
                <w:sz w:val="18"/>
              </w:rPr>
            </w:pPr>
          </w:p>
        </w:tc>
        <w:tc>
          <w:tcPr>
            <w:tcW w:w="1925" w:type="dxa"/>
          </w:tcPr>
          <w:p w14:paraId="24EE8E79"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(CodebookConfig-N</w:t>
            </w:r>
            <w:proofErr w:type="gramStart"/>
            <w:r w:rsidRPr="008C32E4">
              <w:rPr>
                <w:rFonts w:ascii="Arial" w:eastAsia="Malgun Gothic" w:hAnsi="Arial"/>
                <w:sz w:val="18"/>
              </w:rPr>
              <w:t>1,CodebookConfig</w:t>
            </w:r>
            <w:proofErr w:type="gramEnd"/>
            <w:r w:rsidRPr="008C32E4">
              <w:rPr>
                <w:rFonts w:ascii="Arial" w:eastAsia="Malgun Gothic" w:hAnsi="Arial"/>
                <w:sz w:val="18"/>
              </w:rPr>
              <w:t>-N2)</w:t>
            </w:r>
          </w:p>
        </w:tc>
        <w:tc>
          <w:tcPr>
            <w:tcW w:w="720" w:type="dxa"/>
            <w:vAlign w:val="center"/>
          </w:tcPr>
          <w:p w14:paraId="6EDC80B6"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1C42AE45"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c>
          <w:tcPr>
            <w:tcW w:w="2567" w:type="dxa"/>
          </w:tcPr>
          <w:p w14:paraId="45245320"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63CD2C7F" w14:textId="77777777" w:rsidTr="004C6C92">
        <w:trPr>
          <w:trHeight w:val="70"/>
        </w:trPr>
        <w:tc>
          <w:tcPr>
            <w:tcW w:w="1648" w:type="dxa"/>
            <w:gridSpan w:val="2"/>
            <w:vMerge/>
            <w:hideMark/>
          </w:tcPr>
          <w:p w14:paraId="15DD6DE6" w14:textId="77777777" w:rsidR="00710DB8" w:rsidRPr="008C32E4" w:rsidRDefault="00710DB8" w:rsidP="004C6C92">
            <w:pPr>
              <w:keepNext/>
              <w:keepLines/>
              <w:spacing w:after="0"/>
              <w:rPr>
                <w:rFonts w:ascii="Arial" w:eastAsia="Malgun Gothic" w:hAnsi="Arial"/>
                <w:sz w:val="18"/>
              </w:rPr>
            </w:pPr>
          </w:p>
        </w:tc>
        <w:tc>
          <w:tcPr>
            <w:tcW w:w="1925" w:type="dxa"/>
          </w:tcPr>
          <w:p w14:paraId="6ACDC899"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CodebookSubsetRestriction</w:t>
            </w:r>
          </w:p>
        </w:tc>
        <w:tc>
          <w:tcPr>
            <w:tcW w:w="720" w:type="dxa"/>
            <w:vAlign w:val="center"/>
          </w:tcPr>
          <w:p w14:paraId="739590B0"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303C6138" w14:textId="77777777" w:rsidR="00710DB8" w:rsidRDefault="00710DB8" w:rsidP="004C6C92">
            <w:pPr>
              <w:keepNext/>
              <w:keepLines/>
              <w:spacing w:after="0"/>
              <w:jc w:val="center"/>
              <w:rPr>
                <w:ins w:id="3" w:author="Dhananjaya Ponukumati_3" w:date="2025-10-15T07:46:00Z" w16du:dateUtc="2025-10-15T05:46:00Z"/>
                <w:rFonts w:ascii="Arial" w:eastAsia="Malgun Gothic" w:hAnsi="Arial" w:cs="Arial"/>
                <w:sz w:val="18"/>
                <w:lang w:eastAsia="zh-CN"/>
              </w:rPr>
            </w:pPr>
            <w:del w:id="4" w:author="Dhananjaya Ponukumati_3" w:date="2025-10-15T07:46:00Z" w16du:dateUtc="2025-10-15T05:46:00Z">
              <w:r w:rsidRPr="008C32E4" w:rsidDel="000A4B0D">
                <w:rPr>
                  <w:rFonts w:ascii="Arial" w:eastAsia="Malgun Gothic" w:hAnsi="Arial" w:cs="Arial"/>
                  <w:sz w:val="18"/>
                  <w:lang w:eastAsia="zh-CN"/>
                </w:rPr>
                <w:delText>0</w:delText>
              </w:r>
              <w:r w:rsidRPr="008C32E4" w:rsidDel="000A4B0D">
                <w:rPr>
                  <w:rFonts w:ascii="Arial" w:eastAsia="Malgun Gothic" w:hAnsi="Arial" w:cs="Arial" w:hint="eastAsia"/>
                  <w:sz w:val="18"/>
                  <w:lang w:eastAsia="zh-CN"/>
                </w:rPr>
                <w:delText>0</w:delText>
              </w:r>
              <w:r w:rsidRPr="008C32E4" w:rsidDel="000A4B0D">
                <w:rPr>
                  <w:rFonts w:ascii="Arial" w:eastAsia="Malgun Gothic" w:hAnsi="Arial" w:cs="Arial"/>
                  <w:sz w:val="18"/>
                  <w:lang w:eastAsia="zh-CN"/>
                </w:rPr>
                <w:delText>000</w:delText>
              </w:r>
              <w:r w:rsidRPr="008C32E4" w:rsidDel="000A4B0D">
                <w:rPr>
                  <w:rFonts w:ascii="Arial" w:eastAsia="Malgun Gothic" w:hAnsi="Arial" w:cs="Arial" w:hint="eastAsia"/>
                  <w:sz w:val="18"/>
                  <w:lang w:eastAsia="zh-CN"/>
                </w:rPr>
                <w:delText>1</w:delText>
              </w:r>
            </w:del>
          </w:p>
          <w:p w14:paraId="6D746228" w14:textId="77777777" w:rsidR="000A4B0D" w:rsidRPr="00036981" w:rsidRDefault="000A4B0D" w:rsidP="000A4B0D">
            <w:pPr>
              <w:pStyle w:val="TAH"/>
              <w:rPr>
                <w:ins w:id="5" w:author="Dhananjaya Ponukumati_3" w:date="2025-10-15T07:46:00Z" w16du:dateUtc="2025-10-15T05:46:00Z"/>
                <w:rFonts w:eastAsiaTheme="minorEastAsia"/>
                <w:b w:val="0"/>
                <w:bCs/>
              </w:rPr>
            </w:pPr>
            <w:bookmarkStart w:id="6" w:name="OLE_LINK23"/>
            <w:ins w:id="7" w:author="Dhananjaya Ponukumati_3" w:date="2025-10-15T07:46:00Z" w16du:dateUtc="2025-10-15T05:46:00Z">
              <w:r w:rsidRPr="00036981">
                <w:rPr>
                  <w:rFonts w:eastAsiaTheme="minorEastAsia"/>
                  <w:b w:val="0"/>
                  <w:bCs/>
                </w:rPr>
                <w:t>Rank 1: 000001</w:t>
              </w:r>
              <w:bookmarkEnd w:id="6"/>
            </w:ins>
          </w:p>
          <w:p w14:paraId="4BDC9A8F" w14:textId="24E69583" w:rsidR="000A4B0D" w:rsidRPr="008C32E4" w:rsidRDefault="000A4B0D" w:rsidP="000A4B0D">
            <w:pPr>
              <w:keepNext/>
              <w:keepLines/>
              <w:spacing w:after="0"/>
              <w:jc w:val="center"/>
              <w:rPr>
                <w:rFonts w:ascii="Arial" w:eastAsia="Malgun Gothic" w:hAnsi="Arial"/>
                <w:sz w:val="18"/>
              </w:rPr>
            </w:pPr>
            <w:ins w:id="8" w:author="Dhananjaya Ponukumati_3" w:date="2025-10-15T07:46:00Z" w16du:dateUtc="2025-10-15T05:46:00Z">
              <w:r w:rsidRPr="00036981">
                <w:rPr>
                  <w:rFonts w:eastAsiaTheme="minorEastAsia"/>
                  <w:bCs/>
                </w:rPr>
                <w:t>Rank 2: 010000</w:t>
              </w:r>
            </w:ins>
          </w:p>
        </w:tc>
        <w:tc>
          <w:tcPr>
            <w:tcW w:w="2567" w:type="dxa"/>
            <w:vAlign w:val="center"/>
          </w:tcPr>
          <w:p w14:paraId="69224C12"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53851236" w14:textId="77777777" w:rsidTr="004C6C92">
        <w:trPr>
          <w:trHeight w:val="70"/>
        </w:trPr>
        <w:tc>
          <w:tcPr>
            <w:tcW w:w="1648" w:type="dxa"/>
            <w:gridSpan w:val="2"/>
            <w:vMerge/>
          </w:tcPr>
          <w:p w14:paraId="5130FBCC" w14:textId="77777777" w:rsidR="00710DB8" w:rsidRPr="008C32E4" w:rsidRDefault="00710DB8" w:rsidP="004C6C92">
            <w:pPr>
              <w:keepNext/>
              <w:keepLines/>
              <w:spacing w:after="0"/>
              <w:rPr>
                <w:rFonts w:ascii="Arial" w:eastAsia="Malgun Gothic" w:hAnsi="Arial"/>
                <w:sz w:val="18"/>
              </w:rPr>
            </w:pPr>
          </w:p>
        </w:tc>
        <w:tc>
          <w:tcPr>
            <w:tcW w:w="1925" w:type="dxa"/>
          </w:tcPr>
          <w:p w14:paraId="5F389E05"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RI Restriction</w:t>
            </w:r>
          </w:p>
        </w:tc>
        <w:tc>
          <w:tcPr>
            <w:tcW w:w="720" w:type="dxa"/>
            <w:vAlign w:val="center"/>
          </w:tcPr>
          <w:p w14:paraId="1A1308A6"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673F922F"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N/A</w:t>
            </w:r>
          </w:p>
        </w:tc>
        <w:tc>
          <w:tcPr>
            <w:tcW w:w="2567" w:type="dxa"/>
          </w:tcPr>
          <w:p w14:paraId="0CD7F2AA"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00A704D3" w14:textId="77777777" w:rsidTr="004C6C92">
        <w:trPr>
          <w:trHeight w:val="70"/>
        </w:trPr>
        <w:tc>
          <w:tcPr>
            <w:tcW w:w="3573" w:type="dxa"/>
            <w:gridSpan w:val="3"/>
            <w:hideMark/>
          </w:tcPr>
          <w:p w14:paraId="33189322"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Physical channel for CSI report</w:t>
            </w:r>
          </w:p>
        </w:tc>
        <w:tc>
          <w:tcPr>
            <w:tcW w:w="720" w:type="dxa"/>
            <w:vAlign w:val="center"/>
          </w:tcPr>
          <w:p w14:paraId="50D1604F"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0B689231"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PUCCH</w:t>
            </w:r>
          </w:p>
        </w:tc>
        <w:tc>
          <w:tcPr>
            <w:tcW w:w="2567" w:type="dxa"/>
          </w:tcPr>
          <w:p w14:paraId="45BD0CF6"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7FAE8950" w14:textId="77777777" w:rsidTr="004C6C92">
        <w:trPr>
          <w:trHeight w:val="70"/>
        </w:trPr>
        <w:tc>
          <w:tcPr>
            <w:tcW w:w="3573" w:type="dxa"/>
            <w:gridSpan w:val="3"/>
            <w:vAlign w:val="center"/>
            <w:hideMark/>
          </w:tcPr>
          <w:p w14:paraId="2270C2C2"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 xml:space="preserve">CQI/RI/PMI delay </w:t>
            </w:r>
          </w:p>
        </w:tc>
        <w:tc>
          <w:tcPr>
            <w:tcW w:w="720" w:type="dxa"/>
            <w:vAlign w:val="center"/>
            <w:hideMark/>
          </w:tcPr>
          <w:p w14:paraId="5AEC577B"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ms</w:t>
            </w:r>
          </w:p>
        </w:tc>
        <w:tc>
          <w:tcPr>
            <w:tcW w:w="2743" w:type="dxa"/>
            <w:vAlign w:val="center"/>
          </w:tcPr>
          <w:p w14:paraId="37E4E835"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8</w:t>
            </w:r>
          </w:p>
        </w:tc>
        <w:tc>
          <w:tcPr>
            <w:tcW w:w="2567" w:type="dxa"/>
          </w:tcPr>
          <w:p w14:paraId="63AD053B"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20BC48C2" w14:textId="77777777" w:rsidTr="004C6C92">
        <w:trPr>
          <w:trHeight w:val="70"/>
        </w:trPr>
        <w:tc>
          <w:tcPr>
            <w:tcW w:w="3573" w:type="dxa"/>
            <w:gridSpan w:val="3"/>
            <w:vAlign w:val="center"/>
          </w:tcPr>
          <w:p w14:paraId="65D6BCF1"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lastRenderedPageBreak/>
              <w:t>Maximum number of HARQ transmission</w:t>
            </w:r>
          </w:p>
        </w:tc>
        <w:tc>
          <w:tcPr>
            <w:tcW w:w="720" w:type="dxa"/>
            <w:vAlign w:val="center"/>
          </w:tcPr>
          <w:p w14:paraId="7A1B658E"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0813EA08"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w:t>
            </w:r>
          </w:p>
        </w:tc>
        <w:tc>
          <w:tcPr>
            <w:tcW w:w="2567" w:type="dxa"/>
          </w:tcPr>
          <w:p w14:paraId="7F05E8AE"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Not configured</w:t>
            </w:r>
          </w:p>
        </w:tc>
      </w:tr>
      <w:tr w:rsidR="00710DB8" w:rsidRPr="008C32E4" w14:paraId="0941DCF5" w14:textId="77777777" w:rsidTr="004C6C92">
        <w:trPr>
          <w:trHeight w:val="70"/>
        </w:trPr>
        <w:tc>
          <w:tcPr>
            <w:tcW w:w="3573" w:type="dxa"/>
            <w:gridSpan w:val="3"/>
            <w:vAlign w:val="center"/>
            <w:hideMark/>
          </w:tcPr>
          <w:p w14:paraId="72400387"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Measurement channel</w:t>
            </w:r>
          </w:p>
        </w:tc>
        <w:tc>
          <w:tcPr>
            <w:tcW w:w="720" w:type="dxa"/>
            <w:vAlign w:val="center"/>
          </w:tcPr>
          <w:p w14:paraId="1CD45612"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18F6A61E"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As specified in Table A.4-</w:t>
            </w:r>
            <w:r w:rsidRPr="008C32E4">
              <w:rPr>
                <w:rFonts w:ascii="Arial" w:eastAsia="Malgun Gothic" w:hAnsi="Arial" w:hint="eastAsia"/>
                <w:sz w:val="18"/>
              </w:rPr>
              <w:t>2</w:t>
            </w:r>
            <w:r w:rsidRPr="008C32E4">
              <w:rPr>
                <w:rFonts w:ascii="Arial" w:eastAsia="Malgun Gothic" w:hAnsi="Arial"/>
                <w:sz w:val="18"/>
              </w:rPr>
              <w:t>, TBS.2-1</w:t>
            </w:r>
          </w:p>
        </w:tc>
        <w:tc>
          <w:tcPr>
            <w:tcW w:w="2567" w:type="dxa"/>
          </w:tcPr>
          <w:p w14:paraId="494F7B81"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w:t>
            </w:r>
          </w:p>
        </w:tc>
      </w:tr>
      <w:tr w:rsidR="00710DB8" w:rsidRPr="008C32E4" w14:paraId="5E7FC794" w14:textId="77777777" w:rsidTr="004C6C92">
        <w:trPr>
          <w:trHeight w:val="70"/>
        </w:trPr>
        <w:tc>
          <w:tcPr>
            <w:tcW w:w="3573" w:type="dxa"/>
            <w:gridSpan w:val="3"/>
            <w:vAlign w:val="center"/>
          </w:tcPr>
          <w:p w14:paraId="3EC6555B"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INR (Note 6)</w:t>
            </w:r>
          </w:p>
        </w:tc>
        <w:tc>
          <w:tcPr>
            <w:tcW w:w="720" w:type="dxa"/>
            <w:vAlign w:val="center"/>
          </w:tcPr>
          <w:p w14:paraId="59C5604B"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dB</w:t>
            </w:r>
          </w:p>
        </w:tc>
        <w:tc>
          <w:tcPr>
            <w:tcW w:w="2743" w:type="dxa"/>
            <w:vAlign w:val="center"/>
          </w:tcPr>
          <w:p w14:paraId="040C0E18"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N/A</w:t>
            </w:r>
          </w:p>
        </w:tc>
        <w:tc>
          <w:tcPr>
            <w:tcW w:w="2567" w:type="dxa"/>
          </w:tcPr>
          <w:p w14:paraId="5D8550F6"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10.04</w:t>
            </w:r>
          </w:p>
        </w:tc>
      </w:tr>
      <w:tr w:rsidR="00710DB8" w:rsidRPr="008C32E4" w14:paraId="74F79B9A" w14:textId="77777777" w:rsidTr="004C6C92">
        <w:trPr>
          <w:trHeight w:val="70"/>
        </w:trPr>
        <w:tc>
          <w:tcPr>
            <w:tcW w:w="3573" w:type="dxa"/>
            <w:gridSpan w:val="3"/>
            <w:vAlign w:val="center"/>
          </w:tcPr>
          <w:p w14:paraId="67186D47"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Propagation condition</w:t>
            </w:r>
          </w:p>
        </w:tc>
        <w:tc>
          <w:tcPr>
            <w:tcW w:w="720" w:type="dxa"/>
            <w:vAlign w:val="center"/>
          </w:tcPr>
          <w:p w14:paraId="2F2527F1"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3F7A18A6"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TDLA30-5</w:t>
            </w:r>
          </w:p>
        </w:tc>
        <w:tc>
          <w:tcPr>
            <w:tcW w:w="2567" w:type="dxa"/>
            <w:vAlign w:val="center"/>
          </w:tcPr>
          <w:p w14:paraId="4A1078D0"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AWGN</w:t>
            </w:r>
          </w:p>
        </w:tc>
      </w:tr>
      <w:tr w:rsidR="00710DB8" w:rsidRPr="008C32E4" w14:paraId="5E34AC02" w14:textId="77777777" w:rsidTr="004C6C92">
        <w:trPr>
          <w:trHeight w:val="138"/>
        </w:trPr>
        <w:tc>
          <w:tcPr>
            <w:tcW w:w="3573" w:type="dxa"/>
            <w:gridSpan w:val="3"/>
            <w:vAlign w:val="center"/>
          </w:tcPr>
          <w:p w14:paraId="5A194D31"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Antenna configuration</w:t>
            </w:r>
          </w:p>
        </w:tc>
        <w:tc>
          <w:tcPr>
            <w:tcW w:w="720" w:type="dxa"/>
            <w:vAlign w:val="center"/>
          </w:tcPr>
          <w:p w14:paraId="17B34086"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52BF017C"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2×</w:t>
            </w:r>
            <w:r>
              <w:rPr>
                <w:rFonts w:ascii="Arial" w:eastAsia="Malgun Gothic" w:hAnsi="Arial"/>
                <w:sz w:val="18"/>
              </w:rPr>
              <w:t>8</w:t>
            </w:r>
          </w:p>
        </w:tc>
        <w:tc>
          <w:tcPr>
            <w:tcW w:w="2567" w:type="dxa"/>
            <w:vAlign w:val="center"/>
          </w:tcPr>
          <w:p w14:paraId="04A8E3B8" w14:textId="77777777" w:rsidR="00710DB8" w:rsidRPr="008C32E4" w:rsidRDefault="00710DB8" w:rsidP="004C6C92">
            <w:pPr>
              <w:keepNext/>
              <w:keepLines/>
              <w:spacing w:after="0"/>
              <w:jc w:val="center"/>
              <w:rPr>
                <w:rFonts w:ascii="Arial" w:eastAsia="Malgun Gothic" w:hAnsi="Arial"/>
                <w:sz w:val="18"/>
                <w:highlight w:val="cyan"/>
              </w:rPr>
            </w:pPr>
            <w:r w:rsidRPr="008C32E4">
              <w:rPr>
                <w:rFonts w:ascii="Arial" w:eastAsia="Malgun Gothic" w:hAnsi="Arial"/>
                <w:sz w:val="18"/>
              </w:rPr>
              <w:t>1×</w:t>
            </w:r>
            <w:r>
              <w:rPr>
                <w:rFonts w:ascii="Arial" w:eastAsia="Malgun Gothic" w:hAnsi="Arial"/>
                <w:sz w:val="18"/>
              </w:rPr>
              <w:t>8</w:t>
            </w:r>
          </w:p>
        </w:tc>
      </w:tr>
      <w:tr w:rsidR="00710DB8" w:rsidRPr="008C32E4" w14:paraId="7AAD1287" w14:textId="77777777" w:rsidTr="004C6C92">
        <w:trPr>
          <w:trHeight w:val="138"/>
        </w:trPr>
        <w:tc>
          <w:tcPr>
            <w:tcW w:w="3573" w:type="dxa"/>
            <w:gridSpan w:val="3"/>
            <w:vAlign w:val="center"/>
          </w:tcPr>
          <w:p w14:paraId="25B7C256" w14:textId="77777777" w:rsidR="00710DB8" w:rsidRPr="008C32E4" w:rsidRDefault="00710DB8" w:rsidP="004C6C92">
            <w:pPr>
              <w:keepNext/>
              <w:keepLines/>
              <w:spacing w:after="0"/>
              <w:rPr>
                <w:rFonts w:ascii="Arial" w:eastAsia="Malgun Gothic" w:hAnsi="Arial"/>
                <w:sz w:val="18"/>
              </w:rPr>
            </w:pPr>
            <w:r w:rsidRPr="008C32E4">
              <w:rPr>
                <w:rFonts w:ascii="Arial" w:eastAsia="Malgun Gothic" w:hAnsi="Arial"/>
                <w:sz w:val="18"/>
              </w:rPr>
              <w:t xml:space="preserve">Correlation configuration </w:t>
            </w:r>
          </w:p>
        </w:tc>
        <w:tc>
          <w:tcPr>
            <w:tcW w:w="720" w:type="dxa"/>
            <w:vAlign w:val="center"/>
          </w:tcPr>
          <w:p w14:paraId="15A72F84" w14:textId="77777777" w:rsidR="00710DB8" w:rsidRPr="008C32E4" w:rsidRDefault="00710DB8" w:rsidP="004C6C92">
            <w:pPr>
              <w:keepNext/>
              <w:keepLines/>
              <w:spacing w:after="0"/>
              <w:jc w:val="center"/>
              <w:rPr>
                <w:rFonts w:ascii="Arial" w:eastAsia="Malgun Gothic" w:hAnsi="Arial"/>
                <w:sz w:val="18"/>
              </w:rPr>
            </w:pPr>
          </w:p>
        </w:tc>
        <w:tc>
          <w:tcPr>
            <w:tcW w:w="2743" w:type="dxa"/>
            <w:vAlign w:val="center"/>
          </w:tcPr>
          <w:p w14:paraId="49D69F5D"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ULA Low</w:t>
            </w:r>
          </w:p>
        </w:tc>
        <w:tc>
          <w:tcPr>
            <w:tcW w:w="2567" w:type="dxa"/>
            <w:vAlign w:val="center"/>
          </w:tcPr>
          <w:p w14:paraId="49AC8668" w14:textId="77777777" w:rsidR="00710DB8" w:rsidRPr="008C32E4" w:rsidRDefault="00710DB8" w:rsidP="004C6C92">
            <w:pPr>
              <w:keepNext/>
              <w:keepLines/>
              <w:spacing w:after="0"/>
              <w:jc w:val="center"/>
              <w:rPr>
                <w:rFonts w:ascii="Arial" w:eastAsia="Malgun Gothic" w:hAnsi="Arial"/>
                <w:sz w:val="18"/>
              </w:rPr>
            </w:pPr>
            <w:r w:rsidRPr="008C32E4">
              <w:rPr>
                <w:rFonts w:ascii="Arial" w:eastAsia="Malgun Gothic" w:hAnsi="Arial"/>
                <w:sz w:val="18"/>
              </w:rPr>
              <w:t>N/A</w:t>
            </w:r>
          </w:p>
        </w:tc>
      </w:tr>
      <w:tr w:rsidR="00710DB8" w:rsidRPr="008C32E4" w14:paraId="36CAA389" w14:textId="77777777" w:rsidTr="004C6C92">
        <w:trPr>
          <w:trHeight w:val="138"/>
        </w:trPr>
        <w:tc>
          <w:tcPr>
            <w:tcW w:w="9603" w:type="dxa"/>
            <w:gridSpan w:val="6"/>
            <w:vAlign w:val="center"/>
          </w:tcPr>
          <w:p w14:paraId="5CACC193" w14:textId="77777777" w:rsidR="00710DB8" w:rsidRPr="008C32E4" w:rsidRDefault="00710DB8" w:rsidP="004C6C92">
            <w:pPr>
              <w:keepNext/>
              <w:keepLines/>
              <w:spacing w:after="0"/>
              <w:ind w:left="851" w:hanging="851"/>
              <w:rPr>
                <w:rFonts w:ascii="Arial" w:eastAsia="Malgun Gothic" w:hAnsi="Arial"/>
                <w:sz w:val="18"/>
              </w:rPr>
            </w:pPr>
            <w:r w:rsidRPr="008C32E4">
              <w:rPr>
                <w:rFonts w:ascii="Arial" w:eastAsia="Malgun Gothic" w:hAnsi="Arial" w:hint="eastAsia"/>
                <w:sz w:val="18"/>
              </w:rPr>
              <w:t xml:space="preserve">Note </w:t>
            </w:r>
            <w:r w:rsidRPr="008C32E4">
              <w:rPr>
                <w:rFonts w:ascii="Arial" w:eastAsia="Malgun Gothic" w:hAnsi="Arial"/>
                <w:sz w:val="18"/>
              </w:rPr>
              <w:t>1</w:t>
            </w:r>
            <w:r w:rsidRPr="008C32E4">
              <w:rPr>
                <w:rFonts w:ascii="Arial" w:eastAsia="Malgun Gothic" w:hAnsi="Arial" w:hint="eastAsia"/>
                <w:sz w:val="18"/>
              </w:rPr>
              <w:t>:</w:t>
            </w:r>
            <w:r w:rsidRPr="008C32E4">
              <w:rPr>
                <w:rFonts w:ascii="Arial" w:eastAsia="Malgun Gothic" w:hAnsi="Arial"/>
                <w:sz w:val="18"/>
              </w:rPr>
              <w:tab/>
            </w:r>
            <w:r w:rsidRPr="008C32E4">
              <w:rPr>
                <w:rFonts w:ascii="Arial" w:eastAsia="Malgun Gothic" w:hAnsi="Arial"/>
                <w:sz w:val="18"/>
                <w:lang w:eastAsia="zh-CN"/>
              </w:rPr>
              <w:t xml:space="preserve">The respective </w:t>
            </w:r>
            <w:r w:rsidRPr="008C32E4">
              <w:rPr>
                <w:rFonts w:ascii="Arial" w:eastAsia="Malgun Gothic" w:hAnsi="Arial"/>
                <w:sz w:val="18"/>
              </w:rPr>
              <w:t xml:space="preserve">received </w:t>
            </w:r>
            <w:r w:rsidRPr="008C32E4">
              <w:rPr>
                <w:rFonts w:ascii="Arial" w:eastAsia="Malgun Gothic" w:hAnsi="Arial"/>
                <w:sz w:val="18"/>
                <w:lang w:eastAsia="zh-CN"/>
              </w:rPr>
              <w:t xml:space="preserve">power spectral density of each interfering cell relative to </w:t>
            </w:r>
            <w:r w:rsidRPr="008C32E4">
              <w:rPr>
                <w:rFonts w:ascii="Arial" w:eastAsia="Malgun Gothic" w:hAnsi="Arial"/>
                <w:i/>
                <w:noProof/>
                <w:position w:val="-12"/>
                <w:sz w:val="18"/>
              </w:rPr>
              <w:object w:dxaOrig="480" w:dyaOrig="360" w14:anchorId="62974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6.5pt;mso-width-percent:0;mso-height-percent:0;mso-width-percent:0;mso-height-percent:0" o:ole="">
                  <v:imagedata r:id="rId9" o:title=""/>
                </v:shape>
                <o:OLEObject Type="Embed" ProgID="Equation.3" ShapeID="_x0000_i1025" DrawAspect="Content" ObjectID="_1822197418" r:id="rId10"/>
              </w:object>
            </w:r>
            <w:r w:rsidRPr="008C32E4">
              <w:rPr>
                <w:rFonts w:ascii="Arial" w:eastAsia="Malgun Gothic" w:hAnsi="Arial"/>
                <w:sz w:val="18"/>
                <w:lang w:eastAsia="zh-CN"/>
              </w:rPr>
              <w:t xml:space="preserve"> is defined by its associated INR value as specified in clause B.6.1.</w:t>
            </w:r>
          </w:p>
          <w:p w14:paraId="6A8AFA0B" w14:textId="77777777" w:rsidR="00710DB8" w:rsidRPr="008C32E4" w:rsidRDefault="00710DB8" w:rsidP="004C6C92">
            <w:pPr>
              <w:keepNext/>
              <w:keepLines/>
              <w:spacing w:after="0"/>
              <w:ind w:left="851" w:hanging="851"/>
              <w:rPr>
                <w:rFonts w:ascii="Arial" w:eastAsia="Malgun Gothic" w:hAnsi="Arial"/>
                <w:sz w:val="18"/>
              </w:rPr>
            </w:pPr>
            <w:r w:rsidRPr="008C32E4">
              <w:rPr>
                <w:rFonts w:ascii="Arial" w:eastAsia="Malgun Gothic" w:hAnsi="Arial" w:hint="eastAsia"/>
                <w:sz w:val="18"/>
              </w:rPr>
              <w:t xml:space="preserve">Note </w:t>
            </w:r>
            <w:r w:rsidRPr="008C32E4">
              <w:rPr>
                <w:rFonts w:ascii="Arial" w:eastAsia="Malgun Gothic" w:hAnsi="Arial"/>
                <w:sz w:val="18"/>
              </w:rPr>
              <w:t>2</w:t>
            </w:r>
            <w:r w:rsidRPr="008C32E4">
              <w:rPr>
                <w:rFonts w:ascii="Arial" w:eastAsia="Malgun Gothic" w:hAnsi="Arial" w:hint="eastAsia"/>
                <w:sz w:val="18"/>
              </w:rPr>
              <w:t>:</w:t>
            </w:r>
            <w:r w:rsidRPr="008C32E4">
              <w:rPr>
                <w:rFonts w:ascii="Arial" w:eastAsia="Malgun Gothic" w:hAnsi="Arial"/>
                <w:sz w:val="18"/>
              </w:rPr>
              <w:tab/>
              <w:t xml:space="preserve">Two cells are considered in which Cell 1 is the serving cell and Cell 2 is </w:t>
            </w:r>
            <w:r w:rsidRPr="008C32E4">
              <w:rPr>
                <w:rFonts w:ascii="Arial" w:eastAsia="Malgun Gothic" w:hAnsi="Arial" w:hint="eastAsia"/>
                <w:sz w:val="18"/>
              </w:rPr>
              <w:t xml:space="preserve">the </w:t>
            </w:r>
            <w:r w:rsidRPr="008C32E4">
              <w:rPr>
                <w:rFonts w:ascii="Arial" w:eastAsia="Malgun Gothic" w:hAnsi="Arial"/>
                <w:sz w:val="18"/>
              </w:rPr>
              <w:t>interfering</w:t>
            </w:r>
            <w:r w:rsidRPr="008C32E4">
              <w:rPr>
                <w:rFonts w:ascii="Arial" w:eastAsia="Malgun Gothic" w:hAnsi="Arial" w:hint="eastAsia"/>
                <w:sz w:val="18"/>
              </w:rPr>
              <w:t xml:space="preserve"> cell.</w:t>
            </w:r>
            <w:r w:rsidRPr="008C32E4">
              <w:rPr>
                <w:rFonts w:ascii="Arial" w:eastAsia="Malgun Gothic" w:hAnsi="Arial"/>
                <w:sz w:val="18"/>
              </w:rPr>
              <w:t xml:space="preserve"> Interfering cell is fully loaded.</w:t>
            </w:r>
          </w:p>
          <w:p w14:paraId="70A7696F" w14:textId="77777777" w:rsidR="00710DB8" w:rsidRPr="008C32E4" w:rsidRDefault="00710DB8" w:rsidP="004C6C92">
            <w:pPr>
              <w:keepNext/>
              <w:keepLines/>
              <w:spacing w:after="0"/>
              <w:ind w:left="851" w:hanging="851"/>
              <w:rPr>
                <w:rFonts w:ascii="Arial" w:eastAsia="Malgun Gothic" w:hAnsi="Arial"/>
                <w:sz w:val="18"/>
              </w:rPr>
            </w:pPr>
            <w:r w:rsidRPr="008C32E4">
              <w:rPr>
                <w:rFonts w:ascii="Arial" w:eastAsia="Malgun Gothic" w:hAnsi="Arial"/>
                <w:sz w:val="18"/>
              </w:rPr>
              <w:t xml:space="preserve">Note 3: </w:t>
            </w:r>
            <w:r w:rsidRPr="008C32E4">
              <w:rPr>
                <w:rFonts w:ascii="Arial" w:eastAsia="Malgun Gothic" w:hAnsi="Arial"/>
                <w:sz w:val="18"/>
              </w:rPr>
              <w:tab/>
              <w:t>Both cells are time synchronous.</w:t>
            </w:r>
          </w:p>
          <w:p w14:paraId="6184C7AD" w14:textId="77777777" w:rsidR="00710DB8" w:rsidRPr="008C32E4" w:rsidRDefault="00710DB8" w:rsidP="004C6C92">
            <w:pPr>
              <w:keepNext/>
              <w:keepLines/>
              <w:spacing w:after="0"/>
              <w:ind w:left="851" w:hanging="851"/>
              <w:rPr>
                <w:rFonts w:ascii="Arial" w:eastAsia="Malgun Gothic" w:hAnsi="Arial"/>
                <w:sz w:val="18"/>
              </w:rPr>
            </w:pPr>
            <w:r w:rsidRPr="008C32E4">
              <w:rPr>
                <w:rFonts w:ascii="Arial" w:eastAsia="Malgun Gothic" w:hAnsi="Arial"/>
                <w:sz w:val="18"/>
              </w:rPr>
              <w:t>Note 4:</w:t>
            </w:r>
            <w:r w:rsidRPr="008C32E4">
              <w:rPr>
                <w:rFonts w:ascii="Arial" w:eastAsia="Malgun Gothic" w:hAnsi="Arial"/>
                <w:sz w:val="18"/>
              </w:rPr>
              <w:tab/>
              <w:t>Static channel is used for the interference model. In case for white Gaussian noise model Cell 2 is not present.</w:t>
            </w:r>
          </w:p>
          <w:p w14:paraId="3DED1788" w14:textId="77777777" w:rsidR="00710DB8" w:rsidRPr="008C32E4" w:rsidRDefault="00710DB8" w:rsidP="004C6C92">
            <w:pPr>
              <w:keepNext/>
              <w:keepLines/>
              <w:spacing w:after="0"/>
              <w:ind w:left="851" w:hanging="851"/>
              <w:rPr>
                <w:rFonts w:ascii="Arial" w:eastAsia="Malgun Gothic" w:hAnsi="Arial"/>
                <w:sz w:val="18"/>
                <w:lang w:eastAsia="zh-CN"/>
              </w:rPr>
            </w:pPr>
            <w:r w:rsidRPr="008C32E4">
              <w:rPr>
                <w:rFonts w:ascii="Arial" w:eastAsia="Malgun Gothic" w:hAnsi="Arial"/>
                <w:sz w:val="18"/>
                <w:lang w:eastAsia="zh-CN"/>
              </w:rPr>
              <w:t>Note 5:</w:t>
            </w:r>
            <w:r w:rsidRPr="008C32E4">
              <w:rPr>
                <w:rFonts w:ascii="Arial" w:eastAsia="Malgun Gothic" w:hAnsi="Arial"/>
                <w:sz w:val="18"/>
                <w:lang w:eastAsia="zh-CN"/>
              </w:rPr>
              <w:tab/>
              <w:t>SINR</w:t>
            </w:r>
            <w:r w:rsidRPr="008C32E4">
              <w:rPr>
                <w:rFonts w:ascii="Arial" w:eastAsia="Malgun Gothic" w:hAnsi="Arial" w:hint="eastAsia"/>
                <w:sz w:val="18"/>
                <w:lang w:eastAsia="zh-CN"/>
              </w:rPr>
              <w:t xml:space="preserve"> corresponds to </w:t>
            </w:r>
            <w:r w:rsidRPr="008C32E4">
              <w:rPr>
                <w:rFonts w:ascii="Arial" w:eastAsia="Malgun Gothic" w:hAnsi="Arial"/>
                <w:noProof/>
                <w:position w:val="-12"/>
                <w:sz w:val="18"/>
              </w:rPr>
              <w:object w:dxaOrig="840" w:dyaOrig="380" w14:anchorId="608F3996">
                <v:shape id="_x0000_i1026" type="#_x0000_t75" alt="" style="width:40.5pt;height:21pt;mso-width-percent:0;mso-height-percent:0;mso-width-percent:0;mso-height-percent:0" o:ole="">
                  <v:imagedata r:id="rId11" o:title=""/>
                </v:shape>
                <o:OLEObject Type="Embed" ProgID="Equation.3" ShapeID="_x0000_i1026" DrawAspect="Content" ObjectID="_1822197419" r:id="rId12"/>
              </w:object>
            </w:r>
            <w:r w:rsidRPr="008C32E4">
              <w:rPr>
                <w:rFonts w:ascii="Arial" w:eastAsia="Malgun Gothic" w:hAnsi="Arial"/>
                <w:sz w:val="18"/>
              </w:rPr>
              <w:t xml:space="preserve"> </w:t>
            </w:r>
            <w:r w:rsidRPr="008C32E4">
              <w:rPr>
                <w:rFonts w:ascii="Arial" w:eastAsia="Malgun Gothic" w:hAnsi="Arial" w:hint="eastAsia"/>
                <w:sz w:val="18"/>
                <w:lang w:eastAsia="zh-CN"/>
              </w:rPr>
              <w:t xml:space="preserve">of </w:t>
            </w:r>
            <w:r w:rsidRPr="008C32E4">
              <w:rPr>
                <w:rFonts w:ascii="Arial" w:eastAsia="Malgun Gothic" w:hAnsi="Arial"/>
                <w:sz w:val="18"/>
                <w:lang w:eastAsia="zh-CN"/>
              </w:rPr>
              <w:t>C</w:t>
            </w:r>
            <w:r w:rsidRPr="008C32E4">
              <w:rPr>
                <w:rFonts w:ascii="Arial" w:eastAsia="Malgun Gothic" w:hAnsi="Arial" w:hint="eastAsia"/>
                <w:sz w:val="18"/>
                <w:lang w:eastAsia="zh-CN"/>
              </w:rPr>
              <w:t>ell 1</w:t>
            </w:r>
            <w:r w:rsidRPr="008C32E4">
              <w:rPr>
                <w:rFonts w:ascii="Arial" w:eastAsia="Malgun Gothic" w:hAnsi="Arial"/>
                <w:sz w:val="18"/>
                <w:lang w:eastAsia="zh-CN"/>
              </w:rPr>
              <w:t xml:space="preserve"> as defined in clause 4.4.5</w:t>
            </w:r>
            <w:r w:rsidRPr="008C32E4">
              <w:rPr>
                <w:rFonts w:ascii="Arial" w:eastAsia="Malgun Gothic" w:hAnsi="Arial" w:hint="eastAsia"/>
                <w:sz w:val="18"/>
                <w:lang w:eastAsia="zh-CN"/>
              </w:rPr>
              <w:t>.</w:t>
            </w:r>
          </w:p>
          <w:p w14:paraId="4BAC9486" w14:textId="77777777" w:rsidR="00710DB8" w:rsidRPr="008C32E4" w:rsidRDefault="00710DB8" w:rsidP="004C6C92">
            <w:pPr>
              <w:keepNext/>
              <w:keepLines/>
              <w:spacing w:after="0"/>
              <w:ind w:left="851" w:hanging="851"/>
              <w:rPr>
                <w:rFonts w:ascii="Arial" w:eastAsia="Malgun Gothic" w:hAnsi="Arial"/>
                <w:sz w:val="18"/>
              </w:rPr>
            </w:pPr>
            <w:r w:rsidRPr="008C32E4">
              <w:rPr>
                <w:rFonts w:ascii="Arial" w:eastAsia="Malgun Gothic" w:hAnsi="Arial"/>
                <w:sz w:val="18"/>
              </w:rPr>
              <w:t xml:space="preserve">Note 6: </w:t>
            </w:r>
            <w:r w:rsidRPr="008C32E4">
              <w:rPr>
                <w:rFonts w:ascii="Arial" w:eastAsia="Malgun Gothic" w:hAnsi="Arial"/>
                <w:sz w:val="18"/>
              </w:rPr>
              <w:tab/>
              <w:t>INR is defined in clause B.6.1.</w:t>
            </w:r>
          </w:p>
        </w:tc>
      </w:tr>
    </w:tbl>
    <w:p w14:paraId="16F083DB" w14:textId="77777777" w:rsidR="00710DB8" w:rsidRPr="008C32E4" w:rsidRDefault="00710DB8" w:rsidP="00710DB8">
      <w:pPr>
        <w:rPr>
          <w:rFonts w:eastAsia="Malgun Gothic"/>
        </w:rPr>
      </w:pPr>
    </w:p>
    <w:p w14:paraId="23FF2E2B" w14:textId="77777777" w:rsidR="00710DB8" w:rsidRPr="008C32E4" w:rsidRDefault="00710DB8" w:rsidP="00710DB8">
      <w:pPr>
        <w:keepNext/>
        <w:keepLines/>
        <w:spacing w:before="60"/>
        <w:jc w:val="center"/>
        <w:rPr>
          <w:rFonts w:ascii="Arial" w:eastAsia="Malgun Gothic" w:hAnsi="Arial"/>
          <w:b/>
        </w:rPr>
      </w:pPr>
      <w:r w:rsidRPr="008C32E4">
        <w:rPr>
          <w:rFonts w:ascii="Arial" w:eastAsia="Malgun Gothic" w:hAnsi="Arial"/>
          <w:b/>
        </w:rPr>
        <w:t>Table 6.2.</w:t>
      </w:r>
      <w:r>
        <w:rPr>
          <w:rFonts w:ascii="Arial" w:eastAsia="Malgun Gothic" w:hAnsi="Arial"/>
          <w:b/>
        </w:rPr>
        <w:t>4</w:t>
      </w:r>
      <w:r w:rsidRPr="008C32E4">
        <w:rPr>
          <w:rFonts w:ascii="Arial" w:eastAsia="Malgun Gothic" w:hAnsi="Arial"/>
          <w:b/>
        </w:rPr>
        <w:t>.1.2.</w:t>
      </w:r>
      <w:r>
        <w:rPr>
          <w:rFonts w:ascii="Arial" w:eastAsia="Malgun Gothic" w:hAnsi="Arial"/>
          <w:b/>
        </w:rPr>
        <w:t>1</w:t>
      </w:r>
      <w:r w:rsidRPr="008C32E4">
        <w:rPr>
          <w:rFonts w:ascii="Arial" w:eastAsia="Malgun Gothic" w:hAnsi="Arial"/>
          <w:b/>
        </w:rPr>
        <w:t>-2: Minimum requirements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16"/>
      </w:tblGrid>
      <w:tr w:rsidR="00710DB8" w:rsidRPr="008C32E4" w14:paraId="7D9EA0D8" w14:textId="77777777" w:rsidTr="004C6C92">
        <w:trPr>
          <w:cantSplit/>
          <w:jc w:val="center"/>
        </w:trPr>
        <w:tc>
          <w:tcPr>
            <w:tcW w:w="1705" w:type="dxa"/>
          </w:tcPr>
          <w:p w14:paraId="0F9AF7A6" w14:textId="77777777" w:rsidR="00710DB8" w:rsidRPr="008C32E4" w:rsidRDefault="00710DB8" w:rsidP="004C6C92">
            <w:pPr>
              <w:keepNext/>
              <w:keepLines/>
              <w:spacing w:after="0"/>
              <w:jc w:val="center"/>
              <w:rPr>
                <w:rFonts w:ascii="Symbol" w:eastAsia="?? ??" w:hAnsi="Symbol" w:cs="Arial" w:hint="eastAsia"/>
                <w:b/>
                <w:sz w:val="18"/>
              </w:rPr>
            </w:pPr>
            <w:r w:rsidRPr="008C32E4">
              <w:rPr>
                <w:rFonts w:ascii="Arial" w:hAnsi="Arial" w:hint="eastAsia"/>
                <w:b/>
                <w:sz w:val="18"/>
                <w:lang w:eastAsia="zh-CN"/>
              </w:rPr>
              <w:t>Parameters</w:t>
            </w:r>
          </w:p>
        </w:tc>
        <w:tc>
          <w:tcPr>
            <w:tcW w:w="1516" w:type="dxa"/>
          </w:tcPr>
          <w:p w14:paraId="471B4E7B" w14:textId="77777777" w:rsidR="00710DB8" w:rsidRPr="008C32E4" w:rsidRDefault="00710DB8" w:rsidP="004C6C92">
            <w:pPr>
              <w:keepNext/>
              <w:keepLines/>
              <w:spacing w:after="0"/>
              <w:jc w:val="center"/>
              <w:rPr>
                <w:rFonts w:ascii="Arial" w:eastAsia="?? ??" w:hAnsi="Arial"/>
                <w:b/>
                <w:sz w:val="18"/>
              </w:rPr>
            </w:pPr>
            <w:r w:rsidRPr="008C32E4">
              <w:rPr>
                <w:rFonts w:ascii="Arial" w:hAnsi="Arial"/>
                <w:b/>
                <w:sz w:val="18"/>
              </w:rPr>
              <w:t>Test 1</w:t>
            </w:r>
          </w:p>
        </w:tc>
      </w:tr>
      <w:tr w:rsidR="00710DB8" w:rsidRPr="008C32E4" w14:paraId="0CD19A61" w14:textId="77777777" w:rsidTr="004C6C92">
        <w:trPr>
          <w:cantSplit/>
          <w:jc w:val="center"/>
        </w:trPr>
        <w:tc>
          <w:tcPr>
            <w:tcW w:w="1705" w:type="dxa"/>
          </w:tcPr>
          <w:p w14:paraId="498D6858" w14:textId="77777777" w:rsidR="00710DB8" w:rsidRPr="008C32E4" w:rsidRDefault="00710DB8" w:rsidP="004C6C92">
            <w:pPr>
              <w:keepNext/>
              <w:keepLines/>
              <w:spacing w:after="0"/>
              <w:jc w:val="center"/>
              <w:rPr>
                <w:rFonts w:ascii="Arial" w:eastAsia="?? ??" w:hAnsi="Arial" w:cs="v5.0.0"/>
                <w:sz w:val="18"/>
              </w:rPr>
            </w:pPr>
            <w:r w:rsidRPr="008C32E4">
              <w:rPr>
                <w:rFonts w:ascii="Symbol" w:eastAsia="?? ??" w:hAnsi="Symbol"/>
                <w:i/>
                <w:iCs/>
                <w:sz w:val="18"/>
              </w:rPr>
              <w:t></w:t>
            </w:r>
            <w:r w:rsidRPr="008C32E4">
              <w:rPr>
                <w:rFonts w:ascii="Arial" w:eastAsia="?? ??" w:hAnsi="Arial"/>
                <w:sz w:val="18"/>
              </w:rPr>
              <w:t xml:space="preserve"> </w:t>
            </w:r>
          </w:p>
        </w:tc>
        <w:tc>
          <w:tcPr>
            <w:tcW w:w="1516" w:type="dxa"/>
          </w:tcPr>
          <w:p w14:paraId="50E8C4C5" w14:textId="77777777" w:rsidR="00710DB8" w:rsidRPr="008C32E4" w:rsidRDefault="00710DB8" w:rsidP="004C6C92">
            <w:pPr>
              <w:keepNext/>
              <w:keepLines/>
              <w:spacing w:after="0"/>
              <w:jc w:val="center"/>
              <w:rPr>
                <w:rFonts w:ascii="Arial" w:eastAsia="?? ??" w:hAnsi="Arial" w:cs="v5.0.0"/>
                <w:sz w:val="18"/>
              </w:rPr>
            </w:pPr>
            <w:r>
              <w:rPr>
                <w:rFonts w:ascii="Arial" w:eastAsia="?? ??" w:hAnsi="Arial" w:cs="v5.0.0"/>
                <w:sz w:val="18"/>
              </w:rPr>
              <w:t>2</w:t>
            </w:r>
          </w:p>
        </w:tc>
      </w:tr>
    </w:tbl>
    <w:p w14:paraId="79C760B2" w14:textId="77777777" w:rsidR="00710DB8" w:rsidRDefault="00710DB8"/>
    <w:p w14:paraId="11820472" w14:textId="77777777" w:rsidR="00710DB8" w:rsidRDefault="00710DB8" w:rsidP="00710DB8">
      <w:pPr>
        <w:spacing w:after="0"/>
        <w:rPr>
          <w:rFonts w:eastAsia="SimSun"/>
          <w:b/>
          <w:color w:val="FF0000"/>
          <w:sz w:val="28"/>
          <w:szCs w:val="28"/>
        </w:rPr>
      </w:pPr>
      <w:r w:rsidRPr="00E70977">
        <w:rPr>
          <w:rFonts w:eastAsia="SimSun" w:hint="eastAsia"/>
          <w:b/>
          <w:color w:val="FF0000"/>
          <w:sz w:val="28"/>
          <w:szCs w:val="28"/>
        </w:rPr>
        <w:t>&lt;</w:t>
      </w:r>
      <w:r>
        <w:rPr>
          <w:rFonts w:eastAsia="SimSun"/>
          <w:b/>
          <w:color w:val="FF0000"/>
          <w:sz w:val="28"/>
          <w:szCs w:val="28"/>
        </w:rPr>
        <w:t>End</w:t>
      </w:r>
      <w:r w:rsidRPr="00E70977">
        <w:rPr>
          <w:rFonts w:eastAsia="SimSun"/>
          <w:b/>
          <w:color w:val="FF0000"/>
          <w:sz w:val="28"/>
          <w:szCs w:val="28"/>
        </w:rPr>
        <w:t xml:space="preserve"> of change</w:t>
      </w:r>
      <w:r>
        <w:rPr>
          <w:rFonts w:eastAsia="SimSun"/>
          <w:b/>
          <w:color w:val="FF0000"/>
          <w:sz w:val="28"/>
          <w:szCs w:val="28"/>
        </w:rPr>
        <w:t>1</w:t>
      </w:r>
      <w:r w:rsidRPr="00E70977">
        <w:rPr>
          <w:rFonts w:eastAsia="SimSun"/>
          <w:b/>
          <w:color w:val="FF0000"/>
          <w:sz w:val="28"/>
          <w:szCs w:val="28"/>
        </w:rPr>
        <w:t>&gt;</w:t>
      </w:r>
    </w:p>
    <w:p w14:paraId="0511A8B6" w14:textId="77777777" w:rsidR="00710DB8" w:rsidRDefault="00710DB8"/>
    <w:sectPr w:rsidR="00710D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AA5A2" w14:textId="77777777" w:rsidR="005215BD" w:rsidRDefault="005215BD" w:rsidP="008A671E">
      <w:pPr>
        <w:spacing w:after="0"/>
      </w:pPr>
      <w:r>
        <w:separator/>
      </w:r>
    </w:p>
  </w:endnote>
  <w:endnote w:type="continuationSeparator" w:id="0">
    <w:p w14:paraId="11CC4F40" w14:textId="77777777" w:rsidR="005215BD" w:rsidRDefault="005215BD" w:rsidP="008A67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4A43C" w14:textId="77777777" w:rsidR="005215BD" w:rsidRDefault="005215BD" w:rsidP="008A671E">
      <w:pPr>
        <w:spacing w:after="0"/>
      </w:pPr>
      <w:r>
        <w:separator/>
      </w:r>
    </w:p>
  </w:footnote>
  <w:footnote w:type="continuationSeparator" w:id="0">
    <w:p w14:paraId="27EDF77F" w14:textId="77777777" w:rsidR="005215BD" w:rsidRDefault="005215BD" w:rsidP="008A671E">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hananjaya Ponukumati_3">
    <w15:presenceInfo w15:providerId="None" w15:userId="Dhananjaya Ponukumati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B8"/>
    <w:rsid w:val="000134B8"/>
    <w:rsid w:val="00084830"/>
    <w:rsid w:val="00087542"/>
    <w:rsid w:val="000A4B0D"/>
    <w:rsid w:val="000E0A21"/>
    <w:rsid w:val="001308F7"/>
    <w:rsid w:val="001B558A"/>
    <w:rsid w:val="001C5A1B"/>
    <w:rsid w:val="001D2B65"/>
    <w:rsid w:val="001D6E38"/>
    <w:rsid w:val="00206720"/>
    <w:rsid w:val="002A26D1"/>
    <w:rsid w:val="002B14C4"/>
    <w:rsid w:val="002E1E4E"/>
    <w:rsid w:val="002F4361"/>
    <w:rsid w:val="00312E4A"/>
    <w:rsid w:val="00342918"/>
    <w:rsid w:val="003E4500"/>
    <w:rsid w:val="003F7E0E"/>
    <w:rsid w:val="00420890"/>
    <w:rsid w:val="00443A3C"/>
    <w:rsid w:val="004928EB"/>
    <w:rsid w:val="004A5709"/>
    <w:rsid w:val="004C529A"/>
    <w:rsid w:val="004D3411"/>
    <w:rsid w:val="004D7F2D"/>
    <w:rsid w:val="004F23C0"/>
    <w:rsid w:val="005215BD"/>
    <w:rsid w:val="00533A72"/>
    <w:rsid w:val="00540AE9"/>
    <w:rsid w:val="00552B7D"/>
    <w:rsid w:val="00621C0F"/>
    <w:rsid w:val="0062639B"/>
    <w:rsid w:val="00631003"/>
    <w:rsid w:val="0063528F"/>
    <w:rsid w:val="00635C0B"/>
    <w:rsid w:val="00700B2A"/>
    <w:rsid w:val="00710DB8"/>
    <w:rsid w:val="007636E4"/>
    <w:rsid w:val="00796A07"/>
    <w:rsid w:val="007A5909"/>
    <w:rsid w:val="007A6112"/>
    <w:rsid w:val="00851923"/>
    <w:rsid w:val="00882296"/>
    <w:rsid w:val="008A671E"/>
    <w:rsid w:val="008D121B"/>
    <w:rsid w:val="009C566B"/>
    <w:rsid w:val="009E11B8"/>
    <w:rsid w:val="009F01FC"/>
    <w:rsid w:val="00A365AB"/>
    <w:rsid w:val="00A375E1"/>
    <w:rsid w:val="00A55AB8"/>
    <w:rsid w:val="00A63783"/>
    <w:rsid w:val="00AD1E1B"/>
    <w:rsid w:val="00AE1006"/>
    <w:rsid w:val="00B358B9"/>
    <w:rsid w:val="00B72A78"/>
    <w:rsid w:val="00BA24A1"/>
    <w:rsid w:val="00BD1B50"/>
    <w:rsid w:val="00BE35AA"/>
    <w:rsid w:val="00BF6FBF"/>
    <w:rsid w:val="00C15C12"/>
    <w:rsid w:val="00C51BB9"/>
    <w:rsid w:val="00D54EDD"/>
    <w:rsid w:val="00E069DF"/>
    <w:rsid w:val="00E1087A"/>
    <w:rsid w:val="00E161C0"/>
    <w:rsid w:val="00EA3407"/>
    <w:rsid w:val="00EC18B4"/>
    <w:rsid w:val="00F600D2"/>
    <w:rsid w:val="00FB1F35"/>
    <w:rsid w:val="00FD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C74"/>
  <w15:chartTrackingRefBased/>
  <w15:docId w15:val="{9A731C3B-3868-48C9-AABE-14D1ECCD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B8"/>
    <w:pPr>
      <w:spacing w:after="180" w:line="240" w:lineRule="auto"/>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uiPriority w:val="9"/>
    <w:qFormat/>
    <w:rsid w:val="00710DB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10DB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10DB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10DB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10DB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10DB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10DB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10DB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10DB8"/>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DB8"/>
    <w:rPr>
      <w:rFonts w:eastAsiaTheme="majorEastAsia" w:cstheme="majorBidi"/>
      <w:color w:val="272727" w:themeColor="text1" w:themeTint="D8"/>
    </w:rPr>
  </w:style>
  <w:style w:type="paragraph" w:styleId="Title">
    <w:name w:val="Title"/>
    <w:basedOn w:val="Normal"/>
    <w:next w:val="Normal"/>
    <w:link w:val="TitleChar"/>
    <w:uiPriority w:val="10"/>
    <w:qFormat/>
    <w:rsid w:val="00710DB8"/>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10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DB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10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DB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10DB8"/>
    <w:rPr>
      <w:i/>
      <w:iCs/>
      <w:color w:val="404040" w:themeColor="text1" w:themeTint="BF"/>
    </w:rPr>
  </w:style>
  <w:style w:type="paragraph" w:styleId="ListParagraph">
    <w:name w:val="List Paragraph"/>
    <w:basedOn w:val="Normal"/>
    <w:uiPriority w:val="34"/>
    <w:qFormat/>
    <w:rsid w:val="00710DB8"/>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710DB8"/>
    <w:rPr>
      <w:i/>
      <w:iCs/>
      <w:color w:val="0F4761" w:themeColor="accent1" w:themeShade="BF"/>
    </w:rPr>
  </w:style>
  <w:style w:type="paragraph" w:styleId="IntenseQuote">
    <w:name w:val="Intense Quote"/>
    <w:basedOn w:val="Normal"/>
    <w:next w:val="Normal"/>
    <w:link w:val="IntenseQuoteChar"/>
    <w:uiPriority w:val="30"/>
    <w:qFormat/>
    <w:rsid w:val="00710DB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10DB8"/>
    <w:rPr>
      <w:i/>
      <w:iCs/>
      <w:color w:val="0F4761" w:themeColor="accent1" w:themeShade="BF"/>
    </w:rPr>
  </w:style>
  <w:style w:type="character" w:styleId="IntenseReference">
    <w:name w:val="Intense Reference"/>
    <w:basedOn w:val="DefaultParagraphFont"/>
    <w:uiPriority w:val="32"/>
    <w:qFormat/>
    <w:rsid w:val="00710DB8"/>
    <w:rPr>
      <w:b/>
      <w:bCs/>
      <w:smallCaps/>
      <w:color w:val="0F4761" w:themeColor="accent1" w:themeShade="BF"/>
      <w:spacing w:val="5"/>
    </w:rPr>
  </w:style>
  <w:style w:type="paragraph" w:customStyle="1" w:styleId="CRCoverPage">
    <w:name w:val="CR Cover Page"/>
    <w:rsid w:val="00710DB8"/>
    <w:pPr>
      <w:spacing w:after="120" w:line="240" w:lineRule="auto"/>
    </w:pPr>
    <w:rPr>
      <w:rFonts w:ascii="Arial" w:eastAsia="Times New Roman" w:hAnsi="Arial" w:cs="Times New Roman"/>
      <w:kern w:val="0"/>
      <w:sz w:val="20"/>
      <w:szCs w:val="20"/>
      <w:lang w:val="en-GB"/>
      <w14:ligatures w14:val="none"/>
    </w:rPr>
  </w:style>
  <w:style w:type="character" w:styleId="Hyperlink">
    <w:name w:val="Hyperlink"/>
    <w:rsid w:val="00710DB8"/>
    <w:rPr>
      <w:color w:val="0000FF"/>
      <w:u w:val="single"/>
    </w:rPr>
  </w:style>
  <w:style w:type="paragraph" w:styleId="Header">
    <w:name w:val="header"/>
    <w:basedOn w:val="Normal"/>
    <w:link w:val="HeaderChar"/>
    <w:uiPriority w:val="99"/>
    <w:unhideWhenUsed/>
    <w:rsid w:val="008A671E"/>
    <w:pPr>
      <w:tabs>
        <w:tab w:val="center" w:pos="4680"/>
        <w:tab w:val="right" w:pos="9360"/>
      </w:tabs>
      <w:spacing w:after="0"/>
    </w:pPr>
  </w:style>
  <w:style w:type="character" w:customStyle="1" w:styleId="HeaderChar">
    <w:name w:val="Header Char"/>
    <w:basedOn w:val="DefaultParagraphFont"/>
    <w:link w:val="Header"/>
    <w:uiPriority w:val="99"/>
    <w:rsid w:val="008A671E"/>
    <w:rPr>
      <w:rFonts w:ascii="Times New Roman" w:eastAsia="Times New Roman" w:hAnsi="Times New Roman" w:cs="Times New Roman"/>
      <w:kern w:val="0"/>
      <w:sz w:val="20"/>
      <w:szCs w:val="20"/>
      <w:lang w:val="en-GB"/>
      <w14:ligatures w14:val="none"/>
    </w:rPr>
  </w:style>
  <w:style w:type="paragraph" w:styleId="Footer">
    <w:name w:val="footer"/>
    <w:basedOn w:val="Normal"/>
    <w:link w:val="FooterChar"/>
    <w:uiPriority w:val="99"/>
    <w:unhideWhenUsed/>
    <w:rsid w:val="008A671E"/>
    <w:pPr>
      <w:tabs>
        <w:tab w:val="center" w:pos="4680"/>
        <w:tab w:val="right" w:pos="9360"/>
      </w:tabs>
      <w:spacing w:after="0"/>
    </w:pPr>
  </w:style>
  <w:style w:type="character" w:customStyle="1" w:styleId="FooterChar">
    <w:name w:val="Footer Char"/>
    <w:basedOn w:val="DefaultParagraphFont"/>
    <w:link w:val="Footer"/>
    <w:uiPriority w:val="99"/>
    <w:rsid w:val="008A671E"/>
    <w:rPr>
      <w:rFonts w:ascii="Times New Roman" w:eastAsia="Times New Roman" w:hAnsi="Times New Roman" w:cs="Times New Roman"/>
      <w:kern w:val="0"/>
      <w:sz w:val="20"/>
      <w:szCs w:val="20"/>
      <w:lang w:val="en-GB"/>
      <w14:ligatures w14:val="none"/>
    </w:rPr>
  </w:style>
  <w:style w:type="paragraph" w:styleId="Revision">
    <w:name w:val="Revision"/>
    <w:hidden/>
    <w:uiPriority w:val="99"/>
    <w:semiHidden/>
    <w:rsid w:val="009E11B8"/>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TAH">
    <w:name w:val="TAH"/>
    <w:basedOn w:val="Normal"/>
    <w:link w:val="TAHCar"/>
    <w:qFormat/>
    <w:rsid w:val="000A4B0D"/>
    <w:pPr>
      <w:keepNext/>
      <w:keepLines/>
      <w:spacing w:after="0"/>
      <w:jc w:val="center"/>
    </w:pPr>
    <w:rPr>
      <w:rFonts w:ascii="Arial" w:hAnsi="Arial"/>
      <w:b/>
      <w:sz w:val="18"/>
    </w:rPr>
  </w:style>
  <w:style w:type="character" w:customStyle="1" w:styleId="TAHCar">
    <w:name w:val="TAH Car"/>
    <w:link w:val="TAH"/>
    <w:qFormat/>
    <w:rsid w:val="000A4B0D"/>
    <w:rPr>
      <w:rFonts w:ascii="Arial" w:eastAsia="Times New Roman" w:hAnsi="Arial" w:cs="Times New Roman"/>
      <w:b/>
      <w:kern w:val="0"/>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968418">
      <w:bodyDiv w:val="1"/>
      <w:marLeft w:val="0"/>
      <w:marRight w:val="0"/>
      <w:marTop w:val="0"/>
      <w:marBottom w:val="0"/>
      <w:divBdr>
        <w:top w:val="none" w:sz="0" w:space="0" w:color="auto"/>
        <w:left w:val="none" w:sz="0" w:space="0" w:color="auto"/>
        <w:bottom w:val="none" w:sz="0" w:space="0" w:color="auto"/>
        <w:right w:val="none" w:sz="0" w:space="0" w:color="auto"/>
      </w:divBdr>
    </w:div>
    <w:div w:id="195671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image" Target="media/image2.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8</TotalTime>
  <Pages>5</Pages>
  <Words>988</Words>
  <Characters>5634</Characters>
  <Application>Microsoft Office Word</Application>
  <DocSecurity>0</DocSecurity>
  <Lines>46</Lines>
  <Paragraphs>13</Paragraphs>
  <ScaleCrop>false</ScaleCrop>
  <Company>Qualcomm Incorporated</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Dhananjaya Ponukumati_3</dc:creator>
  <cp:keywords/>
  <dc:description/>
  <cp:lastModifiedBy>Dhananjaya Ponukumati_3</cp:lastModifiedBy>
  <cp:revision>18</cp:revision>
  <dcterms:created xsi:type="dcterms:W3CDTF">2025-10-15T05:42:00Z</dcterms:created>
  <dcterms:modified xsi:type="dcterms:W3CDTF">2025-10-17T07:11:00Z</dcterms:modified>
</cp:coreProperties>
</file>