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005F3" w14:textId="3C3075DA" w:rsidR="002A44CA" w:rsidRPr="00223AC5" w:rsidRDefault="002A44CA" w:rsidP="002A44CA">
      <w:pPr>
        <w:tabs>
          <w:tab w:val="left" w:pos="1985"/>
        </w:tabs>
        <w:spacing w:before="60" w:after="60"/>
        <w:rPr>
          <w:rFonts w:eastAsia="宋体"/>
          <w:b/>
          <w:noProof/>
          <w:sz w:val="22"/>
          <w:szCs w:val="22"/>
          <w:lang w:eastAsia="zh-CN"/>
        </w:rPr>
      </w:pPr>
      <w:bookmarkStart w:id="0" w:name="OLE_LINK1"/>
      <w:bookmarkStart w:id="1" w:name="_Toc508617208"/>
      <w:bookmarkStart w:id="2" w:name="_Hlk132042521"/>
      <w:r w:rsidRPr="00223AC5">
        <w:rPr>
          <w:rFonts w:eastAsia="宋体"/>
          <w:b/>
          <w:noProof/>
          <w:sz w:val="22"/>
          <w:szCs w:val="22"/>
          <w:lang w:eastAsia="zh-CN"/>
        </w:rPr>
        <w:t>3GPP TSG-RAN WG4 Meeting #116</w:t>
      </w:r>
      <w:r>
        <w:rPr>
          <w:rFonts w:eastAsia="宋体"/>
          <w:b/>
          <w:noProof/>
          <w:sz w:val="22"/>
          <w:szCs w:val="22"/>
          <w:lang w:eastAsia="zh-CN"/>
        </w:rPr>
        <w:t>bis</w:t>
      </w:r>
      <w:r w:rsidRPr="00223AC5">
        <w:rPr>
          <w:rFonts w:eastAsia="宋体"/>
          <w:b/>
          <w:noProof/>
          <w:sz w:val="22"/>
          <w:szCs w:val="22"/>
          <w:lang w:eastAsia="zh-CN"/>
        </w:rPr>
        <w:tab/>
      </w:r>
      <w:r w:rsidRPr="00223AC5">
        <w:rPr>
          <w:rFonts w:eastAsia="宋体"/>
          <w:b/>
          <w:noProof/>
          <w:sz w:val="22"/>
          <w:szCs w:val="22"/>
          <w:lang w:eastAsia="zh-CN"/>
        </w:rPr>
        <w:tab/>
      </w:r>
      <w:r w:rsidRPr="00223AC5">
        <w:rPr>
          <w:rFonts w:eastAsia="宋体"/>
          <w:b/>
          <w:noProof/>
          <w:sz w:val="22"/>
          <w:szCs w:val="22"/>
          <w:lang w:eastAsia="zh-CN"/>
        </w:rPr>
        <w:tab/>
      </w:r>
      <w:r w:rsidRPr="00223AC5">
        <w:rPr>
          <w:rFonts w:eastAsia="宋体"/>
          <w:b/>
          <w:noProof/>
          <w:sz w:val="22"/>
          <w:szCs w:val="22"/>
          <w:lang w:eastAsia="zh-CN"/>
        </w:rPr>
        <w:tab/>
      </w:r>
      <w:r>
        <w:rPr>
          <w:rFonts w:eastAsia="宋体"/>
          <w:b/>
          <w:noProof/>
          <w:sz w:val="22"/>
          <w:szCs w:val="22"/>
          <w:lang w:eastAsia="zh-CN"/>
        </w:rPr>
        <w:t xml:space="preserve">                                                              </w:t>
      </w:r>
      <w:r w:rsidR="001522F2" w:rsidRPr="001522F2">
        <w:rPr>
          <w:rFonts w:eastAsia="宋体"/>
          <w:b/>
          <w:noProof/>
          <w:sz w:val="22"/>
          <w:szCs w:val="22"/>
          <w:lang w:eastAsia="zh-CN"/>
        </w:rPr>
        <w:t>R4-2513096</w:t>
      </w:r>
    </w:p>
    <w:p w14:paraId="5D40EA68" w14:textId="77777777" w:rsidR="002A44CA" w:rsidRDefault="002A44CA" w:rsidP="002A44CA">
      <w:pPr>
        <w:tabs>
          <w:tab w:val="left" w:pos="1985"/>
        </w:tabs>
        <w:spacing w:before="60" w:after="60"/>
        <w:rPr>
          <w:rFonts w:eastAsia="宋体"/>
          <w:b/>
          <w:noProof/>
          <w:sz w:val="22"/>
          <w:szCs w:val="22"/>
          <w:lang w:eastAsia="zh-CN"/>
        </w:rPr>
      </w:pPr>
      <w:r>
        <w:rPr>
          <w:rFonts w:eastAsia="宋体" w:hint="eastAsia"/>
          <w:b/>
          <w:noProof/>
          <w:sz w:val="22"/>
          <w:szCs w:val="22"/>
          <w:lang w:eastAsia="zh-CN"/>
        </w:rPr>
        <w:t>Prague</w:t>
      </w:r>
      <w:r w:rsidRPr="00223AC5">
        <w:rPr>
          <w:rFonts w:eastAsia="宋体"/>
          <w:b/>
          <w:noProof/>
          <w:sz w:val="22"/>
          <w:szCs w:val="22"/>
          <w:lang w:eastAsia="zh-CN"/>
        </w:rPr>
        <w:t xml:space="preserve">, </w:t>
      </w:r>
      <w:r w:rsidRPr="00ED3BB0">
        <w:rPr>
          <w:rFonts w:eastAsia="宋体"/>
          <w:b/>
          <w:noProof/>
          <w:sz w:val="22"/>
          <w:szCs w:val="22"/>
          <w:lang w:eastAsia="zh-CN"/>
        </w:rPr>
        <w:t>Czech Republic</w:t>
      </w:r>
      <w:r w:rsidRPr="00223AC5">
        <w:rPr>
          <w:rFonts w:eastAsia="宋体"/>
          <w:b/>
          <w:noProof/>
          <w:sz w:val="22"/>
          <w:szCs w:val="22"/>
          <w:lang w:eastAsia="zh-CN"/>
        </w:rPr>
        <w:t xml:space="preserve">, </w:t>
      </w:r>
      <w:r>
        <w:rPr>
          <w:rFonts w:eastAsia="宋体"/>
          <w:b/>
          <w:noProof/>
          <w:sz w:val="22"/>
          <w:szCs w:val="22"/>
          <w:lang w:eastAsia="zh-CN"/>
        </w:rPr>
        <w:t>October</w:t>
      </w:r>
      <w:r w:rsidRPr="00223AC5">
        <w:rPr>
          <w:rFonts w:eastAsia="宋体"/>
          <w:b/>
          <w:noProof/>
          <w:sz w:val="22"/>
          <w:szCs w:val="22"/>
          <w:lang w:eastAsia="zh-CN"/>
        </w:rPr>
        <w:t xml:space="preserve"> </w:t>
      </w:r>
      <w:r>
        <w:rPr>
          <w:rFonts w:eastAsia="宋体"/>
          <w:b/>
          <w:noProof/>
          <w:sz w:val="22"/>
          <w:szCs w:val="22"/>
          <w:lang w:eastAsia="zh-CN"/>
        </w:rPr>
        <w:t>13</w:t>
      </w:r>
      <w:r w:rsidRPr="0069100F">
        <w:rPr>
          <w:rFonts w:eastAsia="宋体"/>
          <w:b/>
          <w:noProof/>
          <w:sz w:val="22"/>
          <w:szCs w:val="22"/>
          <w:vertAlign w:val="superscript"/>
          <w:lang w:eastAsia="zh-CN"/>
        </w:rPr>
        <w:t>th</w:t>
      </w:r>
      <w:r w:rsidRPr="00223AC5">
        <w:rPr>
          <w:rFonts w:eastAsia="宋体"/>
          <w:b/>
          <w:noProof/>
          <w:sz w:val="22"/>
          <w:szCs w:val="22"/>
          <w:lang w:eastAsia="zh-CN"/>
        </w:rPr>
        <w:t xml:space="preserve"> – </w:t>
      </w:r>
      <w:r>
        <w:rPr>
          <w:rFonts w:eastAsia="宋体"/>
          <w:b/>
          <w:noProof/>
          <w:sz w:val="22"/>
          <w:szCs w:val="22"/>
          <w:lang w:eastAsia="zh-CN"/>
        </w:rPr>
        <w:t>17</w:t>
      </w:r>
      <w:r w:rsidRPr="0069100F">
        <w:rPr>
          <w:rFonts w:eastAsia="宋体"/>
          <w:b/>
          <w:noProof/>
          <w:sz w:val="22"/>
          <w:szCs w:val="22"/>
          <w:vertAlign w:val="superscript"/>
          <w:lang w:eastAsia="zh-CN"/>
        </w:rPr>
        <w:t>th</w:t>
      </w:r>
      <w:r w:rsidRPr="00223AC5">
        <w:rPr>
          <w:rFonts w:eastAsia="宋体"/>
          <w:b/>
          <w:noProof/>
          <w:sz w:val="22"/>
          <w:szCs w:val="22"/>
          <w:lang w:eastAsia="zh-CN"/>
        </w:rPr>
        <w:t>, 2025</w:t>
      </w:r>
    </w:p>
    <w:bookmarkEnd w:id="0"/>
    <w:p w14:paraId="258E325A" w14:textId="071EC5AD" w:rsidR="00E41EC4" w:rsidRPr="00E41EC4" w:rsidRDefault="00E41EC4" w:rsidP="00C342F2">
      <w:pPr>
        <w:tabs>
          <w:tab w:val="left" w:pos="1985"/>
        </w:tabs>
        <w:spacing w:before="60" w:after="60"/>
        <w:rPr>
          <w:rFonts w:eastAsia="宋体"/>
          <w:b/>
          <w:sz w:val="22"/>
          <w:szCs w:val="22"/>
        </w:rPr>
      </w:pPr>
      <w:r w:rsidRPr="00E41EC4">
        <w:rPr>
          <w:rFonts w:eastAsia="宋体"/>
          <w:b/>
          <w:sz w:val="22"/>
          <w:szCs w:val="22"/>
        </w:rPr>
        <w:t>Agenda Item:</w:t>
      </w:r>
      <w:r w:rsidRPr="00E41EC4">
        <w:rPr>
          <w:rFonts w:eastAsia="宋体"/>
          <w:b/>
          <w:sz w:val="22"/>
          <w:szCs w:val="22"/>
        </w:rPr>
        <w:tab/>
      </w:r>
      <w:r w:rsidR="002B230C">
        <w:rPr>
          <w:rFonts w:eastAsia="宋体"/>
          <w:b/>
          <w:sz w:val="22"/>
          <w:szCs w:val="22"/>
          <w:lang w:eastAsia="zh-CN"/>
        </w:rPr>
        <w:t>7</w:t>
      </w:r>
      <w:r w:rsidR="002A44CA">
        <w:rPr>
          <w:rFonts w:eastAsia="宋体"/>
          <w:b/>
          <w:sz w:val="22"/>
          <w:szCs w:val="22"/>
          <w:lang w:eastAsia="zh-CN"/>
        </w:rPr>
        <w:t>.</w:t>
      </w:r>
      <w:r w:rsidR="002B230C">
        <w:rPr>
          <w:rFonts w:eastAsia="宋体"/>
          <w:b/>
          <w:sz w:val="22"/>
          <w:szCs w:val="22"/>
          <w:lang w:eastAsia="zh-CN"/>
        </w:rPr>
        <w:t>12</w:t>
      </w:r>
      <w:r w:rsidR="002A44CA">
        <w:rPr>
          <w:rFonts w:eastAsia="宋体"/>
          <w:b/>
          <w:sz w:val="22"/>
          <w:szCs w:val="22"/>
          <w:lang w:eastAsia="zh-CN"/>
        </w:rPr>
        <w:t>.</w:t>
      </w:r>
      <w:r w:rsidR="002B230C">
        <w:rPr>
          <w:rFonts w:eastAsia="宋体"/>
          <w:b/>
          <w:sz w:val="22"/>
          <w:szCs w:val="22"/>
          <w:lang w:eastAsia="zh-CN"/>
        </w:rPr>
        <w:t>2</w:t>
      </w:r>
    </w:p>
    <w:p w14:paraId="5B2E7691" w14:textId="77777777" w:rsidR="00E41EC4" w:rsidRPr="00E41EC4" w:rsidRDefault="00E41EC4" w:rsidP="00E41EC4">
      <w:pPr>
        <w:tabs>
          <w:tab w:val="left" w:pos="1985"/>
        </w:tabs>
        <w:spacing w:before="60" w:after="60"/>
        <w:rPr>
          <w:sz w:val="22"/>
          <w:szCs w:val="22"/>
          <w:lang w:eastAsia="ja-JP"/>
        </w:rPr>
      </w:pPr>
      <w:r w:rsidRPr="00E41EC4">
        <w:rPr>
          <w:b/>
          <w:sz w:val="22"/>
          <w:szCs w:val="22"/>
        </w:rPr>
        <w:t xml:space="preserve">Source: </w:t>
      </w:r>
      <w:r w:rsidRPr="00E41EC4">
        <w:rPr>
          <w:b/>
          <w:sz w:val="22"/>
          <w:szCs w:val="22"/>
        </w:rPr>
        <w:tab/>
        <w:t>OPPO</w:t>
      </w:r>
    </w:p>
    <w:p w14:paraId="20878AA5" w14:textId="10F9844F" w:rsidR="00E41EC4" w:rsidRPr="00E41EC4" w:rsidRDefault="00E41EC4" w:rsidP="00E41EC4">
      <w:pPr>
        <w:tabs>
          <w:tab w:val="left" w:pos="1985"/>
        </w:tabs>
        <w:spacing w:before="60" w:after="60"/>
        <w:rPr>
          <w:b/>
          <w:sz w:val="22"/>
          <w:szCs w:val="22"/>
          <w:lang w:eastAsia="ja-JP"/>
        </w:rPr>
      </w:pPr>
      <w:r w:rsidRPr="00E41EC4">
        <w:rPr>
          <w:b/>
          <w:sz w:val="22"/>
          <w:szCs w:val="22"/>
        </w:rPr>
        <w:t>Title:</w:t>
      </w:r>
      <w:r w:rsidRPr="00E41EC4">
        <w:rPr>
          <w:sz w:val="22"/>
          <w:szCs w:val="22"/>
        </w:rPr>
        <w:t xml:space="preserve"> </w:t>
      </w:r>
      <w:r w:rsidRPr="00E41EC4">
        <w:rPr>
          <w:sz w:val="22"/>
          <w:szCs w:val="22"/>
        </w:rPr>
        <w:tab/>
      </w:r>
      <w:r w:rsidR="00FC55F4" w:rsidRPr="00FC55F4">
        <w:rPr>
          <w:b/>
          <w:sz w:val="22"/>
          <w:szCs w:val="22"/>
          <w:lang w:eastAsia="ja-JP"/>
        </w:rPr>
        <w:t xml:space="preserve">Simulation assumption for </w:t>
      </w:r>
      <w:r w:rsidR="00FC55F4" w:rsidRPr="00FC55F4">
        <w:rPr>
          <w:rFonts w:hint="eastAsia"/>
          <w:b/>
          <w:sz w:val="22"/>
          <w:szCs w:val="22"/>
          <w:lang w:eastAsia="ja-JP"/>
        </w:rPr>
        <w:t>measurement</w:t>
      </w:r>
      <w:r w:rsidR="00FC55F4">
        <w:rPr>
          <w:b/>
          <w:sz w:val="22"/>
          <w:szCs w:val="22"/>
          <w:lang w:eastAsia="ja-JP"/>
        </w:rPr>
        <w:t xml:space="preserve"> </w:t>
      </w:r>
      <w:r w:rsidR="00FC55F4" w:rsidRPr="00FC55F4">
        <w:rPr>
          <w:rFonts w:hint="eastAsia"/>
          <w:b/>
          <w:sz w:val="22"/>
          <w:szCs w:val="22"/>
          <w:lang w:eastAsia="ja-JP"/>
        </w:rPr>
        <w:t>prediction</w:t>
      </w:r>
      <w:r w:rsidRPr="00E41EC4">
        <w:rPr>
          <w:b/>
          <w:sz w:val="22"/>
          <w:szCs w:val="22"/>
          <w:lang w:eastAsia="ja-JP"/>
        </w:rPr>
        <w:t xml:space="preserve"> </w:t>
      </w:r>
      <w:ins w:id="3" w:author="OPPO" w:date="2025-10-15T16:03:00Z">
        <w:r w:rsidR="00163D3A">
          <w:rPr>
            <w:b/>
            <w:sz w:val="22"/>
            <w:szCs w:val="22"/>
            <w:lang w:eastAsia="ja-JP"/>
          </w:rPr>
          <w:t xml:space="preserve">and </w:t>
        </w:r>
        <w:r w:rsidR="00163D3A" w:rsidRPr="00163D3A">
          <w:rPr>
            <w:rFonts w:hint="eastAsia"/>
            <w:b/>
            <w:sz w:val="22"/>
            <w:szCs w:val="22"/>
            <w:lang w:eastAsia="ja-JP"/>
          </w:rPr>
          <w:t>indirect</w:t>
        </w:r>
        <w:r w:rsidR="00163D3A">
          <w:rPr>
            <w:b/>
            <w:sz w:val="22"/>
            <w:szCs w:val="22"/>
            <w:lang w:eastAsia="ja-JP"/>
          </w:rPr>
          <w:t xml:space="preserve"> </w:t>
        </w:r>
        <w:r w:rsidR="00163D3A" w:rsidRPr="00163D3A">
          <w:rPr>
            <w:rFonts w:hint="eastAsia"/>
            <w:b/>
            <w:sz w:val="22"/>
            <w:szCs w:val="22"/>
            <w:lang w:eastAsia="ja-JP"/>
          </w:rPr>
          <w:t>measurement</w:t>
        </w:r>
        <w:r w:rsidR="00163D3A">
          <w:rPr>
            <w:b/>
            <w:sz w:val="22"/>
            <w:szCs w:val="22"/>
            <w:lang w:eastAsia="ja-JP"/>
          </w:rPr>
          <w:t xml:space="preserve"> </w:t>
        </w:r>
        <w:r w:rsidR="00163D3A" w:rsidRPr="00163D3A">
          <w:rPr>
            <w:rFonts w:hint="eastAsia"/>
            <w:b/>
            <w:sz w:val="22"/>
            <w:szCs w:val="22"/>
            <w:lang w:eastAsia="ja-JP"/>
          </w:rPr>
          <w:t>event</w:t>
        </w:r>
        <w:r w:rsidR="00163D3A">
          <w:rPr>
            <w:b/>
            <w:sz w:val="22"/>
            <w:szCs w:val="22"/>
            <w:lang w:eastAsia="ja-JP"/>
          </w:rPr>
          <w:t xml:space="preserve"> </w:t>
        </w:r>
        <w:r w:rsidR="00163D3A" w:rsidRPr="00163D3A">
          <w:rPr>
            <w:rFonts w:hint="eastAsia"/>
            <w:b/>
            <w:sz w:val="22"/>
            <w:szCs w:val="22"/>
            <w:lang w:eastAsia="ja-JP"/>
          </w:rPr>
          <w:t>prediction</w:t>
        </w:r>
        <w:r w:rsidR="00163D3A">
          <w:rPr>
            <w:b/>
            <w:sz w:val="22"/>
            <w:szCs w:val="22"/>
            <w:lang w:eastAsia="ja-JP"/>
          </w:rPr>
          <w:t xml:space="preserve"> </w:t>
        </w:r>
      </w:ins>
      <w:r w:rsidRPr="00E41EC4">
        <w:rPr>
          <w:b/>
          <w:sz w:val="22"/>
          <w:szCs w:val="22"/>
          <w:lang w:eastAsia="ja-JP"/>
        </w:rPr>
        <w:t>for AI mobility</w:t>
      </w:r>
    </w:p>
    <w:p w14:paraId="0ADE99FC" w14:textId="77777777" w:rsidR="00E41EC4" w:rsidRPr="00E41EC4" w:rsidRDefault="00E41EC4" w:rsidP="00E41EC4">
      <w:pPr>
        <w:tabs>
          <w:tab w:val="left" w:pos="1985"/>
        </w:tabs>
        <w:spacing w:before="60" w:after="60"/>
        <w:rPr>
          <w:rFonts w:eastAsiaTheme="minorEastAsia"/>
          <w:b/>
          <w:sz w:val="22"/>
          <w:szCs w:val="22"/>
          <w:lang w:eastAsia="zh-CN"/>
        </w:rPr>
      </w:pPr>
      <w:r w:rsidRPr="00E41EC4">
        <w:rPr>
          <w:b/>
          <w:sz w:val="22"/>
          <w:szCs w:val="22"/>
        </w:rPr>
        <w:t>Document for:</w:t>
      </w:r>
      <w:r w:rsidRPr="00E41EC4">
        <w:rPr>
          <w:sz w:val="22"/>
          <w:szCs w:val="22"/>
        </w:rPr>
        <w:tab/>
      </w:r>
      <w:r w:rsidRPr="00E41EC4">
        <w:rPr>
          <w:b/>
          <w:sz w:val="22"/>
          <w:szCs w:val="22"/>
        </w:rPr>
        <w:t>Approval</w:t>
      </w:r>
    </w:p>
    <w:p w14:paraId="0896173A" w14:textId="77777777" w:rsidR="00F70C4B" w:rsidRPr="0099438A" w:rsidRDefault="00F70C4B" w:rsidP="00F70C4B">
      <w:pPr>
        <w:tabs>
          <w:tab w:val="left" w:pos="2160"/>
        </w:tabs>
        <w:spacing w:beforeLines="20" w:before="48" w:afterLines="20" w:after="48"/>
        <w:jc w:val="both"/>
        <w:rPr>
          <w:b/>
          <w:sz w:val="24"/>
          <w:szCs w:val="24"/>
        </w:rPr>
      </w:pPr>
    </w:p>
    <w:p w14:paraId="0105C1A6" w14:textId="77777777" w:rsidR="00F70C4B" w:rsidRPr="0099438A" w:rsidRDefault="00F70C4B" w:rsidP="00881EAD">
      <w:pPr>
        <w:pStyle w:val="1"/>
        <w:numPr>
          <w:ilvl w:val="0"/>
          <w:numId w:val="2"/>
        </w:numPr>
        <w:spacing w:beforeLines="20" w:before="48" w:afterLines="20" w:after="48"/>
        <w:jc w:val="both"/>
        <w:rPr>
          <w:rFonts w:ascii="Times New Roman" w:hAnsi="Times New Roman"/>
        </w:rPr>
      </w:pPr>
      <w:r w:rsidRPr="0099438A">
        <w:rPr>
          <w:rFonts w:ascii="Times New Roman" w:hAnsi="Times New Roman"/>
        </w:rPr>
        <w:t>Introduction</w:t>
      </w:r>
    </w:p>
    <w:p w14:paraId="67397A92" w14:textId="56117FA9" w:rsidR="00F70C4B" w:rsidRPr="005F4578" w:rsidRDefault="005F4578" w:rsidP="00963A22">
      <w:pPr>
        <w:spacing w:beforeLines="50" w:before="120" w:after="120"/>
        <w:rPr>
          <w:bCs/>
        </w:rPr>
      </w:pPr>
      <w:bookmarkStart w:id="4" w:name="_Hlk30969022"/>
      <w:r w:rsidRPr="005F4578">
        <w:rPr>
          <w:bCs/>
        </w:rPr>
        <w:t xml:space="preserve">In this contribution, </w:t>
      </w:r>
      <w:del w:id="5" w:author="OPPO" w:date="2025-10-15T16:04:00Z">
        <w:r w:rsidRPr="005F4578" w:rsidDel="00A43F09">
          <w:rPr>
            <w:rFonts w:hint="eastAsia"/>
            <w:bCs/>
          </w:rPr>
          <w:delText>we</w:delText>
        </w:r>
        <w:r w:rsidRPr="005F4578" w:rsidDel="00A43F09">
          <w:rPr>
            <w:bCs/>
          </w:rPr>
          <w:delText xml:space="preserve"> </w:delText>
        </w:r>
        <w:r w:rsidR="00767D8B" w:rsidDel="00A43F09">
          <w:rPr>
            <w:bCs/>
          </w:rPr>
          <w:delText>provide</w:delText>
        </w:r>
        <w:r w:rsidR="000B67AE" w:rsidDel="00A43F09">
          <w:rPr>
            <w:bCs/>
          </w:rPr>
          <w:delText xml:space="preserve"> </w:delText>
        </w:r>
      </w:del>
      <w:r w:rsidR="000B67AE" w:rsidRPr="005F541E">
        <w:rPr>
          <w:rFonts w:hint="eastAsia"/>
          <w:bCs/>
        </w:rPr>
        <w:t>the</w:t>
      </w:r>
      <w:r w:rsidR="000B67AE">
        <w:rPr>
          <w:bCs/>
        </w:rPr>
        <w:t xml:space="preserve"> </w:t>
      </w:r>
      <w:r w:rsidR="000B67AE" w:rsidRPr="005F541E">
        <w:rPr>
          <w:rFonts w:hint="eastAsia"/>
          <w:bCs/>
        </w:rPr>
        <w:t>simulation</w:t>
      </w:r>
      <w:r w:rsidR="000B67AE">
        <w:rPr>
          <w:bCs/>
        </w:rPr>
        <w:t xml:space="preserve"> </w:t>
      </w:r>
      <w:r w:rsidR="000B67AE" w:rsidRPr="005F541E">
        <w:rPr>
          <w:rFonts w:hint="eastAsia"/>
          <w:bCs/>
        </w:rPr>
        <w:t>assumptions</w:t>
      </w:r>
      <w:r w:rsidR="000B67AE">
        <w:rPr>
          <w:bCs/>
        </w:rPr>
        <w:t xml:space="preserve"> </w:t>
      </w:r>
      <w:r w:rsidR="000B67AE" w:rsidRPr="005F541E">
        <w:rPr>
          <w:rFonts w:hint="eastAsia"/>
          <w:bCs/>
        </w:rPr>
        <w:t>and</w:t>
      </w:r>
      <w:r w:rsidR="000B67AE">
        <w:rPr>
          <w:bCs/>
        </w:rPr>
        <w:t xml:space="preserve"> </w:t>
      </w:r>
      <w:r w:rsidR="000B67AE" w:rsidRPr="005F541E">
        <w:rPr>
          <w:rFonts w:hint="eastAsia"/>
          <w:bCs/>
        </w:rPr>
        <w:t>procedures</w:t>
      </w:r>
      <w:r w:rsidR="000B67AE">
        <w:rPr>
          <w:bCs/>
        </w:rPr>
        <w:t xml:space="preserve"> </w:t>
      </w:r>
      <w:r w:rsidR="000B67AE" w:rsidRPr="005F541E">
        <w:rPr>
          <w:rFonts w:hint="eastAsia"/>
          <w:bCs/>
        </w:rPr>
        <w:t>for</w:t>
      </w:r>
      <w:r w:rsidR="000B67AE">
        <w:rPr>
          <w:bCs/>
        </w:rPr>
        <w:t xml:space="preserve"> </w:t>
      </w:r>
      <w:r w:rsidR="000B67AE" w:rsidRPr="005F541E">
        <w:rPr>
          <w:rFonts w:hint="eastAsia"/>
          <w:bCs/>
        </w:rPr>
        <w:t>measurement</w:t>
      </w:r>
      <w:r w:rsidR="000B67AE">
        <w:rPr>
          <w:bCs/>
        </w:rPr>
        <w:t xml:space="preserve"> </w:t>
      </w:r>
      <w:r w:rsidR="000B67AE" w:rsidRPr="005F541E">
        <w:rPr>
          <w:rFonts w:hint="eastAsia"/>
          <w:bCs/>
        </w:rPr>
        <w:t>prediction</w:t>
      </w:r>
      <w:r w:rsidR="000B67AE">
        <w:rPr>
          <w:bCs/>
        </w:rPr>
        <w:t xml:space="preserve"> </w:t>
      </w:r>
      <w:ins w:id="6" w:author="OPPO" w:date="2025-10-15T16:05:00Z">
        <w:r w:rsidR="00732ADA" w:rsidRPr="00E96B53">
          <w:rPr>
            <w:rFonts w:hint="eastAsia"/>
            <w:bCs/>
          </w:rPr>
          <w:t>and</w:t>
        </w:r>
        <w:r w:rsidR="00732ADA">
          <w:rPr>
            <w:bCs/>
          </w:rPr>
          <w:t xml:space="preserve"> </w:t>
        </w:r>
        <w:r w:rsidR="00732ADA" w:rsidRPr="00E96B53">
          <w:rPr>
            <w:rFonts w:hint="eastAsia"/>
            <w:bCs/>
          </w:rPr>
          <w:t>indirect</w:t>
        </w:r>
        <w:r w:rsidR="00732ADA">
          <w:rPr>
            <w:bCs/>
          </w:rPr>
          <w:t xml:space="preserve"> </w:t>
        </w:r>
        <w:r w:rsidR="00732ADA" w:rsidRPr="00E96B53">
          <w:rPr>
            <w:rFonts w:hint="eastAsia"/>
            <w:bCs/>
          </w:rPr>
          <w:t>measurement</w:t>
        </w:r>
        <w:r w:rsidR="00732ADA">
          <w:rPr>
            <w:bCs/>
          </w:rPr>
          <w:t xml:space="preserve"> </w:t>
        </w:r>
        <w:r w:rsidR="00732ADA" w:rsidRPr="00E96B53">
          <w:rPr>
            <w:rFonts w:hint="eastAsia"/>
            <w:bCs/>
          </w:rPr>
          <w:t>event</w:t>
        </w:r>
        <w:r w:rsidR="00732ADA">
          <w:rPr>
            <w:bCs/>
          </w:rPr>
          <w:t xml:space="preserve"> </w:t>
        </w:r>
        <w:r w:rsidR="00732ADA" w:rsidRPr="00E96B53">
          <w:rPr>
            <w:rFonts w:hint="eastAsia"/>
            <w:bCs/>
          </w:rPr>
          <w:t>prediction</w:t>
        </w:r>
        <w:r w:rsidR="00732ADA">
          <w:rPr>
            <w:bCs/>
          </w:rPr>
          <w:t xml:space="preserve"> </w:t>
        </w:r>
      </w:ins>
      <w:r w:rsidR="000B67AE" w:rsidRPr="005F541E">
        <w:rPr>
          <w:rFonts w:hint="eastAsia"/>
          <w:bCs/>
        </w:rPr>
        <w:t>considering</w:t>
      </w:r>
      <w:r w:rsidR="000B67AE">
        <w:rPr>
          <w:bCs/>
        </w:rPr>
        <w:t xml:space="preserve"> </w:t>
      </w:r>
      <w:r w:rsidR="000B67AE" w:rsidRPr="005F541E">
        <w:rPr>
          <w:rFonts w:hint="eastAsia"/>
          <w:bCs/>
        </w:rPr>
        <w:t>the</w:t>
      </w:r>
      <w:r w:rsidR="000B67AE">
        <w:rPr>
          <w:bCs/>
        </w:rPr>
        <w:t xml:space="preserve"> </w:t>
      </w:r>
      <w:r w:rsidR="000B67AE" w:rsidRPr="005F541E">
        <w:rPr>
          <w:rFonts w:hint="eastAsia"/>
          <w:bCs/>
        </w:rPr>
        <w:t>impact</w:t>
      </w:r>
      <w:r w:rsidR="000B67AE">
        <w:rPr>
          <w:bCs/>
        </w:rPr>
        <w:t xml:space="preserve"> </w:t>
      </w:r>
      <w:r w:rsidR="000B67AE" w:rsidRPr="005F541E">
        <w:rPr>
          <w:rFonts w:hint="eastAsia"/>
          <w:bCs/>
        </w:rPr>
        <w:t>of</w:t>
      </w:r>
      <w:r w:rsidR="000B67AE">
        <w:rPr>
          <w:bCs/>
        </w:rPr>
        <w:t xml:space="preserve"> </w:t>
      </w:r>
      <w:r w:rsidR="000B67AE" w:rsidRPr="005F541E">
        <w:rPr>
          <w:rFonts w:hint="eastAsia"/>
          <w:bCs/>
        </w:rPr>
        <w:t>measurement</w:t>
      </w:r>
      <w:r w:rsidR="000B67AE">
        <w:rPr>
          <w:bCs/>
        </w:rPr>
        <w:t xml:space="preserve"> </w:t>
      </w:r>
      <w:r w:rsidR="000B67AE" w:rsidRPr="005F541E">
        <w:rPr>
          <w:rFonts w:hint="eastAsia"/>
          <w:bCs/>
        </w:rPr>
        <w:t>error</w:t>
      </w:r>
      <w:ins w:id="7" w:author="OPPO" w:date="2025-10-15T16:04:00Z">
        <w:r w:rsidR="00A43F09">
          <w:rPr>
            <w:bCs/>
          </w:rPr>
          <w:t xml:space="preserve"> </w:t>
        </w:r>
        <w:r w:rsidR="00A43F09" w:rsidRPr="00183E10">
          <w:rPr>
            <w:rFonts w:hint="eastAsia"/>
            <w:bCs/>
          </w:rPr>
          <w:t>are</w:t>
        </w:r>
        <w:r w:rsidR="00A43F09">
          <w:rPr>
            <w:bCs/>
          </w:rPr>
          <w:t xml:space="preserve"> </w:t>
        </w:r>
      </w:ins>
      <w:ins w:id="8" w:author="OPPO" w:date="2025-10-15T16:05:00Z">
        <w:r w:rsidR="00A43F09" w:rsidRPr="00183E10">
          <w:rPr>
            <w:rFonts w:hint="eastAsia"/>
            <w:bCs/>
          </w:rPr>
          <w:t>provided</w:t>
        </w:r>
      </w:ins>
      <w:r w:rsidR="000B67AE">
        <w:rPr>
          <w:bCs/>
        </w:rPr>
        <w:t xml:space="preserve">. </w:t>
      </w:r>
    </w:p>
    <w:bookmarkEnd w:id="4"/>
    <w:p w14:paraId="232010DA" w14:textId="77777777" w:rsidR="00F70C4B" w:rsidRPr="00FE7711" w:rsidRDefault="00F70C4B" w:rsidP="00F70C4B">
      <w:pPr>
        <w:pStyle w:val="00Text"/>
        <w:spacing w:beforeLines="20" w:before="48" w:afterLines="20" w:after="48" w:line="240" w:lineRule="auto"/>
        <w:rPr>
          <w:lang w:val="en-GB"/>
        </w:rPr>
      </w:pPr>
    </w:p>
    <w:p w14:paraId="3686A066" w14:textId="7C0F0398" w:rsidR="00D84E70" w:rsidRPr="00731788" w:rsidRDefault="00F70C4B" w:rsidP="00D84E70">
      <w:pPr>
        <w:pStyle w:val="1"/>
        <w:numPr>
          <w:ilvl w:val="0"/>
          <w:numId w:val="2"/>
        </w:numPr>
        <w:spacing w:beforeLines="20" w:before="48" w:afterLines="20" w:after="48"/>
        <w:jc w:val="both"/>
        <w:rPr>
          <w:rFonts w:ascii="Times New Roman" w:hAnsi="Times New Roman"/>
        </w:rPr>
      </w:pPr>
      <w:r w:rsidRPr="0099438A">
        <w:rPr>
          <w:rFonts w:ascii="Times New Roman" w:hAnsi="Times New Roman"/>
        </w:rPr>
        <w:t>Discussion</w:t>
      </w:r>
    </w:p>
    <w:p w14:paraId="2E1C4ACC" w14:textId="4DB31860" w:rsidR="008A73F3" w:rsidRPr="00C96A25" w:rsidRDefault="00F36D46" w:rsidP="00C96A25">
      <w:pPr>
        <w:rPr>
          <w:rFonts w:eastAsiaTheme="minorEastAsia"/>
          <w:lang w:eastAsia="zh-CN"/>
        </w:rPr>
      </w:pPr>
      <w:r>
        <w:rPr>
          <w:rFonts w:eastAsiaTheme="minorEastAsia"/>
          <w:lang w:eastAsia="zh-CN"/>
        </w:rPr>
        <w:t xml:space="preserve">To decide the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assumption</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measurement</w:t>
      </w:r>
      <w:r>
        <w:rPr>
          <w:rFonts w:eastAsiaTheme="minorEastAsia"/>
          <w:lang w:eastAsia="zh-CN"/>
        </w:rPr>
        <w:t xml:space="preserve"> </w:t>
      </w:r>
      <w:r>
        <w:rPr>
          <w:rFonts w:eastAsiaTheme="minorEastAsia" w:hint="eastAsia"/>
          <w:lang w:eastAsia="zh-CN"/>
        </w:rPr>
        <w:t>prediction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FR</w:t>
      </w:r>
      <w:r>
        <w:rPr>
          <w:rFonts w:eastAsiaTheme="minorEastAsia"/>
          <w:lang w:eastAsia="zh-CN"/>
        </w:rPr>
        <w:t xml:space="preserve">1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FR</w:t>
      </w:r>
      <w:r>
        <w:rPr>
          <w:rFonts w:eastAsiaTheme="minorEastAsia"/>
          <w:lang w:eastAsia="zh-CN"/>
        </w:rPr>
        <w:t xml:space="preserve">2,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assumption</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RAN</w:t>
      </w:r>
      <w:r>
        <w:rPr>
          <w:rFonts w:eastAsiaTheme="minorEastAsia"/>
          <w:lang w:eastAsia="zh-CN"/>
        </w:rPr>
        <w:t>2</w:t>
      </w:r>
      <w:r w:rsidR="007D34C0">
        <w:rPr>
          <w:rFonts w:eastAsiaTheme="minorEastAsia"/>
          <w:lang w:eastAsia="zh-CN"/>
        </w:rPr>
        <w:t xml:space="preserve"> evaluation [3]</w:t>
      </w:r>
      <w:r>
        <w:rPr>
          <w:rFonts w:eastAsiaTheme="minorEastAsia"/>
          <w:lang w:eastAsia="zh-CN"/>
        </w:rPr>
        <w:t xml:space="preserve"> </w:t>
      </w:r>
      <w:r w:rsidR="00D74AE7">
        <w:rPr>
          <w:rFonts w:eastAsiaTheme="minorEastAsia"/>
          <w:lang w:eastAsia="zh-CN"/>
        </w:rPr>
        <w:t xml:space="preserve">in </w:t>
      </w:r>
      <w:r w:rsidR="00D74AE7">
        <w:rPr>
          <w:rFonts w:eastAsiaTheme="minorEastAsia" w:hint="eastAsia"/>
          <w:lang w:eastAsia="zh-CN"/>
        </w:rPr>
        <w:t>study</w:t>
      </w:r>
      <w:r w:rsidR="00D74AE7">
        <w:rPr>
          <w:rFonts w:eastAsiaTheme="minorEastAsia"/>
          <w:lang w:eastAsia="zh-CN"/>
        </w:rPr>
        <w:t xml:space="preserve"> </w:t>
      </w:r>
      <w:r w:rsidR="00D74AE7">
        <w:rPr>
          <w:rFonts w:eastAsiaTheme="minorEastAsia" w:hint="eastAsia"/>
          <w:lang w:eastAsia="zh-CN"/>
        </w:rPr>
        <w:t>item</w:t>
      </w:r>
      <w:r w:rsidR="00D74AE7">
        <w:rPr>
          <w:rFonts w:eastAsiaTheme="minorEastAsia"/>
          <w:lang w:eastAsia="zh-CN"/>
        </w:rPr>
        <w:t xml:space="preserve"> </w:t>
      </w:r>
      <w:r>
        <w:rPr>
          <w:rFonts w:eastAsiaTheme="minorEastAsia" w:hint="eastAsia"/>
          <w:lang w:eastAsia="zh-CN"/>
        </w:rPr>
        <w:t xml:space="preserve">and </w:t>
      </w:r>
      <w:r w:rsidR="00D74AE7">
        <w:rPr>
          <w:rFonts w:eastAsiaTheme="minorEastAsia" w:hint="eastAsia"/>
          <w:lang w:eastAsia="zh-CN"/>
        </w:rPr>
        <w:t>in</w:t>
      </w:r>
      <w:r w:rsidR="00D74AE7">
        <w:rPr>
          <w:rFonts w:eastAsiaTheme="minorEastAsia"/>
          <w:lang w:eastAsia="zh-CN"/>
        </w:rPr>
        <w:t xml:space="preserve"> </w:t>
      </w:r>
      <w:r w:rsidR="00CB22AF">
        <w:rPr>
          <w:rFonts w:eastAsiaTheme="minorEastAsia"/>
          <w:lang w:eastAsia="zh-CN"/>
        </w:rPr>
        <w:t xml:space="preserve">Rel-19 </w:t>
      </w:r>
      <w:r>
        <w:rPr>
          <w:rFonts w:eastAsiaTheme="minorEastAsia" w:hint="eastAsia"/>
          <w:lang w:eastAsia="zh-CN"/>
        </w:rPr>
        <w:t>AI</w:t>
      </w:r>
      <w:r>
        <w:rPr>
          <w:rFonts w:eastAsiaTheme="minorEastAsia"/>
          <w:lang w:eastAsia="zh-CN"/>
        </w:rPr>
        <w:t xml:space="preserve"> </w:t>
      </w:r>
      <w:r>
        <w:rPr>
          <w:rFonts w:eastAsiaTheme="minorEastAsia" w:hint="eastAsia"/>
          <w:lang w:eastAsia="zh-CN"/>
        </w:rPr>
        <w:t>beam</w:t>
      </w:r>
      <w:r>
        <w:rPr>
          <w:rFonts w:eastAsiaTheme="minorEastAsia"/>
          <w:lang w:eastAsia="zh-CN"/>
        </w:rPr>
        <w:t xml:space="preserve"> </w:t>
      </w:r>
      <w:r>
        <w:rPr>
          <w:rFonts w:eastAsiaTheme="minorEastAsia" w:hint="eastAsia"/>
          <w:lang w:eastAsia="zh-CN"/>
        </w:rPr>
        <w:t>management</w:t>
      </w:r>
      <w:r w:rsidR="004779F6">
        <w:rPr>
          <w:rFonts w:eastAsiaTheme="minorEastAsia"/>
          <w:lang w:eastAsia="zh-CN"/>
        </w:rPr>
        <w:t xml:space="preserve"> </w:t>
      </w:r>
      <w:r w:rsidR="004779F6">
        <w:rPr>
          <w:rFonts w:eastAsiaTheme="minorEastAsia" w:hint="eastAsia"/>
          <w:lang w:eastAsia="zh-CN"/>
        </w:rPr>
        <w:t>use</w:t>
      </w:r>
      <w:r w:rsidR="004779F6">
        <w:rPr>
          <w:rFonts w:eastAsiaTheme="minorEastAsia"/>
          <w:lang w:eastAsia="zh-CN"/>
        </w:rPr>
        <w:t xml:space="preserve"> </w:t>
      </w:r>
      <w:r w:rsidR="004779F6">
        <w:rPr>
          <w:rFonts w:eastAsiaTheme="minorEastAsia" w:hint="eastAsia"/>
          <w:lang w:eastAsia="zh-CN"/>
        </w:rPr>
        <w:t>case</w:t>
      </w:r>
      <w:r>
        <w:rPr>
          <w:rFonts w:eastAsiaTheme="minorEastAsia"/>
          <w:lang w:eastAsia="zh-CN"/>
        </w:rPr>
        <w:t xml:space="preserve"> </w:t>
      </w:r>
      <w:r w:rsidR="007D34C0">
        <w:rPr>
          <w:rFonts w:eastAsiaTheme="minorEastAsia"/>
          <w:lang w:eastAsia="zh-CN"/>
        </w:rPr>
        <w:t xml:space="preserve">[4]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xml:space="preserve">. </w:t>
      </w:r>
    </w:p>
    <w:p w14:paraId="3D56F1BF" w14:textId="77777777" w:rsidR="008F601B" w:rsidRDefault="008F601B" w:rsidP="008F601B">
      <w:pPr>
        <w:pStyle w:val="2"/>
        <w:rPr>
          <w:lang w:eastAsia="zh-CN"/>
        </w:rPr>
      </w:pPr>
      <w:r>
        <w:rPr>
          <w:lang w:eastAsia="zh-CN"/>
        </w:rPr>
        <w:t xml:space="preserve">2.1 </w:t>
      </w:r>
      <w:commentRangeStart w:id="9"/>
      <w:r>
        <w:rPr>
          <w:lang w:eastAsia="zh-CN"/>
        </w:rPr>
        <w:t>Scenarios</w:t>
      </w:r>
      <w:commentRangeEnd w:id="9"/>
      <w:r w:rsidR="00187375">
        <w:rPr>
          <w:rStyle w:val="af3"/>
          <w:rFonts w:ascii="Times New Roman" w:hAnsi="Times New Roman"/>
        </w:rPr>
        <w:commentReference w:id="9"/>
      </w:r>
      <w:r>
        <w:rPr>
          <w:lang w:eastAsia="zh-CN"/>
        </w:rPr>
        <w:t xml:space="preserve"> and sub-use cases</w:t>
      </w:r>
    </w:p>
    <w:p w14:paraId="14032E9D" w14:textId="0D074CDA" w:rsidR="000215AC" w:rsidRPr="000215AC" w:rsidRDefault="008F601B" w:rsidP="008F601B">
      <w:pPr>
        <w:rPr>
          <w:rFonts w:eastAsiaTheme="minorEastAsia"/>
          <w:lang w:eastAsia="zh-CN"/>
        </w:rPr>
      </w:pPr>
      <w:r>
        <w:rPr>
          <w:rFonts w:eastAsiaTheme="minorEastAsia"/>
          <w:lang w:eastAsia="zh-CN"/>
        </w:rPr>
        <w:t>T</w:t>
      </w:r>
      <w:r>
        <w:rPr>
          <w:rFonts w:eastAsiaTheme="minorEastAsia" w:hint="eastAsia"/>
          <w:lang w:eastAsia="zh-CN"/>
        </w:rPr>
        <w:t>he</w:t>
      </w:r>
      <w:r>
        <w:rPr>
          <w:rFonts w:eastAsiaTheme="minorEastAsia"/>
          <w:lang w:eastAsia="zh-CN"/>
        </w:rPr>
        <w:t xml:space="preserve"> </w:t>
      </w:r>
      <w:r>
        <w:rPr>
          <w:rFonts w:eastAsiaTheme="minorEastAsia" w:hint="eastAsia"/>
          <w:lang w:eastAsia="zh-CN"/>
        </w:rPr>
        <w:t>following</w:t>
      </w:r>
      <w:r>
        <w:rPr>
          <w:rFonts w:eastAsiaTheme="minorEastAsia"/>
          <w:lang w:eastAsia="zh-CN"/>
        </w:rPr>
        <w:t xml:space="preserve"> </w:t>
      </w:r>
      <w:r>
        <w:rPr>
          <w:rFonts w:eastAsiaTheme="minorEastAsia" w:hint="eastAsia"/>
          <w:lang w:eastAsia="zh-CN"/>
        </w:rPr>
        <w:t>scenarios</w:t>
      </w:r>
      <w:r>
        <w:rPr>
          <w:rFonts w:eastAsiaTheme="minorEastAsia"/>
          <w:lang w:eastAsia="zh-CN"/>
        </w:rPr>
        <w:t xml:space="preserve"> </w:t>
      </w:r>
      <w:del w:id="10" w:author="OPPO" w:date="2025-10-15T16:09:00Z">
        <w:r w:rsidR="000F22A3" w:rsidDel="00923409">
          <w:rPr>
            <w:rFonts w:eastAsiaTheme="minorEastAsia"/>
            <w:lang w:eastAsia="zh-CN"/>
          </w:rPr>
          <w:delText xml:space="preserve">as defined in TR 38.744 </w:delText>
        </w:r>
      </w:del>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evaluated</w:t>
      </w:r>
      <w:r>
        <w:rPr>
          <w:rFonts w:eastAsiaTheme="minorEastAsia"/>
          <w:lang w:eastAsia="zh-CN"/>
        </w:rPr>
        <w:t xml:space="preserve">: </w:t>
      </w:r>
    </w:p>
    <w:p w14:paraId="4B29DB46" w14:textId="25496609" w:rsidR="008F601B" w:rsidRPr="006548E7" w:rsidDel="00923409" w:rsidRDefault="008F601B" w:rsidP="008F601B">
      <w:pPr>
        <w:pStyle w:val="TH"/>
        <w:overflowPunct w:val="0"/>
        <w:autoSpaceDE w:val="0"/>
        <w:autoSpaceDN w:val="0"/>
        <w:adjustRightInd w:val="0"/>
        <w:textAlignment w:val="baseline"/>
        <w:rPr>
          <w:del w:id="11" w:author="OPPO" w:date="2025-10-15T16:10:00Z"/>
          <w:rFonts w:eastAsia="Times New Roman"/>
          <w:lang w:eastAsia="zh-CN"/>
        </w:rPr>
      </w:pPr>
      <w:del w:id="12" w:author="OPPO" w:date="2025-10-15T16:10:00Z">
        <w:r w:rsidRPr="006548E7" w:rsidDel="00923409">
          <w:rPr>
            <w:rFonts w:eastAsia="Times New Roman"/>
            <w:lang w:eastAsia="zh-CN"/>
          </w:rPr>
          <w:delText xml:space="preserve">Table 2.1-1: </w:delText>
        </w:r>
        <w:r w:rsidDel="00923409">
          <w:rPr>
            <w:rFonts w:eastAsia="Times New Roman"/>
            <w:lang w:eastAsia="zh-CN"/>
          </w:rPr>
          <w:delText>E</w:delText>
        </w:r>
        <w:r w:rsidRPr="006548E7" w:rsidDel="00923409">
          <w:rPr>
            <w:rFonts w:eastAsia="Times New Roman"/>
            <w:lang w:eastAsia="zh-CN"/>
          </w:rPr>
          <w:delText>valuation scenarios</w:delText>
        </w:r>
      </w:del>
    </w:p>
    <w:tbl>
      <w:tblPr>
        <w:tblStyle w:val="af9"/>
        <w:tblW w:w="6254" w:type="dxa"/>
        <w:jc w:val="center"/>
        <w:tblLook w:val="04A0" w:firstRow="1" w:lastRow="0" w:firstColumn="1" w:lastColumn="0" w:noHBand="0" w:noVBand="1"/>
      </w:tblPr>
      <w:tblGrid>
        <w:gridCol w:w="1147"/>
        <w:gridCol w:w="3768"/>
        <w:gridCol w:w="1339"/>
      </w:tblGrid>
      <w:tr w:rsidR="00675E38" w:rsidRPr="00593345" w:rsidDel="00923409" w14:paraId="01313A93" w14:textId="0877DEC9" w:rsidTr="00EE32C2">
        <w:trPr>
          <w:jc w:val="center"/>
          <w:del w:id="13" w:author="OPPO" w:date="2025-10-15T16:10:00Z"/>
        </w:trPr>
        <w:tc>
          <w:tcPr>
            <w:tcW w:w="1147" w:type="dxa"/>
          </w:tcPr>
          <w:p w14:paraId="50F9B664" w14:textId="16B2DAC9" w:rsidR="00675E38" w:rsidRPr="00593345" w:rsidDel="00923409" w:rsidRDefault="00675E38" w:rsidP="00EE32C2">
            <w:pPr>
              <w:pStyle w:val="TAH"/>
              <w:overflowPunct w:val="0"/>
              <w:autoSpaceDE w:val="0"/>
              <w:autoSpaceDN w:val="0"/>
              <w:adjustRightInd w:val="0"/>
              <w:textAlignment w:val="baseline"/>
              <w:rPr>
                <w:del w:id="14" w:author="OPPO" w:date="2025-10-15T16:10:00Z"/>
                <w:rFonts w:ascii="Times New Roman" w:eastAsiaTheme="minorEastAsia" w:hAnsi="Times New Roman"/>
                <w:bCs/>
                <w:sz w:val="20"/>
                <w:lang w:eastAsia="zh-CN"/>
              </w:rPr>
            </w:pPr>
            <w:del w:id="15" w:author="OPPO" w:date="2025-10-15T16:10:00Z">
              <w:r w:rsidRPr="00593345" w:rsidDel="00923409">
                <w:rPr>
                  <w:rFonts w:ascii="Times New Roman" w:eastAsiaTheme="minorEastAsia" w:hAnsi="Times New Roman"/>
                  <w:bCs/>
                  <w:sz w:val="20"/>
                  <w:lang w:eastAsia="zh-CN"/>
                </w:rPr>
                <w:delText>Scenario number</w:delText>
              </w:r>
            </w:del>
          </w:p>
        </w:tc>
        <w:tc>
          <w:tcPr>
            <w:tcW w:w="3771" w:type="dxa"/>
          </w:tcPr>
          <w:p w14:paraId="16D70D92" w14:textId="58E0064E" w:rsidR="00675E38" w:rsidRPr="00593345" w:rsidDel="00923409" w:rsidRDefault="00675E38" w:rsidP="00EE32C2">
            <w:pPr>
              <w:pStyle w:val="TAH"/>
              <w:overflowPunct w:val="0"/>
              <w:autoSpaceDE w:val="0"/>
              <w:autoSpaceDN w:val="0"/>
              <w:adjustRightInd w:val="0"/>
              <w:textAlignment w:val="baseline"/>
              <w:rPr>
                <w:del w:id="16" w:author="OPPO" w:date="2025-10-15T16:10:00Z"/>
                <w:rFonts w:ascii="Times New Roman" w:eastAsiaTheme="minorEastAsia" w:hAnsi="Times New Roman"/>
                <w:bCs/>
                <w:sz w:val="20"/>
                <w:lang w:eastAsia="zh-CN"/>
              </w:rPr>
            </w:pPr>
            <w:del w:id="17" w:author="OPPO" w:date="2025-10-15T16:10:00Z">
              <w:r w:rsidRPr="00593345" w:rsidDel="00923409">
                <w:rPr>
                  <w:rFonts w:ascii="Times New Roman" w:eastAsiaTheme="minorEastAsia" w:hAnsi="Times New Roman"/>
                  <w:bCs/>
                  <w:sz w:val="20"/>
                  <w:lang w:eastAsia="zh-CN"/>
                </w:rPr>
                <w:delText>Evaluation scenario</w:delText>
              </w:r>
            </w:del>
          </w:p>
        </w:tc>
        <w:tc>
          <w:tcPr>
            <w:tcW w:w="1336" w:type="dxa"/>
          </w:tcPr>
          <w:p w14:paraId="53305B73" w14:textId="4227B5D7" w:rsidR="00675E38" w:rsidRPr="00593345" w:rsidDel="00923409" w:rsidRDefault="00675E38" w:rsidP="00EE32C2">
            <w:pPr>
              <w:pStyle w:val="TAH"/>
              <w:overflowPunct w:val="0"/>
              <w:autoSpaceDE w:val="0"/>
              <w:autoSpaceDN w:val="0"/>
              <w:adjustRightInd w:val="0"/>
              <w:textAlignment w:val="baseline"/>
              <w:rPr>
                <w:del w:id="18" w:author="OPPO" w:date="2025-10-15T16:10:00Z"/>
                <w:rFonts w:ascii="Times New Roman" w:eastAsiaTheme="minorEastAsia" w:hAnsi="Times New Roman"/>
                <w:bCs/>
                <w:sz w:val="20"/>
                <w:lang w:eastAsia="zh-CN"/>
              </w:rPr>
            </w:pPr>
            <w:del w:id="19" w:author="OPPO" w:date="2025-10-15T16:10:00Z">
              <w:r w:rsidRPr="00593345" w:rsidDel="00923409">
                <w:rPr>
                  <w:rFonts w:ascii="Times New Roman" w:eastAsiaTheme="minorEastAsia" w:hAnsi="Times New Roman"/>
                  <w:bCs/>
                  <w:sz w:val="20"/>
                  <w:lang w:eastAsia="zh-CN"/>
                </w:rPr>
                <w:delText>Methodology</w:delText>
              </w:r>
            </w:del>
          </w:p>
        </w:tc>
      </w:tr>
      <w:tr w:rsidR="00675E38" w:rsidRPr="00593345" w:rsidDel="00923409" w14:paraId="29BD1105" w14:textId="1B2ABA7B" w:rsidTr="00EE32C2">
        <w:trPr>
          <w:jc w:val="center"/>
          <w:del w:id="20" w:author="OPPO" w:date="2025-10-15T16:10:00Z"/>
        </w:trPr>
        <w:tc>
          <w:tcPr>
            <w:tcW w:w="1147" w:type="dxa"/>
          </w:tcPr>
          <w:p w14:paraId="58A0CD2D" w14:textId="1EA9319C" w:rsidR="00675E38" w:rsidRPr="00593345" w:rsidDel="00923409" w:rsidRDefault="00675E38" w:rsidP="00EE32C2">
            <w:pPr>
              <w:pStyle w:val="TAC"/>
              <w:overflowPunct w:val="0"/>
              <w:autoSpaceDE w:val="0"/>
              <w:autoSpaceDN w:val="0"/>
              <w:adjustRightInd w:val="0"/>
              <w:textAlignment w:val="baseline"/>
              <w:rPr>
                <w:del w:id="21" w:author="OPPO" w:date="2025-10-15T16:10:00Z"/>
                <w:rFonts w:ascii="Times New Roman" w:eastAsiaTheme="minorEastAsia" w:hAnsi="Times New Roman"/>
                <w:sz w:val="20"/>
                <w:lang w:eastAsia="zh-CN"/>
              </w:rPr>
            </w:pPr>
            <w:del w:id="22" w:author="OPPO" w:date="2025-10-15T16:10:00Z">
              <w:r w:rsidRPr="00593345" w:rsidDel="00923409">
                <w:rPr>
                  <w:rFonts w:ascii="Times New Roman" w:eastAsiaTheme="minorEastAsia" w:hAnsi="Times New Roman"/>
                  <w:sz w:val="20"/>
                  <w:lang w:eastAsia="zh-CN"/>
                </w:rPr>
                <w:delText>1</w:delText>
              </w:r>
            </w:del>
          </w:p>
        </w:tc>
        <w:tc>
          <w:tcPr>
            <w:tcW w:w="3771" w:type="dxa"/>
          </w:tcPr>
          <w:p w14:paraId="2BEC24E5" w14:textId="5E8EB070" w:rsidR="00675E38" w:rsidRPr="00593345" w:rsidDel="00923409" w:rsidRDefault="00675E38" w:rsidP="00EE32C2">
            <w:pPr>
              <w:pStyle w:val="TAC"/>
              <w:overflowPunct w:val="0"/>
              <w:autoSpaceDE w:val="0"/>
              <w:autoSpaceDN w:val="0"/>
              <w:adjustRightInd w:val="0"/>
              <w:textAlignment w:val="baseline"/>
              <w:rPr>
                <w:del w:id="23" w:author="OPPO" w:date="2025-10-15T16:10:00Z"/>
                <w:rFonts w:ascii="Times New Roman" w:eastAsiaTheme="minorEastAsia" w:hAnsi="Times New Roman"/>
                <w:sz w:val="20"/>
                <w:lang w:eastAsia="zh-CN"/>
              </w:rPr>
            </w:pPr>
            <w:del w:id="24" w:author="OPPO" w:date="2025-10-15T16:10:00Z">
              <w:r w:rsidRPr="00593345" w:rsidDel="00923409">
                <w:rPr>
                  <w:rFonts w:ascii="Times New Roman" w:eastAsiaTheme="minorEastAsia" w:hAnsi="Times New Roman"/>
                  <w:sz w:val="20"/>
                  <w:lang w:eastAsia="zh-CN"/>
                </w:rPr>
                <w:delText>FR1 to FR1 intra-frequency temporal domain case A</w:delText>
              </w:r>
            </w:del>
          </w:p>
        </w:tc>
        <w:tc>
          <w:tcPr>
            <w:tcW w:w="1336" w:type="dxa"/>
          </w:tcPr>
          <w:p w14:paraId="1D503990" w14:textId="44C02A7C" w:rsidR="00675E38" w:rsidRPr="00593345" w:rsidDel="00923409" w:rsidRDefault="00675E38" w:rsidP="00EE32C2">
            <w:pPr>
              <w:pStyle w:val="TAC"/>
              <w:overflowPunct w:val="0"/>
              <w:autoSpaceDE w:val="0"/>
              <w:autoSpaceDN w:val="0"/>
              <w:adjustRightInd w:val="0"/>
              <w:textAlignment w:val="baseline"/>
              <w:rPr>
                <w:del w:id="25" w:author="OPPO" w:date="2025-10-15T16:10:00Z"/>
                <w:rFonts w:ascii="Times New Roman" w:eastAsiaTheme="minorEastAsia" w:hAnsi="Times New Roman"/>
                <w:sz w:val="20"/>
                <w:lang w:eastAsia="zh-CN"/>
              </w:rPr>
            </w:pPr>
            <w:del w:id="26" w:author="OPPO" w:date="2025-10-15T16:10:00Z">
              <w:r w:rsidRPr="00593345" w:rsidDel="00923409">
                <w:rPr>
                  <w:rFonts w:ascii="Times New Roman" w:eastAsiaTheme="minorEastAsia" w:hAnsi="Times New Roman" w:hint="eastAsia"/>
                  <w:sz w:val="20"/>
                  <w:lang w:eastAsia="zh-CN"/>
                </w:rPr>
                <w:delText>intra-cell</w:delText>
              </w:r>
            </w:del>
          </w:p>
        </w:tc>
      </w:tr>
      <w:tr w:rsidR="00675E38" w:rsidRPr="00593345" w:rsidDel="00923409" w14:paraId="29371B64" w14:textId="3384512E" w:rsidTr="00EE32C2">
        <w:trPr>
          <w:jc w:val="center"/>
          <w:del w:id="27" w:author="OPPO" w:date="2025-10-15T16:10:00Z"/>
        </w:trPr>
        <w:tc>
          <w:tcPr>
            <w:tcW w:w="1147" w:type="dxa"/>
          </w:tcPr>
          <w:p w14:paraId="5542C023" w14:textId="3A82F81C" w:rsidR="00675E38" w:rsidRPr="00593345" w:rsidDel="00923409" w:rsidRDefault="00675E38" w:rsidP="00EE32C2">
            <w:pPr>
              <w:pStyle w:val="TAC"/>
              <w:overflowPunct w:val="0"/>
              <w:autoSpaceDE w:val="0"/>
              <w:autoSpaceDN w:val="0"/>
              <w:adjustRightInd w:val="0"/>
              <w:textAlignment w:val="baseline"/>
              <w:rPr>
                <w:del w:id="28" w:author="OPPO" w:date="2025-10-15T16:10:00Z"/>
                <w:rFonts w:ascii="Times New Roman" w:eastAsiaTheme="minorEastAsia" w:hAnsi="Times New Roman"/>
                <w:sz w:val="20"/>
                <w:lang w:eastAsia="zh-CN"/>
              </w:rPr>
            </w:pPr>
            <w:del w:id="29" w:author="OPPO" w:date="2025-10-15T16:10:00Z">
              <w:r w:rsidRPr="00593345" w:rsidDel="00923409">
                <w:rPr>
                  <w:rFonts w:ascii="Times New Roman" w:eastAsiaTheme="minorEastAsia" w:hAnsi="Times New Roman"/>
                  <w:sz w:val="20"/>
                  <w:lang w:eastAsia="zh-CN"/>
                </w:rPr>
                <w:delText>2</w:delText>
              </w:r>
            </w:del>
          </w:p>
        </w:tc>
        <w:tc>
          <w:tcPr>
            <w:tcW w:w="3771" w:type="dxa"/>
          </w:tcPr>
          <w:p w14:paraId="7CD1D7F3" w14:textId="6E33DF2E" w:rsidR="00675E38" w:rsidRPr="00593345" w:rsidDel="00923409" w:rsidRDefault="00675E38" w:rsidP="00EE32C2">
            <w:pPr>
              <w:pStyle w:val="TAC"/>
              <w:overflowPunct w:val="0"/>
              <w:autoSpaceDE w:val="0"/>
              <w:autoSpaceDN w:val="0"/>
              <w:adjustRightInd w:val="0"/>
              <w:textAlignment w:val="baseline"/>
              <w:rPr>
                <w:del w:id="30" w:author="OPPO" w:date="2025-10-15T16:10:00Z"/>
                <w:rFonts w:ascii="Times New Roman" w:eastAsiaTheme="minorEastAsia" w:hAnsi="Times New Roman"/>
                <w:sz w:val="20"/>
                <w:lang w:eastAsia="zh-CN"/>
              </w:rPr>
            </w:pPr>
            <w:del w:id="31" w:author="OPPO" w:date="2025-10-15T16:10:00Z">
              <w:r w:rsidRPr="00593345" w:rsidDel="00923409">
                <w:rPr>
                  <w:rFonts w:ascii="Times New Roman" w:eastAsiaTheme="minorEastAsia" w:hAnsi="Times New Roman"/>
                  <w:sz w:val="20"/>
                  <w:lang w:eastAsia="zh-CN"/>
                </w:rPr>
                <w:delText>FR1 to FR1 intra-frequency temporal domain case B</w:delText>
              </w:r>
            </w:del>
          </w:p>
        </w:tc>
        <w:tc>
          <w:tcPr>
            <w:tcW w:w="1336" w:type="dxa"/>
          </w:tcPr>
          <w:p w14:paraId="1956924C" w14:textId="155D3343" w:rsidR="00675E38" w:rsidRPr="00593345" w:rsidDel="00923409" w:rsidRDefault="00675E38" w:rsidP="00EE32C2">
            <w:pPr>
              <w:pStyle w:val="TAC"/>
              <w:overflowPunct w:val="0"/>
              <w:autoSpaceDE w:val="0"/>
              <w:autoSpaceDN w:val="0"/>
              <w:adjustRightInd w:val="0"/>
              <w:textAlignment w:val="baseline"/>
              <w:rPr>
                <w:del w:id="32" w:author="OPPO" w:date="2025-10-15T16:10:00Z"/>
                <w:rFonts w:ascii="Times New Roman" w:eastAsiaTheme="minorEastAsia" w:hAnsi="Times New Roman"/>
                <w:sz w:val="20"/>
                <w:lang w:eastAsia="zh-CN"/>
              </w:rPr>
            </w:pPr>
            <w:del w:id="33" w:author="OPPO" w:date="2025-10-15T16:10:00Z">
              <w:r w:rsidRPr="00593345" w:rsidDel="00923409">
                <w:rPr>
                  <w:rFonts w:ascii="Times New Roman" w:eastAsiaTheme="minorEastAsia" w:hAnsi="Times New Roman"/>
                  <w:sz w:val="20"/>
                  <w:lang w:eastAsia="zh-CN"/>
                </w:rPr>
                <w:delText>Intra-cell</w:delText>
              </w:r>
            </w:del>
          </w:p>
        </w:tc>
      </w:tr>
      <w:tr w:rsidR="00675E38" w:rsidRPr="00593345" w:rsidDel="00923409" w14:paraId="3AA63B9E" w14:textId="382EC4CE" w:rsidTr="00EE32C2">
        <w:trPr>
          <w:jc w:val="center"/>
          <w:del w:id="34" w:author="OPPO" w:date="2025-10-15T16:10:00Z"/>
        </w:trPr>
        <w:tc>
          <w:tcPr>
            <w:tcW w:w="1147" w:type="dxa"/>
          </w:tcPr>
          <w:p w14:paraId="4222A47E" w14:textId="6FCE21EE" w:rsidR="00675E38" w:rsidRPr="00593345" w:rsidDel="00923409" w:rsidRDefault="00675E38" w:rsidP="00EE32C2">
            <w:pPr>
              <w:pStyle w:val="TAC"/>
              <w:overflowPunct w:val="0"/>
              <w:autoSpaceDE w:val="0"/>
              <w:autoSpaceDN w:val="0"/>
              <w:adjustRightInd w:val="0"/>
              <w:textAlignment w:val="baseline"/>
              <w:rPr>
                <w:del w:id="35" w:author="OPPO" w:date="2025-10-15T16:10:00Z"/>
                <w:rFonts w:ascii="Times New Roman" w:eastAsiaTheme="minorEastAsia" w:hAnsi="Times New Roman"/>
                <w:sz w:val="20"/>
                <w:lang w:eastAsia="zh-CN"/>
              </w:rPr>
            </w:pPr>
            <w:del w:id="36" w:author="OPPO" w:date="2025-10-15T16:10:00Z">
              <w:r w:rsidRPr="00593345" w:rsidDel="00923409">
                <w:rPr>
                  <w:rFonts w:ascii="Times New Roman" w:eastAsiaTheme="minorEastAsia" w:hAnsi="Times New Roman"/>
                  <w:sz w:val="20"/>
                  <w:lang w:eastAsia="zh-CN"/>
                </w:rPr>
                <w:delText>3</w:delText>
              </w:r>
            </w:del>
          </w:p>
        </w:tc>
        <w:tc>
          <w:tcPr>
            <w:tcW w:w="3771" w:type="dxa"/>
          </w:tcPr>
          <w:p w14:paraId="460D5575" w14:textId="47512407" w:rsidR="00675E38" w:rsidRPr="00593345" w:rsidDel="00923409" w:rsidRDefault="00675E38" w:rsidP="00EE32C2">
            <w:pPr>
              <w:pStyle w:val="TAC"/>
              <w:overflowPunct w:val="0"/>
              <w:autoSpaceDE w:val="0"/>
              <w:autoSpaceDN w:val="0"/>
              <w:adjustRightInd w:val="0"/>
              <w:textAlignment w:val="baseline"/>
              <w:rPr>
                <w:del w:id="37" w:author="OPPO" w:date="2025-10-15T16:10:00Z"/>
                <w:rFonts w:ascii="Times New Roman" w:eastAsiaTheme="minorEastAsia" w:hAnsi="Times New Roman"/>
                <w:sz w:val="20"/>
                <w:lang w:eastAsia="zh-CN"/>
              </w:rPr>
            </w:pPr>
            <w:del w:id="38" w:author="OPPO" w:date="2025-10-15T16:10:00Z">
              <w:r w:rsidRPr="00593345" w:rsidDel="00923409">
                <w:rPr>
                  <w:rFonts w:ascii="Times New Roman" w:eastAsiaTheme="minorEastAsia" w:hAnsi="Times New Roman"/>
                  <w:sz w:val="20"/>
                  <w:lang w:eastAsia="zh-CN"/>
                </w:rPr>
                <w:delText>FR1 to FR1 inter-frequency (frequency domain)</w:delText>
              </w:r>
            </w:del>
          </w:p>
        </w:tc>
        <w:tc>
          <w:tcPr>
            <w:tcW w:w="1336" w:type="dxa"/>
          </w:tcPr>
          <w:p w14:paraId="089441A0" w14:textId="417B7470" w:rsidR="00675E38" w:rsidRPr="00593345" w:rsidDel="00923409" w:rsidRDefault="00675E38" w:rsidP="00EE32C2">
            <w:pPr>
              <w:pStyle w:val="TAC"/>
              <w:overflowPunct w:val="0"/>
              <w:autoSpaceDE w:val="0"/>
              <w:autoSpaceDN w:val="0"/>
              <w:adjustRightInd w:val="0"/>
              <w:textAlignment w:val="baseline"/>
              <w:rPr>
                <w:del w:id="39" w:author="OPPO" w:date="2025-10-15T16:10:00Z"/>
                <w:rFonts w:ascii="Times New Roman" w:eastAsiaTheme="minorEastAsia" w:hAnsi="Times New Roman"/>
                <w:sz w:val="20"/>
                <w:lang w:eastAsia="zh-CN"/>
              </w:rPr>
            </w:pPr>
            <w:del w:id="40" w:author="OPPO" w:date="2025-10-15T16:10:00Z">
              <w:r w:rsidRPr="00593345" w:rsidDel="00923409">
                <w:rPr>
                  <w:rFonts w:ascii="Times New Roman" w:eastAsiaTheme="minorEastAsia" w:hAnsi="Times New Roman"/>
                  <w:sz w:val="20"/>
                  <w:lang w:eastAsia="zh-CN"/>
                </w:rPr>
                <w:delText xml:space="preserve">Inter-cell </w:delText>
              </w:r>
            </w:del>
          </w:p>
        </w:tc>
      </w:tr>
      <w:tr w:rsidR="00675E38" w:rsidRPr="00593345" w:rsidDel="00923409" w14:paraId="4CB2EAA0" w14:textId="166624DC" w:rsidTr="00EE32C2">
        <w:trPr>
          <w:jc w:val="center"/>
          <w:del w:id="41" w:author="OPPO" w:date="2025-10-15T16:10:00Z"/>
        </w:trPr>
        <w:tc>
          <w:tcPr>
            <w:tcW w:w="1147" w:type="dxa"/>
          </w:tcPr>
          <w:p w14:paraId="1649E17C" w14:textId="54859462" w:rsidR="00675E38" w:rsidRPr="00593345" w:rsidDel="00923409" w:rsidRDefault="00675E38" w:rsidP="00EE32C2">
            <w:pPr>
              <w:pStyle w:val="TAC"/>
              <w:overflowPunct w:val="0"/>
              <w:autoSpaceDE w:val="0"/>
              <w:autoSpaceDN w:val="0"/>
              <w:adjustRightInd w:val="0"/>
              <w:textAlignment w:val="baseline"/>
              <w:rPr>
                <w:del w:id="42" w:author="OPPO" w:date="2025-10-15T16:10:00Z"/>
                <w:rFonts w:ascii="Times New Roman" w:eastAsiaTheme="minorEastAsia" w:hAnsi="Times New Roman"/>
                <w:sz w:val="20"/>
                <w:lang w:eastAsia="zh-CN"/>
              </w:rPr>
            </w:pPr>
            <w:del w:id="43" w:author="OPPO" w:date="2025-10-15T16:10:00Z">
              <w:r w:rsidRPr="00593345" w:rsidDel="00923409">
                <w:rPr>
                  <w:rFonts w:ascii="Times New Roman" w:eastAsiaTheme="minorEastAsia" w:hAnsi="Times New Roman"/>
                  <w:sz w:val="20"/>
                  <w:lang w:eastAsia="zh-CN"/>
                </w:rPr>
                <w:delText>4</w:delText>
              </w:r>
            </w:del>
          </w:p>
        </w:tc>
        <w:tc>
          <w:tcPr>
            <w:tcW w:w="3771" w:type="dxa"/>
          </w:tcPr>
          <w:p w14:paraId="2B5C17A8" w14:textId="74571A2A" w:rsidR="00675E38" w:rsidRPr="00593345" w:rsidDel="00923409" w:rsidRDefault="00675E38" w:rsidP="00EE32C2">
            <w:pPr>
              <w:pStyle w:val="TAC"/>
              <w:overflowPunct w:val="0"/>
              <w:autoSpaceDE w:val="0"/>
              <w:autoSpaceDN w:val="0"/>
              <w:adjustRightInd w:val="0"/>
              <w:textAlignment w:val="baseline"/>
              <w:rPr>
                <w:del w:id="44" w:author="OPPO" w:date="2025-10-15T16:10:00Z"/>
                <w:rFonts w:ascii="Times New Roman" w:eastAsiaTheme="minorEastAsia" w:hAnsi="Times New Roman"/>
                <w:sz w:val="20"/>
                <w:lang w:eastAsia="zh-CN"/>
              </w:rPr>
            </w:pPr>
            <w:del w:id="45" w:author="OPPO" w:date="2025-10-15T16:10:00Z">
              <w:r w:rsidRPr="00593345" w:rsidDel="00923409">
                <w:rPr>
                  <w:rFonts w:ascii="Times New Roman" w:eastAsiaTheme="minorEastAsia" w:hAnsi="Times New Roman"/>
                  <w:sz w:val="20"/>
                  <w:lang w:eastAsia="zh-CN"/>
                </w:rPr>
                <w:delText>FR2 to FR2 intra-frequency temporal domain case A</w:delText>
              </w:r>
            </w:del>
          </w:p>
        </w:tc>
        <w:tc>
          <w:tcPr>
            <w:tcW w:w="1336" w:type="dxa"/>
          </w:tcPr>
          <w:p w14:paraId="0704580F" w14:textId="5990785B" w:rsidR="00675E38" w:rsidRPr="00593345" w:rsidDel="00923409" w:rsidRDefault="00675E38" w:rsidP="00EE32C2">
            <w:pPr>
              <w:pStyle w:val="TAC"/>
              <w:overflowPunct w:val="0"/>
              <w:autoSpaceDE w:val="0"/>
              <w:autoSpaceDN w:val="0"/>
              <w:adjustRightInd w:val="0"/>
              <w:textAlignment w:val="baseline"/>
              <w:rPr>
                <w:del w:id="46" w:author="OPPO" w:date="2025-10-15T16:10:00Z"/>
                <w:rFonts w:ascii="Times New Roman" w:eastAsiaTheme="minorEastAsia" w:hAnsi="Times New Roman"/>
                <w:sz w:val="20"/>
                <w:lang w:eastAsia="zh-CN"/>
              </w:rPr>
            </w:pPr>
            <w:del w:id="47" w:author="OPPO" w:date="2025-10-15T16:10:00Z">
              <w:r w:rsidRPr="00593345" w:rsidDel="00923409">
                <w:rPr>
                  <w:rFonts w:ascii="Times New Roman" w:eastAsiaTheme="minorEastAsia" w:hAnsi="Times New Roman"/>
                  <w:sz w:val="20"/>
                  <w:lang w:eastAsia="zh-CN"/>
                </w:rPr>
                <w:delText>Intra-cell</w:delText>
              </w:r>
            </w:del>
          </w:p>
        </w:tc>
      </w:tr>
      <w:tr w:rsidR="00675E38" w:rsidRPr="00593345" w:rsidDel="00923409" w14:paraId="2C8817B6" w14:textId="6DCDBEE4" w:rsidTr="00EE32C2">
        <w:trPr>
          <w:jc w:val="center"/>
          <w:del w:id="48" w:author="OPPO" w:date="2025-10-15T16:10:00Z"/>
        </w:trPr>
        <w:tc>
          <w:tcPr>
            <w:tcW w:w="1147" w:type="dxa"/>
          </w:tcPr>
          <w:p w14:paraId="06DFD84A" w14:textId="1F98DE2C" w:rsidR="00675E38" w:rsidRPr="00593345" w:rsidDel="00923409" w:rsidRDefault="00675E38" w:rsidP="00EE32C2">
            <w:pPr>
              <w:pStyle w:val="TAC"/>
              <w:overflowPunct w:val="0"/>
              <w:autoSpaceDE w:val="0"/>
              <w:autoSpaceDN w:val="0"/>
              <w:adjustRightInd w:val="0"/>
              <w:textAlignment w:val="baseline"/>
              <w:rPr>
                <w:del w:id="49" w:author="OPPO" w:date="2025-10-15T16:10:00Z"/>
                <w:rFonts w:ascii="Times New Roman" w:eastAsiaTheme="minorEastAsia" w:hAnsi="Times New Roman"/>
                <w:sz w:val="20"/>
                <w:lang w:eastAsia="zh-CN"/>
              </w:rPr>
            </w:pPr>
            <w:del w:id="50" w:author="OPPO" w:date="2025-10-15T16:10:00Z">
              <w:r w:rsidRPr="00593345" w:rsidDel="00923409">
                <w:rPr>
                  <w:rFonts w:ascii="Times New Roman" w:eastAsiaTheme="minorEastAsia" w:hAnsi="Times New Roman"/>
                  <w:sz w:val="20"/>
                  <w:lang w:eastAsia="zh-CN"/>
                </w:rPr>
                <w:delText>5</w:delText>
              </w:r>
            </w:del>
          </w:p>
        </w:tc>
        <w:tc>
          <w:tcPr>
            <w:tcW w:w="3771" w:type="dxa"/>
          </w:tcPr>
          <w:p w14:paraId="54795264" w14:textId="1FA71A12" w:rsidR="00675E38" w:rsidRPr="00593345" w:rsidDel="00923409" w:rsidRDefault="00675E38" w:rsidP="00EE32C2">
            <w:pPr>
              <w:pStyle w:val="TAC"/>
              <w:overflowPunct w:val="0"/>
              <w:autoSpaceDE w:val="0"/>
              <w:autoSpaceDN w:val="0"/>
              <w:adjustRightInd w:val="0"/>
              <w:textAlignment w:val="baseline"/>
              <w:rPr>
                <w:del w:id="51" w:author="OPPO" w:date="2025-10-15T16:10:00Z"/>
                <w:rFonts w:ascii="Times New Roman" w:eastAsiaTheme="minorEastAsia" w:hAnsi="Times New Roman"/>
                <w:sz w:val="20"/>
                <w:lang w:eastAsia="zh-CN"/>
              </w:rPr>
            </w:pPr>
            <w:del w:id="52" w:author="OPPO" w:date="2025-10-15T16:10:00Z">
              <w:r w:rsidRPr="00593345" w:rsidDel="00923409">
                <w:rPr>
                  <w:rFonts w:ascii="Times New Roman" w:eastAsiaTheme="minorEastAsia" w:hAnsi="Times New Roman"/>
                  <w:sz w:val="20"/>
                  <w:lang w:eastAsia="zh-CN"/>
                </w:rPr>
                <w:delText>FR2 to FR2 intra-frequency temporal domain case B</w:delText>
              </w:r>
            </w:del>
          </w:p>
        </w:tc>
        <w:tc>
          <w:tcPr>
            <w:tcW w:w="1336" w:type="dxa"/>
          </w:tcPr>
          <w:p w14:paraId="4D5AB96B" w14:textId="5887D39B" w:rsidR="00675E38" w:rsidRPr="00593345" w:rsidDel="00923409" w:rsidRDefault="00675E38" w:rsidP="00EE32C2">
            <w:pPr>
              <w:pStyle w:val="TAC"/>
              <w:overflowPunct w:val="0"/>
              <w:autoSpaceDE w:val="0"/>
              <w:autoSpaceDN w:val="0"/>
              <w:adjustRightInd w:val="0"/>
              <w:textAlignment w:val="baseline"/>
              <w:rPr>
                <w:del w:id="53" w:author="OPPO" w:date="2025-10-15T16:10:00Z"/>
                <w:rFonts w:ascii="Times New Roman" w:eastAsiaTheme="minorEastAsia" w:hAnsi="Times New Roman"/>
                <w:sz w:val="20"/>
                <w:lang w:eastAsia="zh-CN"/>
              </w:rPr>
            </w:pPr>
            <w:del w:id="54" w:author="OPPO" w:date="2025-10-15T16:10:00Z">
              <w:r w:rsidRPr="00593345" w:rsidDel="00923409">
                <w:rPr>
                  <w:rFonts w:ascii="Times New Roman" w:eastAsiaTheme="minorEastAsia" w:hAnsi="Times New Roman" w:hint="eastAsia"/>
                  <w:sz w:val="20"/>
                  <w:lang w:eastAsia="zh-CN"/>
                </w:rPr>
                <w:delText>Intra-cell</w:delText>
              </w:r>
            </w:del>
          </w:p>
        </w:tc>
      </w:tr>
    </w:tbl>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5"/>
        <w:gridCol w:w="2018"/>
      </w:tblGrid>
      <w:tr w:rsidR="00923409" w:rsidRPr="00085B5A" w14:paraId="1A752555" w14:textId="77777777" w:rsidTr="00923409">
        <w:trPr>
          <w:jc w:val="center"/>
          <w:ins w:id="55" w:author="OPPO" w:date="2025-10-15T16:09:00Z"/>
        </w:trPr>
        <w:tc>
          <w:tcPr>
            <w:tcW w:w="5915" w:type="dxa"/>
          </w:tcPr>
          <w:p w14:paraId="22AB1304" w14:textId="77777777" w:rsidR="00923409" w:rsidRPr="00085B5A" w:rsidRDefault="00923409" w:rsidP="0015210F">
            <w:pPr>
              <w:keepNext/>
              <w:keepLines/>
              <w:snapToGrid w:val="0"/>
              <w:spacing w:after="120"/>
              <w:jc w:val="center"/>
              <w:rPr>
                <w:ins w:id="56" w:author="OPPO" w:date="2025-10-15T16:09:00Z"/>
                <w:b/>
                <w:bCs/>
                <w:szCs w:val="21"/>
                <w:highlight w:val="green"/>
              </w:rPr>
            </w:pPr>
            <w:ins w:id="57" w:author="OPPO" w:date="2025-10-15T16:09:00Z">
              <w:r w:rsidRPr="00085B5A">
                <w:rPr>
                  <w:b/>
                  <w:bCs/>
                  <w:szCs w:val="21"/>
                  <w:highlight w:val="green"/>
                </w:rPr>
                <w:t>Evaluation scenario</w:t>
              </w:r>
            </w:ins>
          </w:p>
        </w:tc>
        <w:tc>
          <w:tcPr>
            <w:tcW w:w="2018" w:type="dxa"/>
          </w:tcPr>
          <w:p w14:paraId="180532A8" w14:textId="77777777" w:rsidR="00923409" w:rsidRPr="00085B5A" w:rsidRDefault="00923409" w:rsidP="0015210F">
            <w:pPr>
              <w:keepNext/>
              <w:keepLines/>
              <w:snapToGrid w:val="0"/>
              <w:spacing w:after="120"/>
              <w:jc w:val="center"/>
              <w:rPr>
                <w:ins w:id="58" w:author="OPPO" w:date="2025-10-15T16:09:00Z"/>
                <w:b/>
                <w:bCs/>
                <w:szCs w:val="21"/>
                <w:highlight w:val="green"/>
              </w:rPr>
            </w:pPr>
            <w:ins w:id="59" w:author="OPPO" w:date="2025-10-15T16:09:00Z">
              <w:r w:rsidRPr="00085B5A">
                <w:rPr>
                  <w:b/>
                  <w:bCs/>
                  <w:szCs w:val="21"/>
                  <w:highlight w:val="green"/>
                </w:rPr>
                <w:t>Methodology</w:t>
              </w:r>
            </w:ins>
          </w:p>
        </w:tc>
      </w:tr>
      <w:tr w:rsidR="00923409" w:rsidRPr="00085B5A" w14:paraId="288A28BB" w14:textId="77777777" w:rsidTr="00923409">
        <w:trPr>
          <w:jc w:val="center"/>
          <w:ins w:id="60" w:author="OPPO" w:date="2025-10-15T16:09:00Z"/>
        </w:trPr>
        <w:tc>
          <w:tcPr>
            <w:tcW w:w="5915" w:type="dxa"/>
          </w:tcPr>
          <w:p w14:paraId="1B26009A" w14:textId="77777777" w:rsidR="00923409" w:rsidRPr="00085B5A" w:rsidRDefault="00923409" w:rsidP="0015210F">
            <w:pPr>
              <w:keepNext/>
              <w:keepLines/>
              <w:snapToGrid w:val="0"/>
              <w:spacing w:after="120"/>
              <w:jc w:val="center"/>
              <w:rPr>
                <w:ins w:id="61" w:author="OPPO" w:date="2025-10-15T16:09:00Z"/>
                <w:szCs w:val="21"/>
                <w:highlight w:val="green"/>
              </w:rPr>
            </w:pPr>
            <w:ins w:id="62" w:author="OPPO" w:date="2025-10-15T16:09:00Z">
              <w:r w:rsidRPr="00085B5A">
                <w:rPr>
                  <w:szCs w:val="21"/>
                  <w:highlight w:val="green"/>
                </w:rPr>
                <w:t>FR1 to FR1 intra-frequency temporal domain case A</w:t>
              </w:r>
            </w:ins>
          </w:p>
        </w:tc>
        <w:tc>
          <w:tcPr>
            <w:tcW w:w="2018" w:type="dxa"/>
          </w:tcPr>
          <w:p w14:paraId="1BF1DBCE" w14:textId="77777777" w:rsidR="00923409" w:rsidRPr="00085B5A" w:rsidRDefault="00923409" w:rsidP="0015210F">
            <w:pPr>
              <w:keepNext/>
              <w:keepLines/>
              <w:snapToGrid w:val="0"/>
              <w:spacing w:after="120"/>
              <w:jc w:val="center"/>
              <w:rPr>
                <w:ins w:id="63" w:author="OPPO" w:date="2025-10-15T16:09:00Z"/>
                <w:szCs w:val="21"/>
                <w:highlight w:val="green"/>
              </w:rPr>
            </w:pPr>
            <w:ins w:id="64" w:author="OPPO" w:date="2025-10-15T16:09:00Z">
              <w:r w:rsidRPr="00085B5A">
                <w:rPr>
                  <w:szCs w:val="21"/>
                  <w:highlight w:val="green"/>
                </w:rPr>
                <w:t>intra-cell</w:t>
              </w:r>
            </w:ins>
          </w:p>
        </w:tc>
      </w:tr>
      <w:tr w:rsidR="00923409" w:rsidRPr="00085B5A" w14:paraId="0659663E" w14:textId="77777777" w:rsidTr="00923409">
        <w:trPr>
          <w:jc w:val="center"/>
          <w:ins w:id="65" w:author="OPPO" w:date="2025-10-15T16:09:00Z"/>
        </w:trPr>
        <w:tc>
          <w:tcPr>
            <w:tcW w:w="5915" w:type="dxa"/>
          </w:tcPr>
          <w:p w14:paraId="57495EEE" w14:textId="77777777" w:rsidR="00923409" w:rsidRPr="00085B5A" w:rsidRDefault="00923409" w:rsidP="0015210F">
            <w:pPr>
              <w:keepNext/>
              <w:keepLines/>
              <w:snapToGrid w:val="0"/>
              <w:spacing w:after="120"/>
              <w:jc w:val="center"/>
              <w:rPr>
                <w:ins w:id="66" w:author="OPPO" w:date="2025-10-15T16:09:00Z"/>
                <w:szCs w:val="21"/>
                <w:highlight w:val="green"/>
              </w:rPr>
            </w:pPr>
            <w:ins w:id="67" w:author="OPPO" w:date="2025-10-15T16:09:00Z">
              <w:r w:rsidRPr="00085B5A">
                <w:rPr>
                  <w:szCs w:val="21"/>
                  <w:highlight w:val="green"/>
                </w:rPr>
                <w:t>FR1 to FR1 intra-frequency temporal domain case B</w:t>
              </w:r>
            </w:ins>
          </w:p>
        </w:tc>
        <w:tc>
          <w:tcPr>
            <w:tcW w:w="2018" w:type="dxa"/>
          </w:tcPr>
          <w:p w14:paraId="34CBB7DD" w14:textId="77777777" w:rsidR="00923409" w:rsidRPr="00085B5A" w:rsidRDefault="00923409" w:rsidP="0015210F">
            <w:pPr>
              <w:keepNext/>
              <w:keepLines/>
              <w:snapToGrid w:val="0"/>
              <w:spacing w:after="120"/>
              <w:jc w:val="center"/>
              <w:rPr>
                <w:ins w:id="68" w:author="OPPO" w:date="2025-10-15T16:09:00Z"/>
                <w:szCs w:val="21"/>
                <w:highlight w:val="green"/>
              </w:rPr>
            </w:pPr>
            <w:ins w:id="69" w:author="OPPO" w:date="2025-10-15T16:09:00Z">
              <w:r w:rsidRPr="00085B5A">
                <w:rPr>
                  <w:szCs w:val="21"/>
                  <w:highlight w:val="green"/>
                </w:rPr>
                <w:t>Intra-cell</w:t>
              </w:r>
            </w:ins>
          </w:p>
        </w:tc>
      </w:tr>
      <w:tr w:rsidR="00923409" w:rsidRPr="00085B5A" w14:paraId="03F7985A" w14:textId="77777777" w:rsidTr="00923409">
        <w:trPr>
          <w:jc w:val="center"/>
          <w:ins w:id="70" w:author="OPPO" w:date="2025-10-15T16:09:00Z"/>
        </w:trPr>
        <w:tc>
          <w:tcPr>
            <w:tcW w:w="5915" w:type="dxa"/>
          </w:tcPr>
          <w:p w14:paraId="2EB3FA8B" w14:textId="77777777" w:rsidR="00923409" w:rsidRPr="00085B5A" w:rsidRDefault="00923409" w:rsidP="0015210F">
            <w:pPr>
              <w:keepNext/>
              <w:keepLines/>
              <w:snapToGrid w:val="0"/>
              <w:spacing w:after="120"/>
              <w:jc w:val="center"/>
              <w:rPr>
                <w:ins w:id="71" w:author="OPPO" w:date="2025-10-15T16:09:00Z"/>
                <w:szCs w:val="21"/>
                <w:highlight w:val="green"/>
              </w:rPr>
            </w:pPr>
            <w:ins w:id="72" w:author="OPPO" w:date="2025-10-15T16:09:00Z">
              <w:r w:rsidRPr="00085B5A">
                <w:rPr>
                  <w:szCs w:val="21"/>
                  <w:highlight w:val="green"/>
                </w:rPr>
                <w:t xml:space="preserve">FR1 to FR1 inter-frequency (frequency domain) </w:t>
              </w:r>
              <w:r w:rsidRPr="00085B5A">
                <w:rPr>
                  <w:szCs w:val="21"/>
                  <w:highlight w:val="green"/>
                  <w:u w:val="single"/>
                </w:rPr>
                <w:t>(co-located case)</w:t>
              </w:r>
            </w:ins>
          </w:p>
        </w:tc>
        <w:tc>
          <w:tcPr>
            <w:tcW w:w="2018" w:type="dxa"/>
          </w:tcPr>
          <w:p w14:paraId="499F6BCE" w14:textId="77777777" w:rsidR="00923409" w:rsidRPr="00085B5A" w:rsidRDefault="00923409" w:rsidP="0015210F">
            <w:pPr>
              <w:keepNext/>
              <w:keepLines/>
              <w:snapToGrid w:val="0"/>
              <w:spacing w:after="120"/>
              <w:jc w:val="center"/>
              <w:rPr>
                <w:ins w:id="73" w:author="OPPO" w:date="2025-10-15T16:09:00Z"/>
                <w:szCs w:val="21"/>
                <w:highlight w:val="green"/>
              </w:rPr>
            </w:pPr>
            <w:ins w:id="74" w:author="OPPO" w:date="2025-10-15T16:09:00Z">
              <w:r w:rsidRPr="00085B5A">
                <w:rPr>
                  <w:szCs w:val="21"/>
                  <w:highlight w:val="green"/>
                </w:rPr>
                <w:t xml:space="preserve">Inter-cell </w:t>
              </w:r>
            </w:ins>
          </w:p>
        </w:tc>
      </w:tr>
      <w:tr w:rsidR="00923409" w:rsidRPr="00085B5A" w14:paraId="15C82BCF" w14:textId="77777777" w:rsidTr="00923409">
        <w:trPr>
          <w:jc w:val="center"/>
          <w:ins w:id="75" w:author="OPPO" w:date="2025-10-15T16:09:00Z"/>
        </w:trPr>
        <w:tc>
          <w:tcPr>
            <w:tcW w:w="5915" w:type="dxa"/>
          </w:tcPr>
          <w:p w14:paraId="4C9C785B" w14:textId="77777777" w:rsidR="00923409" w:rsidRPr="00085B5A" w:rsidRDefault="00923409" w:rsidP="0015210F">
            <w:pPr>
              <w:keepNext/>
              <w:keepLines/>
              <w:snapToGrid w:val="0"/>
              <w:spacing w:after="120"/>
              <w:jc w:val="center"/>
              <w:rPr>
                <w:ins w:id="76" w:author="OPPO" w:date="2025-10-15T16:09:00Z"/>
                <w:szCs w:val="21"/>
                <w:highlight w:val="green"/>
              </w:rPr>
            </w:pPr>
            <w:ins w:id="77" w:author="OPPO" w:date="2025-10-15T16:09:00Z">
              <w:r w:rsidRPr="00085B5A">
                <w:rPr>
                  <w:szCs w:val="21"/>
                  <w:highlight w:val="green"/>
                </w:rPr>
                <w:t>FR2 to FR2 intra-frequency temporal domain case A</w:t>
              </w:r>
            </w:ins>
          </w:p>
        </w:tc>
        <w:tc>
          <w:tcPr>
            <w:tcW w:w="2018" w:type="dxa"/>
          </w:tcPr>
          <w:p w14:paraId="29C215B9" w14:textId="77777777" w:rsidR="00923409" w:rsidRPr="00085B5A" w:rsidRDefault="00923409" w:rsidP="0015210F">
            <w:pPr>
              <w:keepNext/>
              <w:keepLines/>
              <w:snapToGrid w:val="0"/>
              <w:spacing w:after="120"/>
              <w:jc w:val="center"/>
              <w:rPr>
                <w:ins w:id="78" w:author="OPPO" w:date="2025-10-15T16:09:00Z"/>
                <w:szCs w:val="21"/>
                <w:highlight w:val="green"/>
              </w:rPr>
            </w:pPr>
            <w:ins w:id="79" w:author="OPPO" w:date="2025-10-15T16:09:00Z">
              <w:r w:rsidRPr="00085B5A">
                <w:rPr>
                  <w:szCs w:val="21"/>
                  <w:highlight w:val="green"/>
                </w:rPr>
                <w:t>Intra-cell</w:t>
              </w:r>
            </w:ins>
          </w:p>
        </w:tc>
      </w:tr>
      <w:tr w:rsidR="00923409" w:rsidRPr="00085B5A" w14:paraId="36D92988" w14:textId="77777777" w:rsidTr="00923409">
        <w:trPr>
          <w:jc w:val="center"/>
          <w:ins w:id="80" w:author="OPPO" w:date="2025-10-15T16:09:00Z"/>
        </w:trPr>
        <w:tc>
          <w:tcPr>
            <w:tcW w:w="5915" w:type="dxa"/>
          </w:tcPr>
          <w:p w14:paraId="3B455042" w14:textId="77777777" w:rsidR="00923409" w:rsidRPr="00085B5A" w:rsidRDefault="00923409" w:rsidP="0015210F">
            <w:pPr>
              <w:keepNext/>
              <w:keepLines/>
              <w:snapToGrid w:val="0"/>
              <w:spacing w:after="120"/>
              <w:jc w:val="center"/>
              <w:rPr>
                <w:ins w:id="81" w:author="OPPO" w:date="2025-10-15T16:09:00Z"/>
                <w:szCs w:val="21"/>
                <w:highlight w:val="green"/>
              </w:rPr>
            </w:pPr>
            <w:ins w:id="82" w:author="OPPO" w:date="2025-10-15T16:09:00Z">
              <w:r w:rsidRPr="00085B5A">
                <w:rPr>
                  <w:szCs w:val="21"/>
                  <w:highlight w:val="green"/>
                </w:rPr>
                <w:t>FR2 to FR2 intra-frequency temporal domain case B</w:t>
              </w:r>
            </w:ins>
          </w:p>
        </w:tc>
        <w:tc>
          <w:tcPr>
            <w:tcW w:w="2018" w:type="dxa"/>
          </w:tcPr>
          <w:p w14:paraId="6D24C652" w14:textId="77777777" w:rsidR="00923409" w:rsidRPr="00085B5A" w:rsidRDefault="00923409" w:rsidP="0015210F">
            <w:pPr>
              <w:keepNext/>
              <w:keepLines/>
              <w:snapToGrid w:val="0"/>
              <w:spacing w:after="120"/>
              <w:jc w:val="center"/>
              <w:rPr>
                <w:ins w:id="83" w:author="OPPO" w:date="2025-10-15T16:09:00Z"/>
                <w:szCs w:val="21"/>
                <w:highlight w:val="green"/>
              </w:rPr>
            </w:pPr>
            <w:ins w:id="84" w:author="OPPO" w:date="2025-10-15T16:09:00Z">
              <w:r w:rsidRPr="00085B5A">
                <w:rPr>
                  <w:szCs w:val="21"/>
                  <w:highlight w:val="green"/>
                </w:rPr>
                <w:t>Intra-cell</w:t>
              </w:r>
            </w:ins>
          </w:p>
        </w:tc>
      </w:tr>
    </w:tbl>
    <w:p w14:paraId="088648FF" w14:textId="2CE544A3" w:rsidR="00923409" w:rsidRDefault="00923409" w:rsidP="008F601B">
      <w:pPr>
        <w:rPr>
          <w:ins w:id="85" w:author="OPPO" w:date="2025-10-15T16:10:00Z"/>
          <w:rFonts w:eastAsiaTheme="minorEastAsia"/>
          <w:lang w:eastAsia="zh-CN"/>
        </w:rPr>
      </w:pPr>
    </w:p>
    <w:p w14:paraId="7286DBE2" w14:textId="3F807E44" w:rsidR="00923409" w:rsidRDefault="00923409" w:rsidP="008F601B">
      <w:pPr>
        <w:rPr>
          <w:ins w:id="86" w:author="OPPO" w:date="2025-10-15T16:10:00Z"/>
          <w:rFonts w:eastAsiaTheme="minorEastAsia" w:hint="eastAsia"/>
          <w:lang w:eastAsia="zh-CN"/>
        </w:rPr>
      </w:pPr>
      <w:ins w:id="87" w:author="OPPO" w:date="2025-10-15T16:10:00Z">
        <w:r>
          <w:rPr>
            <w:rFonts w:eastAsiaTheme="minorEastAsia" w:hint="eastAsia"/>
            <w:lang w:eastAsia="zh-CN"/>
          </w:rPr>
          <w:t>FFS</w:t>
        </w:r>
        <w:r>
          <w:rPr>
            <w:rFonts w:eastAsiaTheme="minorEastAsia"/>
            <w:lang w:eastAsia="zh-CN"/>
          </w:rPr>
          <w:t xml:space="preserve">: </w:t>
        </w:r>
      </w:ins>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5"/>
        <w:gridCol w:w="2018"/>
      </w:tblGrid>
      <w:tr w:rsidR="00923409" w:rsidRPr="00085B5A" w14:paraId="2F1AB3B5" w14:textId="77777777" w:rsidTr="00923409">
        <w:trPr>
          <w:jc w:val="center"/>
          <w:ins w:id="88" w:author="OPPO" w:date="2025-10-15T16:10:00Z"/>
        </w:trPr>
        <w:tc>
          <w:tcPr>
            <w:tcW w:w="5915" w:type="dxa"/>
          </w:tcPr>
          <w:p w14:paraId="50C13600" w14:textId="77777777" w:rsidR="00923409" w:rsidRPr="00085B5A" w:rsidRDefault="00923409" w:rsidP="0015210F">
            <w:pPr>
              <w:keepNext/>
              <w:keepLines/>
              <w:snapToGrid w:val="0"/>
              <w:spacing w:after="120"/>
              <w:jc w:val="center"/>
              <w:rPr>
                <w:ins w:id="89" w:author="OPPO" w:date="2025-10-15T16:10:00Z"/>
                <w:b/>
                <w:bCs/>
                <w:szCs w:val="21"/>
                <w:highlight w:val="green"/>
              </w:rPr>
            </w:pPr>
            <w:ins w:id="90" w:author="OPPO" w:date="2025-10-15T16:10:00Z">
              <w:r w:rsidRPr="00085B5A">
                <w:rPr>
                  <w:b/>
                  <w:bCs/>
                  <w:szCs w:val="21"/>
                  <w:highlight w:val="green"/>
                </w:rPr>
                <w:t>Evaluation scenario</w:t>
              </w:r>
            </w:ins>
          </w:p>
        </w:tc>
        <w:tc>
          <w:tcPr>
            <w:tcW w:w="2018" w:type="dxa"/>
          </w:tcPr>
          <w:p w14:paraId="1F4181BB" w14:textId="77777777" w:rsidR="00923409" w:rsidRPr="00085B5A" w:rsidRDefault="00923409" w:rsidP="0015210F">
            <w:pPr>
              <w:keepNext/>
              <w:keepLines/>
              <w:snapToGrid w:val="0"/>
              <w:spacing w:after="120"/>
              <w:jc w:val="center"/>
              <w:rPr>
                <w:ins w:id="91" w:author="OPPO" w:date="2025-10-15T16:10:00Z"/>
                <w:b/>
                <w:bCs/>
                <w:szCs w:val="21"/>
                <w:highlight w:val="green"/>
              </w:rPr>
            </w:pPr>
            <w:ins w:id="92" w:author="OPPO" w:date="2025-10-15T16:10:00Z">
              <w:r w:rsidRPr="00085B5A">
                <w:rPr>
                  <w:b/>
                  <w:bCs/>
                  <w:szCs w:val="21"/>
                  <w:highlight w:val="green"/>
                </w:rPr>
                <w:t>Methodology</w:t>
              </w:r>
            </w:ins>
          </w:p>
        </w:tc>
      </w:tr>
      <w:tr w:rsidR="00923409" w:rsidRPr="00085B5A" w14:paraId="754DB2EE" w14:textId="77777777" w:rsidTr="00923409">
        <w:trPr>
          <w:jc w:val="center"/>
          <w:ins w:id="93" w:author="OPPO" w:date="2025-10-15T16:10:00Z"/>
        </w:trPr>
        <w:tc>
          <w:tcPr>
            <w:tcW w:w="5915" w:type="dxa"/>
          </w:tcPr>
          <w:p w14:paraId="2E6CF940" w14:textId="77777777" w:rsidR="00923409" w:rsidRPr="00085B5A" w:rsidRDefault="00923409" w:rsidP="0015210F">
            <w:pPr>
              <w:keepNext/>
              <w:keepLines/>
              <w:snapToGrid w:val="0"/>
              <w:spacing w:after="120"/>
              <w:jc w:val="center"/>
              <w:rPr>
                <w:ins w:id="94" w:author="OPPO" w:date="2025-10-15T16:10:00Z"/>
                <w:szCs w:val="21"/>
                <w:highlight w:val="green"/>
              </w:rPr>
            </w:pPr>
            <w:ins w:id="95" w:author="OPPO" w:date="2025-10-15T16:10:00Z">
              <w:r w:rsidRPr="00085B5A">
                <w:rPr>
                  <w:szCs w:val="21"/>
                  <w:highlight w:val="green"/>
                </w:rPr>
                <w:t>FR2 to FR2 inter-frequency (frequency domain)</w:t>
              </w:r>
              <w:r w:rsidRPr="00085B5A">
                <w:rPr>
                  <w:szCs w:val="21"/>
                  <w:highlight w:val="green"/>
                  <w:u w:val="single"/>
                </w:rPr>
                <w:t xml:space="preserve"> (co-located case)</w:t>
              </w:r>
            </w:ins>
          </w:p>
        </w:tc>
        <w:tc>
          <w:tcPr>
            <w:tcW w:w="2018" w:type="dxa"/>
          </w:tcPr>
          <w:p w14:paraId="25A2E591" w14:textId="77777777" w:rsidR="00923409" w:rsidRPr="00085B5A" w:rsidRDefault="00923409" w:rsidP="0015210F">
            <w:pPr>
              <w:keepNext/>
              <w:keepLines/>
              <w:snapToGrid w:val="0"/>
              <w:spacing w:after="120"/>
              <w:jc w:val="center"/>
              <w:rPr>
                <w:ins w:id="96" w:author="OPPO" w:date="2025-10-15T16:10:00Z"/>
                <w:szCs w:val="21"/>
              </w:rPr>
            </w:pPr>
            <w:ins w:id="97" w:author="OPPO" w:date="2025-10-15T16:10:00Z">
              <w:r w:rsidRPr="00085B5A">
                <w:rPr>
                  <w:szCs w:val="21"/>
                  <w:highlight w:val="green"/>
                </w:rPr>
                <w:t>Inter-cell</w:t>
              </w:r>
              <w:r w:rsidRPr="00085B5A">
                <w:rPr>
                  <w:szCs w:val="21"/>
                </w:rPr>
                <w:t xml:space="preserve"> </w:t>
              </w:r>
            </w:ins>
          </w:p>
        </w:tc>
      </w:tr>
    </w:tbl>
    <w:p w14:paraId="7EB06936" w14:textId="6942AADA" w:rsidR="00923409" w:rsidRDefault="00923409" w:rsidP="008F601B">
      <w:pPr>
        <w:rPr>
          <w:ins w:id="98" w:author="OPPO" w:date="2025-10-15T16:12:00Z"/>
          <w:rFonts w:eastAsiaTheme="minorEastAsia"/>
          <w:lang w:eastAsia="zh-CN"/>
        </w:rPr>
      </w:pPr>
    </w:p>
    <w:p w14:paraId="3DA16934" w14:textId="45CB275B" w:rsidR="00E61ABC" w:rsidRDefault="002442FF" w:rsidP="008F601B">
      <w:pPr>
        <w:rPr>
          <w:ins w:id="99" w:author="OPPO" w:date="2025-10-15T16:13:00Z"/>
          <w:rFonts w:eastAsiaTheme="minorEastAsia"/>
          <w:lang w:eastAsia="zh-CN"/>
        </w:rPr>
      </w:pPr>
      <w:ins w:id="100" w:author="OPPO" w:date="2025-10-15T16:12:00Z">
        <w:r>
          <w:rPr>
            <w:rFonts w:eastAsiaTheme="minorEastAsia"/>
            <w:lang w:eastAsia="zh-CN"/>
          </w:rPr>
          <w:t xml:space="preserve">The </w:t>
        </w:r>
        <w:r>
          <w:rPr>
            <w:rFonts w:eastAsiaTheme="minorEastAsia" w:hint="eastAsia"/>
            <w:lang w:eastAsia="zh-CN"/>
          </w:rPr>
          <w:t>following</w:t>
        </w:r>
        <w:r>
          <w:rPr>
            <w:rFonts w:eastAsiaTheme="minorEastAsia"/>
            <w:lang w:eastAsia="zh-CN"/>
          </w:rPr>
          <w:t xml:space="preserve"> </w:t>
        </w:r>
        <w:r>
          <w:rPr>
            <w:rFonts w:eastAsiaTheme="minorEastAsia" w:hint="eastAsia"/>
            <w:lang w:eastAsia="zh-CN"/>
          </w:rPr>
          <w:t>sub-use</w:t>
        </w:r>
        <w:r>
          <w:rPr>
            <w:rFonts w:eastAsiaTheme="minorEastAsia"/>
            <w:lang w:eastAsia="zh-CN"/>
          </w:rPr>
          <w:t xml:space="preserve"> </w:t>
        </w:r>
        <w:r>
          <w:rPr>
            <w:rFonts w:eastAsiaTheme="minorEastAsia" w:hint="eastAsia"/>
            <w:lang w:eastAsia="zh-CN"/>
          </w:rPr>
          <w:t>case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evaluated</w:t>
        </w:r>
      </w:ins>
      <w:ins w:id="101" w:author="OPPO" w:date="2025-10-15T16:13:00Z">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FR</w:t>
        </w:r>
        <w:r>
          <w:rPr>
            <w:rFonts w:eastAsiaTheme="minorEastAsia"/>
            <w:lang w:eastAsia="zh-CN"/>
          </w:rPr>
          <w:t xml:space="preserve">1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FR</w:t>
        </w:r>
        <w:r>
          <w:rPr>
            <w:rFonts w:eastAsiaTheme="minorEastAsia"/>
            <w:lang w:eastAsia="zh-CN"/>
          </w:rPr>
          <w:t xml:space="preserve">2: </w:t>
        </w:r>
      </w:ins>
    </w:p>
    <w:p w14:paraId="41584499" w14:textId="68D7104D" w:rsidR="002442FF" w:rsidRPr="002442FF" w:rsidRDefault="002442FF" w:rsidP="002442FF">
      <w:pPr>
        <w:pStyle w:val="af6"/>
        <w:numPr>
          <w:ilvl w:val="0"/>
          <w:numId w:val="31"/>
        </w:numPr>
        <w:rPr>
          <w:rFonts w:ascii="Times New Roman" w:eastAsiaTheme="minorEastAsia" w:hAnsi="Times New Roman" w:hint="eastAsia"/>
          <w:sz w:val="20"/>
          <w:szCs w:val="20"/>
          <w:lang w:val="en-GB" w:eastAsia="zh-CN"/>
        </w:rPr>
      </w:pPr>
      <w:ins w:id="102" w:author="OPPO" w:date="2025-10-15T16:13:00Z">
        <w:r w:rsidRPr="002442FF">
          <w:rPr>
            <w:rFonts w:ascii="Times New Roman" w:eastAsiaTheme="minorEastAsia" w:hAnsi="Times New Roman"/>
            <w:sz w:val="20"/>
            <w:szCs w:val="20"/>
            <w:lang w:val="en-GB" w:eastAsia="zh-CN"/>
          </w:rPr>
          <w:t>Sub-use case 2: L3 Cell-level measurement result(s) is predicted based on actual L3 cell-level measurement result(s)</w:t>
        </w:r>
      </w:ins>
      <w:ins w:id="103" w:author="OPPO" w:date="2025-10-15T16:14:00Z">
        <w:r>
          <w:rPr>
            <w:rFonts w:ascii="Times New Roman" w:eastAsiaTheme="minorEastAsia" w:hAnsi="Times New Roman"/>
            <w:sz w:val="20"/>
            <w:szCs w:val="20"/>
            <w:lang w:val="en-GB" w:eastAsia="zh-CN"/>
          </w:rPr>
          <w:t xml:space="preserve">. </w:t>
        </w:r>
      </w:ins>
    </w:p>
    <w:p w14:paraId="6C5F7284" w14:textId="237428E8" w:rsidR="008F601B" w:rsidDel="002442FF" w:rsidRDefault="003F1F04" w:rsidP="008F601B">
      <w:pPr>
        <w:rPr>
          <w:del w:id="104" w:author="OPPO" w:date="2025-10-15T16:13:00Z"/>
          <w:rFonts w:eastAsiaTheme="minorEastAsia"/>
          <w:lang w:eastAsia="zh-CN"/>
        </w:rPr>
      </w:pPr>
      <w:del w:id="105" w:author="OPPO" w:date="2025-10-15T16:13:00Z">
        <w:r w:rsidDel="002442FF">
          <w:rPr>
            <w:rFonts w:eastAsiaTheme="minorEastAsia"/>
            <w:lang w:eastAsia="zh-CN"/>
          </w:rPr>
          <w:delText xml:space="preserve">Taking </w:delText>
        </w:r>
        <w:r w:rsidR="008F601B" w:rsidDel="002442FF">
          <w:rPr>
            <w:rFonts w:eastAsiaTheme="minorEastAsia" w:hint="eastAsia"/>
            <w:lang w:eastAsia="zh-CN"/>
          </w:rPr>
          <w:delText>sub-use</w:delText>
        </w:r>
        <w:r w:rsidR="008F601B" w:rsidDel="002442FF">
          <w:rPr>
            <w:rFonts w:eastAsiaTheme="minorEastAsia"/>
            <w:lang w:eastAsia="zh-CN"/>
          </w:rPr>
          <w:delText xml:space="preserve"> </w:delText>
        </w:r>
        <w:r w:rsidR="008F601B" w:rsidDel="002442FF">
          <w:rPr>
            <w:rFonts w:eastAsiaTheme="minorEastAsia" w:hint="eastAsia"/>
            <w:lang w:eastAsia="zh-CN"/>
          </w:rPr>
          <w:delText>case</w:delText>
        </w:r>
        <w:r w:rsidR="008F601B" w:rsidDel="002442FF">
          <w:rPr>
            <w:rFonts w:eastAsiaTheme="minorEastAsia"/>
            <w:lang w:eastAsia="zh-CN"/>
          </w:rPr>
          <w:delText xml:space="preserve"> 2 </w:delText>
        </w:r>
        <w:r w:rsidR="007A4E72" w:rsidDel="002442FF">
          <w:rPr>
            <w:rFonts w:eastAsiaTheme="minorEastAsia"/>
            <w:lang w:eastAsia="zh-CN"/>
          </w:rPr>
          <w:delText xml:space="preserve">as defined in TR 38.744 </w:delText>
        </w:r>
        <w:r w:rsidR="008F601B" w:rsidDel="002442FF">
          <w:rPr>
            <w:rFonts w:eastAsiaTheme="minorEastAsia" w:hint="eastAsia"/>
            <w:lang w:eastAsia="zh-CN"/>
          </w:rPr>
          <w:delText>as</w:delText>
        </w:r>
        <w:r w:rsidR="008F601B" w:rsidDel="002442FF">
          <w:rPr>
            <w:rFonts w:eastAsiaTheme="minorEastAsia"/>
            <w:lang w:eastAsia="zh-CN"/>
          </w:rPr>
          <w:delText xml:space="preserve"> starting point </w:delText>
        </w:r>
        <w:r w:rsidR="008F601B" w:rsidDel="002442FF">
          <w:rPr>
            <w:rFonts w:eastAsiaTheme="minorEastAsia" w:hint="eastAsia"/>
            <w:lang w:eastAsia="zh-CN"/>
          </w:rPr>
          <w:delText>and</w:delText>
        </w:r>
        <w:r w:rsidR="008F601B" w:rsidDel="002442FF">
          <w:rPr>
            <w:rFonts w:eastAsiaTheme="minorEastAsia"/>
            <w:lang w:eastAsia="zh-CN"/>
          </w:rPr>
          <w:delText xml:space="preserve"> </w:delText>
        </w:r>
        <w:r w:rsidR="008F601B" w:rsidDel="002442FF">
          <w:rPr>
            <w:rFonts w:eastAsiaTheme="minorEastAsia" w:hint="eastAsia"/>
            <w:lang w:eastAsia="zh-CN"/>
          </w:rPr>
          <w:delText>the</w:delText>
        </w:r>
        <w:r w:rsidR="008F601B" w:rsidDel="002442FF">
          <w:rPr>
            <w:rFonts w:eastAsiaTheme="minorEastAsia"/>
            <w:lang w:eastAsia="zh-CN"/>
          </w:rPr>
          <w:delText xml:space="preserve"> </w:delText>
        </w:r>
        <w:r w:rsidR="008F601B" w:rsidDel="002442FF">
          <w:rPr>
            <w:rFonts w:eastAsiaTheme="minorEastAsia" w:hint="eastAsia"/>
            <w:lang w:eastAsia="zh-CN"/>
          </w:rPr>
          <w:delText>other</w:delText>
        </w:r>
        <w:r w:rsidR="008F601B" w:rsidDel="002442FF">
          <w:rPr>
            <w:rFonts w:eastAsiaTheme="minorEastAsia"/>
            <w:lang w:eastAsia="zh-CN"/>
          </w:rPr>
          <w:delText xml:space="preserve"> </w:delText>
        </w:r>
        <w:r w:rsidR="008F601B" w:rsidDel="002442FF">
          <w:rPr>
            <w:rFonts w:eastAsiaTheme="minorEastAsia" w:hint="eastAsia"/>
            <w:lang w:eastAsia="zh-CN"/>
          </w:rPr>
          <w:delText>two</w:delText>
        </w:r>
        <w:r w:rsidR="008F601B" w:rsidDel="002442FF">
          <w:rPr>
            <w:rFonts w:eastAsiaTheme="minorEastAsia"/>
            <w:lang w:eastAsia="zh-CN"/>
          </w:rPr>
          <w:delText xml:space="preserve"> </w:delText>
        </w:r>
        <w:r w:rsidR="008F601B" w:rsidDel="002442FF">
          <w:rPr>
            <w:rFonts w:eastAsiaTheme="minorEastAsia" w:hint="eastAsia"/>
            <w:lang w:eastAsia="zh-CN"/>
          </w:rPr>
          <w:delText>sub-use</w:delText>
        </w:r>
        <w:r w:rsidR="008F601B" w:rsidDel="002442FF">
          <w:rPr>
            <w:rFonts w:eastAsiaTheme="minorEastAsia"/>
            <w:lang w:eastAsia="zh-CN"/>
          </w:rPr>
          <w:delText xml:space="preserve"> </w:delText>
        </w:r>
        <w:r w:rsidR="008F601B" w:rsidDel="002442FF">
          <w:rPr>
            <w:rFonts w:eastAsiaTheme="minorEastAsia" w:hint="eastAsia"/>
            <w:lang w:eastAsia="zh-CN"/>
          </w:rPr>
          <w:delText>cases</w:delText>
        </w:r>
        <w:r w:rsidR="008F601B" w:rsidDel="002442FF">
          <w:rPr>
            <w:rFonts w:eastAsiaTheme="minorEastAsia"/>
            <w:lang w:eastAsia="zh-CN"/>
          </w:rPr>
          <w:delText xml:space="preserve"> </w:delText>
        </w:r>
        <w:r w:rsidR="008F601B" w:rsidDel="002442FF">
          <w:rPr>
            <w:rFonts w:eastAsiaTheme="minorEastAsia" w:hint="eastAsia"/>
            <w:lang w:eastAsia="zh-CN"/>
          </w:rPr>
          <w:delText>can</w:delText>
        </w:r>
        <w:r w:rsidR="008F601B" w:rsidDel="002442FF">
          <w:rPr>
            <w:rFonts w:eastAsiaTheme="minorEastAsia"/>
            <w:lang w:eastAsia="zh-CN"/>
          </w:rPr>
          <w:delText xml:space="preserve"> </w:delText>
        </w:r>
        <w:r w:rsidR="008F601B" w:rsidDel="002442FF">
          <w:rPr>
            <w:rFonts w:eastAsiaTheme="minorEastAsia" w:hint="eastAsia"/>
            <w:lang w:eastAsia="zh-CN"/>
          </w:rPr>
          <w:delText>be</w:delText>
        </w:r>
        <w:r w:rsidR="008F601B" w:rsidDel="002442FF">
          <w:rPr>
            <w:rFonts w:eastAsiaTheme="minorEastAsia"/>
            <w:lang w:eastAsia="zh-CN"/>
          </w:rPr>
          <w:delText xml:space="preserve"> </w:delText>
        </w:r>
        <w:r w:rsidR="008F601B" w:rsidDel="002442FF">
          <w:rPr>
            <w:rFonts w:eastAsiaTheme="minorEastAsia" w:hint="eastAsia"/>
            <w:lang w:eastAsia="zh-CN"/>
          </w:rPr>
          <w:delText>optional</w:delText>
        </w:r>
        <w:r w:rsidR="008F601B" w:rsidDel="002442FF">
          <w:rPr>
            <w:rFonts w:eastAsiaTheme="minorEastAsia"/>
            <w:lang w:eastAsia="zh-CN"/>
          </w:rPr>
          <w:delText xml:space="preserve">. </w:delText>
        </w:r>
      </w:del>
    </w:p>
    <w:tbl>
      <w:tblPr>
        <w:tblStyle w:val="af9"/>
        <w:tblW w:w="0" w:type="auto"/>
        <w:tblLook w:val="04A0" w:firstRow="1" w:lastRow="0" w:firstColumn="1" w:lastColumn="0" w:noHBand="0" w:noVBand="1"/>
      </w:tblPr>
      <w:tblGrid>
        <w:gridCol w:w="9631"/>
      </w:tblGrid>
      <w:tr w:rsidR="008F601B" w:rsidDel="002442FF" w14:paraId="11786FBD" w14:textId="751BC230" w:rsidTr="005C7007">
        <w:trPr>
          <w:del w:id="106" w:author="OPPO" w:date="2025-10-15T16:13:00Z"/>
        </w:trPr>
        <w:tc>
          <w:tcPr>
            <w:tcW w:w="9631" w:type="dxa"/>
          </w:tcPr>
          <w:p w14:paraId="24B92053" w14:textId="237F9F66" w:rsidR="008F601B" w:rsidDel="002442FF" w:rsidRDefault="008F601B" w:rsidP="005C7007">
            <w:pPr>
              <w:rPr>
                <w:del w:id="107" w:author="OPPO" w:date="2025-10-15T16:13:00Z"/>
                <w:lang w:eastAsia="zh-CN"/>
              </w:rPr>
            </w:pPr>
            <w:del w:id="108" w:author="OPPO" w:date="2025-10-15T16:13:00Z">
              <w:r w:rsidDel="002442FF">
                <w:rPr>
                  <w:lang w:eastAsia="zh-CN"/>
                </w:rPr>
                <w:delText xml:space="preserve">3 sub-use cases are considered for </w:delText>
              </w:r>
              <w:r w:rsidRPr="00600C04" w:rsidDel="002442FF">
                <w:rPr>
                  <w:lang w:eastAsia="zh-CN"/>
                </w:rPr>
                <w:delText>cell-level RRM measurement prediction:</w:delText>
              </w:r>
            </w:del>
          </w:p>
          <w:p w14:paraId="6D19D90E" w14:textId="3790C1CF" w:rsidR="008F601B" w:rsidRPr="006548E7" w:rsidDel="002442FF" w:rsidRDefault="008F601B" w:rsidP="005C7007">
            <w:pPr>
              <w:pStyle w:val="B1"/>
              <w:rPr>
                <w:del w:id="109" w:author="OPPO" w:date="2025-10-15T16:13:00Z"/>
              </w:rPr>
            </w:pPr>
            <w:del w:id="110" w:author="OPPO" w:date="2025-10-15T16:13:00Z">
              <w:r w:rsidDel="002442FF">
                <w:rPr>
                  <w:rFonts w:hint="eastAsia"/>
                  <w:lang w:eastAsia="zh-CN"/>
                </w:rPr>
                <w:delText>-</w:delText>
              </w:r>
              <w:r w:rsidDel="002442FF">
                <w:rPr>
                  <w:lang w:eastAsia="zh-CN"/>
                </w:rPr>
                <w:tab/>
              </w:r>
              <w:r w:rsidRPr="006548E7" w:rsidDel="002442FF">
                <w:delText>Sub-use case 1: L1 beam-level measurement result(s) is predicted based on actual L1 beam-level measurement result(s) and then L3 cell-level measurement result is generated</w:delText>
              </w:r>
              <w:r w:rsidDel="002442FF">
                <w:rPr>
                  <w:rFonts w:hint="eastAsia"/>
                  <w:lang w:eastAsia="zh-CN"/>
                </w:rPr>
                <w:delText>;</w:delText>
              </w:r>
            </w:del>
          </w:p>
          <w:p w14:paraId="13A8E42D" w14:textId="4B274640" w:rsidR="008F601B" w:rsidRPr="006548E7" w:rsidDel="002442FF" w:rsidRDefault="008F601B" w:rsidP="005C7007">
            <w:pPr>
              <w:pStyle w:val="B1"/>
              <w:rPr>
                <w:del w:id="111" w:author="OPPO" w:date="2025-10-15T16:13:00Z"/>
                <w:lang w:eastAsia="zh-CN"/>
              </w:rPr>
            </w:pPr>
            <w:del w:id="112" w:author="OPPO" w:date="2025-10-15T16:13:00Z">
              <w:r w:rsidDel="002442FF">
                <w:rPr>
                  <w:rFonts w:hint="eastAsia"/>
                  <w:lang w:eastAsia="zh-CN"/>
                </w:rPr>
                <w:delText>-</w:delText>
              </w:r>
              <w:r w:rsidDel="002442FF">
                <w:rPr>
                  <w:lang w:eastAsia="zh-CN"/>
                </w:rPr>
                <w:tab/>
              </w:r>
              <w:r w:rsidRPr="006548E7" w:rsidDel="002442FF">
                <w:delText>Sub-use case 2: L3 Cell-level measurement result(s) is predicted based on actual L3 cell-level measurement result(s)</w:delText>
              </w:r>
              <w:r w:rsidDel="002442FF">
                <w:rPr>
                  <w:rFonts w:hint="eastAsia"/>
                  <w:lang w:eastAsia="zh-CN"/>
                </w:rPr>
                <w:delText>;</w:delText>
              </w:r>
            </w:del>
          </w:p>
          <w:p w14:paraId="51465003" w14:textId="0949F3D4" w:rsidR="008F601B" w:rsidRPr="00B32B75" w:rsidDel="002442FF" w:rsidRDefault="008F601B" w:rsidP="005C7007">
            <w:pPr>
              <w:pStyle w:val="B1"/>
              <w:rPr>
                <w:del w:id="113" w:author="OPPO" w:date="2025-10-15T16:13:00Z"/>
                <w:lang w:eastAsia="zh-CN"/>
              </w:rPr>
            </w:pPr>
            <w:del w:id="114" w:author="OPPO" w:date="2025-10-15T16:13:00Z">
              <w:r w:rsidDel="002442FF">
                <w:rPr>
                  <w:rFonts w:hint="eastAsia"/>
                  <w:lang w:eastAsia="zh-CN"/>
                </w:rPr>
                <w:delText>-</w:delText>
              </w:r>
              <w:r w:rsidDel="002442FF">
                <w:rPr>
                  <w:lang w:eastAsia="zh-CN"/>
                </w:rPr>
                <w:tab/>
              </w:r>
              <w:r w:rsidRPr="006548E7" w:rsidDel="002442FF">
                <w:delText xml:space="preserve">Sub-use case 3: L3 Cell-level measurement result(s) is predicted based on actual L1 beam-level measurement </w:delText>
              </w:r>
              <w:r w:rsidRPr="0099100A" w:rsidDel="002442FF">
                <w:rPr>
                  <w:lang w:eastAsia="zh-CN"/>
                </w:rPr>
                <w:delText>result</w:delText>
              </w:r>
              <w:r w:rsidDel="002442FF">
                <w:rPr>
                  <w:lang w:eastAsia="zh-CN"/>
                </w:rPr>
                <w:delText>(</w:delText>
              </w:r>
              <w:r w:rsidRPr="0099100A" w:rsidDel="002442FF">
                <w:rPr>
                  <w:lang w:eastAsia="zh-CN"/>
                </w:rPr>
                <w:delText>s</w:delText>
              </w:r>
              <w:r w:rsidDel="002442FF">
                <w:rPr>
                  <w:lang w:eastAsia="zh-CN"/>
                </w:rPr>
                <w:delText>)</w:delText>
              </w:r>
              <w:r w:rsidDel="002442FF">
                <w:rPr>
                  <w:rFonts w:hint="eastAsia"/>
                  <w:lang w:eastAsia="zh-CN"/>
                </w:rPr>
                <w:delText>.</w:delText>
              </w:r>
            </w:del>
          </w:p>
        </w:tc>
      </w:tr>
    </w:tbl>
    <w:p w14:paraId="528CF08B" w14:textId="76D3AE90" w:rsidR="007A4E72" w:rsidRPr="00E61ABC" w:rsidRDefault="007A4E72" w:rsidP="00B5260F">
      <w:pPr>
        <w:spacing w:beforeLines="20" w:before="48" w:afterLines="20" w:after="48"/>
        <w:jc w:val="both"/>
        <w:rPr>
          <w:rFonts w:eastAsia="Microsoft YaHei UI" w:hint="eastAsia"/>
          <w:b/>
          <w:bCs/>
          <w:lang w:eastAsia="zh-CN"/>
        </w:rPr>
      </w:pPr>
    </w:p>
    <w:p w14:paraId="671BB694" w14:textId="6369BE12" w:rsidR="001A3B84" w:rsidRPr="007C4122" w:rsidRDefault="001A3B84" w:rsidP="007C4122">
      <w:pPr>
        <w:pStyle w:val="2"/>
        <w:rPr>
          <w:lang w:eastAsia="zh-CN"/>
        </w:rPr>
      </w:pPr>
      <w:r w:rsidRPr="007C4122">
        <w:rPr>
          <w:rFonts w:hint="eastAsia"/>
          <w:lang w:eastAsia="zh-CN"/>
        </w:rPr>
        <w:lastRenderedPageBreak/>
        <w:t>2</w:t>
      </w:r>
      <w:r w:rsidRPr="007C4122">
        <w:rPr>
          <w:lang w:eastAsia="zh-CN"/>
        </w:rPr>
        <w:t xml:space="preserve">.2 </w:t>
      </w:r>
      <w:r w:rsidRPr="007C4122">
        <w:rPr>
          <w:rFonts w:hint="eastAsia"/>
          <w:lang w:eastAsia="zh-CN"/>
        </w:rPr>
        <w:t>System</w:t>
      </w:r>
      <w:r w:rsidRPr="007C4122">
        <w:rPr>
          <w:lang w:eastAsia="zh-CN"/>
        </w:rPr>
        <w:t xml:space="preserve"> </w:t>
      </w:r>
      <w:r w:rsidR="00AE22BC">
        <w:rPr>
          <w:lang w:eastAsia="zh-CN"/>
        </w:rPr>
        <w:t xml:space="preserve">level </w:t>
      </w:r>
      <w:r w:rsidRPr="007C4122">
        <w:rPr>
          <w:rFonts w:hint="eastAsia"/>
          <w:lang w:eastAsia="zh-CN"/>
        </w:rPr>
        <w:t>simulation</w:t>
      </w:r>
      <w:r w:rsidRPr="007C4122">
        <w:rPr>
          <w:lang w:eastAsia="zh-CN"/>
        </w:rPr>
        <w:t xml:space="preserve"> </w:t>
      </w:r>
      <w:r w:rsidRPr="007C4122">
        <w:rPr>
          <w:rFonts w:hint="eastAsia"/>
          <w:lang w:eastAsia="zh-CN"/>
        </w:rPr>
        <w:t>assumptions</w:t>
      </w:r>
      <w:r w:rsidRPr="007C4122">
        <w:rPr>
          <w:lang w:eastAsia="zh-CN"/>
        </w:rPr>
        <w:t xml:space="preserve"> </w:t>
      </w:r>
      <w:r w:rsidRPr="007C4122">
        <w:rPr>
          <w:rFonts w:hint="eastAsia"/>
          <w:lang w:eastAsia="zh-CN"/>
        </w:rPr>
        <w:t>for</w:t>
      </w:r>
      <w:r w:rsidRPr="007C4122">
        <w:rPr>
          <w:lang w:eastAsia="zh-CN"/>
        </w:rPr>
        <w:t xml:space="preserve"> </w:t>
      </w:r>
      <w:r w:rsidRPr="007C4122">
        <w:rPr>
          <w:rFonts w:hint="eastAsia"/>
          <w:lang w:eastAsia="zh-CN"/>
        </w:rPr>
        <w:t>FR</w:t>
      </w:r>
      <w:r w:rsidRPr="007C4122">
        <w:rPr>
          <w:lang w:eastAsia="zh-CN"/>
        </w:rPr>
        <w:t xml:space="preserve">1 </w:t>
      </w:r>
      <w:r w:rsidRPr="007C4122">
        <w:rPr>
          <w:rFonts w:hint="eastAsia"/>
          <w:lang w:eastAsia="zh-CN"/>
        </w:rPr>
        <w:t>and</w:t>
      </w:r>
      <w:r w:rsidRPr="007C4122">
        <w:rPr>
          <w:lang w:eastAsia="zh-CN"/>
        </w:rPr>
        <w:t xml:space="preserve"> </w:t>
      </w:r>
      <w:r w:rsidRPr="007C4122">
        <w:rPr>
          <w:rFonts w:hint="eastAsia"/>
          <w:lang w:eastAsia="zh-CN"/>
        </w:rPr>
        <w:t>FR</w:t>
      </w:r>
      <w:r w:rsidRPr="007C4122">
        <w:rPr>
          <w:lang w:eastAsia="zh-CN"/>
        </w:rPr>
        <w:t>2</w:t>
      </w:r>
    </w:p>
    <w:p w14:paraId="098D284E" w14:textId="3508B0BA" w:rsidR="0073483A" w:rsidRPr="006548E7" w:rsidRDefault="0073483A" w:rsidP="0073483A">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Table </w:t>
      </w:r>
      <w:r w:rsidR="00E63C55">
        <w:rPr>
          <w:rFonts w:eastAsia="Times New Roman"/>
          <w:lang w:eastAsia="zh-CN"/>
        </w:rPr>
        <w:t>2.2</w:t>
      </w:r>
      <w:r w:rsidRPr="006548E7">
        <w:rPr>
          <w:rFonts w:eastAsia="Times New Roman"/>
          <w:lang w:eastAsia="zh-CN"/>
        </w:rPr>
        <w:t>-1: Simulation assumptions of FR1 and FR2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827"/>
        <w:gridCol w:w="3969"/>
      </w:tblGrid>
      <w:tr w:rsidR="0073483A" w14:paraId="4751BA55" w14:textId="77777777" w:rsidTr="00E25C03">
        <w:tc>
          <w:tcPr>
            <w:tcW w:w="1843" w:type="dxa"/>
            <w:shd w:val="clear" w:color="auto" w:fill="D9D9D9"/>
          </w:tcPr>
          <w:p w14:paraId="074FF315" w14:textId="77777777" w:rsidR="0073483A" w:rsidRPr="006548E7" w:rsidRDefault="0073483A" w:rsidP="005C7007">
            <w:pPr>
              <w:pStyle w:val="TAH"/>
              <w:rPr>
                <w:rFonts w:eastAsia="Batang"/>
                <w:bCs/>
              </w:rPr>
            </w:pPr>
            <w:r w:rsidRPr="006548E7">
              <w:rPr>
                <w:rFonts w:eastAsia="Batang"/>
                <w:bCs/>
              </w:rPr>
              <w:t>Parameters</w:t>
            </w:r>
          </w:p>
        </w:tc>
        <w:tc>
          <w:tcPr>
            <w:tcW w:w="3827" w:type="dxa"/>
            <w:shd w:val="clear" w:color="auto" w:fill="D9D9D9"/>
          </w:tcPr>
          <w:p w14:paraId="212D2FB1" w14:textId="77777777" w:rsidR="0073483A" w:rsidRPr="006548E7" w:rsidRDefault="0073483A" w:rsidP="005C7007">
            <w:pPr>
              <w:pStyle w:val="TAH"/>
              <w:rPr>
                <w:rFonts w:eastAsia="Batang"/>
                <w:bCs/>
              </w:rPr>
            </w:pPr>
            <w:r w:rsidRPr="006548E7">
              <w:rPr>
                <w:rFonts w:eastAsia="Batang"/>
                <w:bCs/>
              </w:rPr>
              <w:t>Value for FR1</w:t>
            </w:r>
          </w:p>
        </w:tc>
        <w:tc>
          <w:tcPr>
            <w:tcW w:w="3969" w:type="dxa"/>
            <w:shd w:val="clear" w:color="auto" w:fill="D9D9D9"/>
          </w:tcPr>
          <w:p w14:paraId="5D8B6294" w14:textId="77777777" w:rsidR="0073483A" w:rsidRPr="006548E7" w:rsidRDefault="0073483A" w:rsidP="005C7007">
            <w:pPr>
              <w:pStyle w:val="TAH"/>
              <w:rPr>
                <w:rFonts w:eastAsia="Batang"/>
                <w:bCs/>
              </w:rPr>
            </w:pPr>
            <w:r w:rsidRPr="006548E7">
              <w:rPr>
                <w:rFonts w:eastAsia="Batang"/>
                <w:bCs/>
              </w:rPr>
              <w:t>Value for FR2</w:t>
            </w:r>
          </w:p>
        </w:tc>
      </w:tr>
      <w:tr w:rsidR="0073483A" w:rsidRPr="00F316E0" w14:paraId="5CC8A4A0" w14:textId="77777777" w:rsidTr="00E25C03">
        <w:tc>
          <w:tcPr>
            <w:tcW w:w="1843" w:type="dxa"/>
          </w:tcPr>
          <w:p w14:paraId="25661E4E" w14:textId="77777777" w:rsidR="0073483A" w:rsidRPr="003B55A3" w:rsidRDefault="0073483A" w:rsidP="005C7007">
            <w:pPr>
              <w:pStyle w:val="TAL"/>
              <w:rPr>
                <w:rFonts w:cs="Arial"/>
              </w:rPr>
            </w:pPr>
            <w:r w:rsidRPr="003B55A3">
              <w:rPr>
                <w:rFonts w:cs="Arial"/>
              </w:rPr>
              <w:t>Frequency Range</w:t>
            </w:r>
          </w:p>
        </w:tc>
        <w:tc>
          <w:tcPr>
            <w:tcW w:w="3827" w:type="dxa"/>
          </w:tcPr>
          <w:p w14:paraId="59A55E7E" w14:textId="1F47715C" w:rsidR="0073483A" w:rsidRPr="001F65A7" w:rsidRDefault="0073483A" w:rsidP="005C7007">
            <w:pPr>
              <w:pStyle w:val="TAL"/>
              <w:rPr>
                <w:rFonts w:cs="Arial"/>
              </w:rPr>
            </w:pPr>
            <w:r w:rsidRPr="001F65A7">
              <w:rPr>
                <w:rFonts w:cs="Arial"/>
              </w:rPr>
              <w:t>FR1@{4GHz,30</w:t>
            </w:r>
            <w:r w:rsidR="008340EB">
              <w:rPr>
                <w:rFonts w:cs="Arial"/>
              </w:rPr>
              <w:t>k</w:t>
            </w:r>
            <w:r w:rsidRPr="001F65A7">
              <w:rPr>
                <w:rFonts w:cs="Arial"/>
              </w:rPr>
              <w:t>Hz} as central frequency for intra-frequency scenario</w:t>
            </w:r>
          </w:p>
          <w:p w14:paraId="3826DE8B" w14:textId="44150CFC" w:rsidR="0073483A" w:rsidRPr="001F65A7" w:rsidRDefault="0073483A" w:rsidP="005C7007">
            <w:pPr>
              <w:pStyle w:val="TAL"/>
              <w:rPr>
                <w:rFonts w:cs="Arial"/>
              </w:rPr>
            </w:pPr>
            <w:r w:rsidRPr="001F65A7">
              <w:rPr>
                <w:rFonts w:cs="Arial"/>
              </w:rPr>
              <w:t>FR1@{2GHz, 15/30</w:t>
            </w:r>
            <w:r w:rsidR="008340EB">
              <w:rPr>
                <w:rFonts w:cs="Arial"/>
              </w:rPr>
              <w:t>k</w:t>
            </w:r>
            <w:r w:rsidRPr="001F65A7">
              <w:rPr>
                <w:rFonts w:cs="Arial"/>
              </w:rPr>
              <w:t>Hz} as another frequency for inter-frequency scenario</w:t>
            </w:r>
          </w:p>
        </w:tc>
        <w:tc>
          <w:tcPr>
            <w:tcW w:w="3969" w:type="dxa"/>
          </w:tcPr>
          <w:p w14:paraId="46343B02" w14:textId="77777777" w:rsidR="0073483A" w:rsidRPr="001F65A7" w:rsidRDefault="0073483A" w:rsidP="005C7007">
            <w:pPr>
              <w:pStyle w:val="TAL"/>
              <w:rPr>
                <w:rFonts w:cs="Arial"/>
              </w:rPr>
            </w:pPr>
            <w:r w:rsidRPr="001F65A7">
              <w:rPr>
                <w:rFonts w:cs="Arial"/>
              </w:rPr>
              <w:t>FR2 @ 30 GHz; SCS: 120 kHz</w:t>
            </w:r>
          </w:p>
        </w:tc>
      </w:tr>
      <w:tr w:rsidR="0073483A" w:rsidRPr="00F316E0" w14:paraId="5B2CDA3E" w14:textId="77777777" w:rsidTr="00E25C03">
        <w:tc>
          <w:tcPr>
            <w:tcW w:w="1843" w:type="dxa"/>
          </w:tcPr>
          <w:p w14:paraId="1860735B" w14:textId="77777777" w:rsidR="0073483A" w:rsidRPr="003B55A3" w:rsidRDefault="0073483A" w:rsidP="005C7007">
            <w:pPr>
              <w:pStyle w:val="TAL"/>
              <w:rPr>
                <w:rFonts w:cs="Arial"/>
              </w:rPr>
            </w:pPr>
            <w:r w:rsidRPr="003B55A3">
              <w:rPr>
                <w:rFonts w:cs="Arial"/>
              </w:rPr>
              <w:t>Deployment</w:t>
            </w:r>
          </w:p>
        </w:tc>
        <w:tc>
          <w:tcPr>
            <w:tcW w:w="3827" w:type="dxa"/>
          </w:tcPr>
          <w:p w14:paraId="47362CBF" w14:textId="77777777" w:rsidR="0073483A" w:rsidRPr="00C176DA" w:rsidRDefault="0073483A" w:rsidP="005C7007">
            <w:pPr>
              <w:pStyle w:val="TAL"/>
              <w:rPr>
                <w:rFonts w:eastAsia="Microsoft YaHei UI" w:cs="Arial"/>
                <w:color w:val="000000"/>
                <w:lang w:eastAsia="zh-CN"/>
              </w:rPr>
            </w:pPr>
            <w:r w:rsidRPr="00C176DA">
              <w:rPr>
                <w:rFonts w:cs="Arial"/>
              </w:rPr>
              <w:t>2-tier model with wrap-around (7 sites, 3 sectors/cells per site)</w:t>
            </w:r>
          </w:p>
        </w:tc>
        <w:tc>
          <w:tcPr>
            <w:tcW w:w="3969" w:type="dxa"/>
          </w:tcPr>
          <w:p w14:paraId="045F6831" w14:textId="77777777" w:rsidR="0073483A" w:rsidRPr="00C176DA" w:rsidRDefault="0073483A" w:rsidP="005C7007">
            <w:pPr>
              <w:pStyle w:val="TAL"/>
              <w:rPr>
                <w:rFonts w:eastAsia="Microsoft YaHei UI" w:cs="Arial"/>
                <w:color w:val="000000"/>
                <w:lang w:eastAsia="zh-CN"/>
              </w:rPr>
            </w:pPr>
            <w:r w:rsidRPr="00C176DA">
              <w:rPr>
                <w:rFonts w:cs="Arial"/>
              </w:rPr>
              <w:t>2-tier model with wrap-around (7 sites, 3 sectors/cells per site)</w:t>
            </w:r>
          </w:p>
        </w:tc>
      </w:tr>
      <w:tr w:rsidR="0073483A" w:rsidRPr="00F316E0" w14:paraId="7DEE0745" w14:textId="77777777" w:rsidTr="00E25C03">
        <w:tc>
          <w:tcPr>
            <w:tcW w:w="1843" w:type="dxa"/>
          </w:tcPr>
          <w:p w14:paraId="62BD7070" w14:textId="77777777" w:rsidR="0073483A" w:rsidRPr="003B55A3" w:rsidRDefault="0073483A" w:rsidP="005C7007">
            <w:pPr>
              <w:pStyle w:val="TAL"/>
              <w:rPr>
                <w:rFonts w:cs="Arial"/>
              </w:rPr>
            </w:pPr>
            <w:r w:rsidRPr="003B55A3">
              <w:rPr>
                <w:rFonts w:cs="Arial"/>
              </w:rPr>
              <w:t>Channel model</w:t>
            </w:r>
          </w:p>
        </w:tc>
        <w:tc>
          <w:tcPr>
            <w:tcW w:w="3827" w:type="dxa"/>
          </w:tcPr>
          <w:p w14:paraId="188F5274" w14:textId="77777777" w:rsidR="0073483A" w:rsidRPr="003B55A3" w:rsidRDefault="0073483A" w:rsidP="005C7007">
            <w:pPr>
              <w:pStyle w:val="TAL"/>
              <w:rPr>
                <w:rFonts w:cs="Arial"/>
              </w:rPr>
            </w:pPr>
            <w:proofErr w:type="spellStart"/>
            <w:r w:rsidRPr="003B55A3">
              <w:rPr>
                <w:rFonts w:cs="Arial"/>
              </w:rPr>
              <w:t>UMa</w:t>
            </w:r>
            <w:proofErr w:type="spellEnd"/>
            <w:r w:rsidRPr="003B55A3">
              <w:rPr>
                <w:rFonts w:cs="Arial"/>
              </w:rPr>
              <w:t xml:space="preserve"> </w:t>
            </w:r>
          </w:p>
          <w:p w14:paraId="4D5AF6D8" w14:textId="365660A8" w:rsidR="0073483A" w:rsidRPr="003B55A3" w:rsidRDefault="0073483A" w:rsidP="005C7007">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宋体" w:eastAsia="宋体" w:hAnsi="宋体" w:cs="宋体" w:hint="eastAsia"/>
                <w:lang w:eastAsia="zh-CN"/>
              </w:rPr>
              <w:t>;</w:t>
            </w:r>
            <w:r>
              <w:rPr>
                <w:rFonts w:cs="Arial"/>
              </w:rPr>
              <w:t xml:space="preserve"> </w:t>
            </w:r>
          </w:p>
          <w:p w14:paraId="1CDA01C3" w14:textId="77777777" w:rsidR="0073483A" w:rsidRDefault="0073483A" w:rsidP="005C7007">
            <w:pPr>
              <w:pStyle w:val="TAL"/>
              <w:rPr>
                <w:rFonts w:cs="Arial"/>
              </w:rPr>
            </w:pPr>
            <w:r w:rsidRPr="003B55A3">
              <w:rPr>
                <w:rFonts w:cs="Arial"/>
              </w:rPr>
              <w:t xml:space="preserve">without </w:t>
            </w:r>
            <w:proofErr w:type="spellStart"/>
            <w:r>
              <w:rPr>
                <w:rFonts w:cs="Arial"/>
              </w:rPr>
              <w:t>UErotation,</w:t>
            </w:r>
            <w:r w:rsidRPr="003B55A3">
              <w:rPr>
                <w:rFonts w:cs="Arial"/>
              </w:rPr>
              <w:t>Oxygen</w:t>
            </w:r>
            <w:proofErr w:type="spellEnd"/>
            <w:r w:rsidRPr="003B55A3">
              <w:rPr>
                <w:rFonts w:cs="Arial"/>
              </w:rPr>
              <w:t xml:space="preserve"> absorption, Time-varying Doppler shift, Explicit ground reflection model and blockage.</w:t>
            </w:r>
            <w:r w:rsidR="005D1B56">
              <w:rPr>
                <w:rFonts w:cs="Arial"/>
              </w:rPr>
              <w:t xml:space="preserve"> </w:t>
            </w:r>
          </w:p>
          <w:p w14:paraId="35BC99FB" w14:textId="7282682F" w:rsidR="005D1B56" w:rsidRPr="003B55A3" w:rsidRDefault="005D1B56" w:rsidP="005C7007">
            <w:pPr>
              <w:pStyle w:val="TAL"/>
              <w:rPr>
                <w:rFonts w:cs="Arial"/>
              </w:rPr>
            </w:pPr>
            <w:commentRangeStart w:id="115"/>
            <w:r w:rsidRPr="002D0F0D">
              <w:rPr>
                <w:rFonts w:cs="Arial"/>
                <w:highlight w:val="yellow"/>
              </w:rPr>
              <w:t>Inter-frequency correlation model</w:t>
            </w:r>
            <w:commentRangeEnd w:id="115"/>
            <w:r w:rsidR="00D12DB9">
              <w:rPr>
                <w:rStyle w:val="af3"/>
                <w:rFonts w:ascii="Times New Roman" w:hAnsi="Times New Roman"/>
                <w:lang w:eastAsia="en-US"/>
              </w:rPr>
              <w:commentReference w:id="115"/>
            </w:r>
            <w:r w:rsidRPr="002D0F0D">
              <w:rPr>
                <w:rFonts w:cs="Arial"/>
                <w:highlight w:val="yellow"/>
              </w:rPr>
              <w:t xml:space="preserve"> is optional.</w:t>
            </w:r>
          </w:p>
        </w:tc>
        <w:tc>
          <w:tcPr>
            <w:tcW w:w="3969" w:type="dxa"/>
          </w:tcPr>
          <w:p w14:paraId="1F6C0009" w14:textId="77777777" w:rsidR="0073483A" w:rsidRPr="003B55A3" w:rsidRDefault="0073483A" w:rsidP="005C7007">
            <w:pPr>
              <w:pStyle w:val="TAL"/>
              <w:rPr>
                <w:rFonts w:cs="Arial"/>
                <w:lang w:eastAsia="zh-CN"/>
              </w:rPr>
            </w:pPr>
            <w:proofErr w:type="spellStart"/>
            <w:r>
              <w:rPr>
                <w:rFonts w:cs="Arial" w:hint="eastAsia"/>
                <w:lang w:eastAsia="zh-CN"/>
              </w:rPr>
              <w:t>UMi</w:t>
            </w:r>
            <w:proofErr w:type="spellEnd"/>
          </w:p>
          <w:p w14:paraId="0D4A288C" w14:textId="77777777" w:rsidR="0073483A" w:rsidRPr="003B55A3" w:rsidRDefault="0073483A" w:rsidP="005C7007">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宋体" w:eastAsia="宋体" w:hAnsi="宋体" w:cs="宋体" w:hint="eastAsia"/>
                <w:lang w:eastAsia="zh-CN"/>
              </w:rPr>
              <w:t>;</w:t>
            </w:r>
          </w:p>
          <w:p w14:paraId="71023D13" w14:textId="77777777" w:rsidR="0073483A" w:rsidRPr="003B55A3" w:rsidRDefault="0073483A" w:rsidP="005C7007">
            <w:pPr>
              <w:pStyle w:val="TAL"/>
              <w:rPr>
                <w:rFonts w:cs="Arial"/>
              </w:rPr>
            </w:pPr>
            <w:r w:rsidRPr="003B55A3">
              <w:rPr>
                <w:rFonts w:cs="Arial"/>
              </w:rPr>
              <w:t xml:space="preserve">without </w:t>
            </w:r>
            <w:r>
              <w:rPr>
                <w:rFonts w:cs="Arial"/>
              </w:rPr>
              <w:t>UE</w:t>
            </w:r>
            <w:r>
              <w:rPr>
                <w:rFonts w:cs="Arial" w:hint="eastAsia"/>
                <w:lang w:eastAsia="zh-CN"/>
              </w:rPr>
              <w:t xml:space="preserve"> </w:t>
            </w:r>
            <w:proofErr w:type="spellStart"/>
            <w:r>
              <w:rPr>
                <w:rFonts w:cs="Arial"/>
              </w:rPr>
              <w:t>rotation,</w:t>
            </w:r>
            <w:r w:rsidRPr="003B55A3">
              <w:rPr>
                <w:rFonts w:cs="Arial"/>
              </w:rPr>
              <w:t>Oxygen</w:t>
            </w:r>
            <w:proofErr w:type="spellEnd"/>
            <w:r w:rsidRPr="003B55A3">
              <w:rPr>
                <w:rFonts w:cs="Arial"/>
              </w:rPr>
              <w:t xml:space="preserve"> absorption, Time-varying Doppler shift, Explicit ground reflection model and blockage</w:t>
            </w:r>
          </w:p>
        </w:tc>
      </w:tr>
      <w:tr w:rsidR="0073483A" w:rsidRPr="00F316E0" w14:paraId="42FD5A18" w14:textId="77777777" w:rsidTr="00E25C03">
        <w:tc>
          <w:tcPr>
            <w:tcW w:w="1843" w:type="dxa"/>
          </w:tcPr>
          <w:p w14:paraId="2F99EE8F" w14:textId="77777777" w:rsidR="0073483A" w:rsidRPr="003B55A3" w:rsidRDefault="0073483A" w:rsidP="005C7007">
            <w:pPr>
              <w:pStyle w:val="TAL"/>
              <w:rPr>
                <w:rFonts w:cs="Arial"/>
              </w:rPr>
            </w:pPr>
            <w:r w:rsidRPr="003B55A3">
              <w:rPr>
                <w:rFonts w:cs="Arial"/>
              </w:rPr>
              <w:t>System BW</w:t>
            </w:r>
          </w:p>
        </w:tc>
        <w:tc>
          <w:tcPr>
            <w:tcW w:w="3827" w:type="dxa"/>
          </w:tcPr>
          <w:p w14:paraId="3F61AD9B" w14:textId="77777777" w:rsidR="0073483A" w:rsidRPr="003B55A3" w:rsidRDefault="0073483A" w:rsidP="001701AC">
            <w:pPr>
              <w:pStyle w:val="TAC"/>
              <w:jc w:val="left"/>
              <w:rPr>
                <w:rFonts w:cs="Arial"/>
                <w:color w:val="000000"/>
                <w:szCs w:val="18"/>
              </w:rPr>
            </w:pPr>
            <w:r w:rsidRPr="003B55A3">
              <w:rPr>
                <w:rFonts w:cs="Arial"/>
              </w:rPr>
              <w:t>20MHz</w:t>
            </w:r>
          </w:p>
        </w:tc>
        <w:tc>
          <w:tcPr>
            <w:tcW w:w="3969" w:type="dxa"/>
          </w:tcPr>
          <w:p w14:paraId="214DDBFE" w14:textId="07D41F34" w:rsidR="0073483A" w:rsidRPr="003B55A3" w:rsidRDefault="002D0D90" w:rsidP="001701AC">
            <w:pPr>
              <w:pStyle w:val="TAC"/>
              <w:jc w:val="left"/>
              <w:rPr>
                <w:rFonts w:cs="Arial"/>
              </w:rPr>
            </w:pPr>
            <w:r>
              <w:rPr>
                <w:rFonts w:cs="Arial"/>
              </w:rPr>
              <w:t>100</w:t>
            </w:r>
            <w:r w:rsidR="0073483A" w:rsidRPr="003B55A3">
              <w:rPr>
                <w:rFonts w:cs="Arial"/>
              </w:rPr>
              <w:t>MHz</w:t>
            </w:r>
          </w:p>
        </w:tc>
      </w:tr>
      <w:tr w:rsidR="0073483A" w:rsidRPr="00F316E0" w14:paraId="257DAC22" w14:textId="77777777" w:rsidTr="00E25C03">
        <w:tc>
          <w:tcPr>
            <w:tcW w:w="1843" w:type="dxa"/>
          </w:tcPr>
          <w:p w14:paraId="0C7614C0" w14:textId="77777777" w:rsidR="0073483A" w:rsidRPr="003B55A3" w:rsidRDefault="0073483A" w:rsidP="005C7007">
            <w:pPr>
              <w:pStyle w:val="TAL"/>
              <w:rPr>
                <w:rFonts w:cs="Arial"/>
                <w:lang w:eastAsia="zh-CN"/>
              </w:rPr>
            </w:pPr>
            <w:r w:rsidRPr="003B55A3">
              <w:rPr>
                <w:rFonts w:cs="Arial"/>
                <w:lang w:eastAsia="zh-CN"/>
              </w:rPr>
              <w:t>UE speed</w:t>
            </w:r>
          </w:p>
        </w:tc>
        <w:tc>
          <w:tcPr>
            <w:tcW w:w="3827" w:type="dxa"/>
          </w:tcPr>
          <w:p w14:paraId="2906CEE9" w14:textId="5E5D934C" w:rsidR="0073483A" w:rsidRPr="00396A6D" w:rsidRDefault="0073483A" w:rsidP="006D08A4">
            <w:pPr>
              <w:pStyle w:val="TAC"/>
              <w:jc w:val="left"/>
              <w:rPr>
                <w:rFonts w:eastAsiaTheme="minorEastAsia" w:cs="Arial"/>
                <w:lang w:eastAsia="zh-CN"/>
              </w:rPr>
            </w:pPr>
            <w:r w:rsidRPr="003B55A3">
              <w:rPr>
                <w:rFonts w:cs="Arial"/>
                <w:lang w:eastAsia="zh-CN"/>
              </w:rPr>
              <w:t>30,60,90 km/h for study targeting measurement reduction</w:t>
            </w:r>
            <w:r w:rsidR="00396A6D">
              <w:rPr>
                <w:rFonts w:cs="Arial"/>
                <w:lang w:eastAsia="zh-CN"/>
              </w:rPr>
              <w:t xml:space="preserve"> (case B</w:t>
            </w:r>
            <w:r w:rsidR="001F0125">
              <w:rPr>
                <w:rFonts w:cs="Arial"/>
                <w:lang w:eastAsia="zh-CN"/>
              </w:rPr>
              <w:t xml:space="preserve"> and inter-f</w:t>
            </w:r>
            <w:r w:rsidR="00396A6D">
              <w:rPr>
                <w:rFonts w:cs="Arial"/>
                <w:lang w:eastAsia="zh-CN"/>
              </w:rPr>
              <w:t>)</w:t>
            </w:r>
          </w:p>
          <w:p w14:paraId="053C8D3A" w14:textId="15676A9D" w:rsidR="0073483A" w:rsidRPr="003B55A3" w:rsidRDefault="0073483A" w:rsidP="006D08A4">
            <w:pPr>
              <w:pStyle w:val="TAC"/>
              <w:jc w:val="left"/>
              <w:rPr>
                <w:rFonts w:cs="Arial"/>
                <w:lang w:eastAsia="zh-CN"/>
              </w:rPr>
            </w:pPr>
            <w:r w:rsidRPr="003B55A3">
              <w:rPr>
                <w:rFonts w:cs="Arial"/>
                <w:lang w:eastAsia="zh-CN"/>
              </w:rPr>
              <w:t>60,90,120 km/h for study targeting HO performance improvement</w:t>
            </w:r>
            <w:r w:rsidR="00396A6D">
              <w:rPr>
                <w:rFonts w:cs="Arial"/>
                <w:lang w:eastAsia="zh-CN"/>
              </w:rPr>
              <w:t xml:space="preserve"> (case A)</w:t>
            </w:r>
          </w:p>
        </w:tc>
        <w:tc>
          <w:tcPr>
            <w:tcW w:w="3969" w:type="dxa"/>
          </w:tcPr>
          <w:p w14:paraId="7F028F9B" w14:textId="77777777" w:rsidR="0073483A" w:rsidRPr="003B55A3" w:rsidRDefault="0073483A" w:rsidP="006D08A4">
            <w:pPr>
              <w:pStyle w:val="TAC"/>
              <w:jc w:val="left"/>
              <w:rPr>
                <w:rFonts w:cs="Arial"/>
                <w:lang w:eastAsia="zh-CN"/>
              </w:rPr>
            </w:pPr>
            <w:r w:rsidRPr="003B55A3">
              <w:rPr>
                <w:rFonts w:cs="Arial"/>
                <w:lang w:eastAsia="zh-CN"/>
              </w:rPr>
              <w:t>30,60,90 km/h for study targeting measurement reduction</w:t>
            </w:r>
          </w:p>
          <w:p w14:paraId="204C2D97" w14:textId="77777777" w:rsidR="0073483A" w:rsidRPr="003B55A3" w:rsidRDefault="0073483A" w:rsidP="006D08A4">
            <w:pPr>
              <w:pStyle w:val="TAC"/>
              <w:jc w:val="left"/>
              <w:rPr>
                <w:rFonts w:cs="Arial"/>
              </w:rPr>
            </w:pPr>
            <w:r w:rsidRPr="003B55A3">
              <w:rPr>
                <w:rFonts w:cs="Arial"/>
                <w:lang w:eastAsia="zh-CN"/>
              </w:rPr>
              <w:t>60,90,120 km/h for study targeting HO performance improvement</w:t>
            </w:r>
          </w:p>
        </w:tc>
      </w:tr>
      <w:tr w:rsidR="0073483A" w:rsidRPr="00F316E0" w14:paraId="2FBE8E31" w14:textId="77777777" w:rsidTr="00E25C03">
        <w:tc>
          <w:tcPr>
            <w:tcW w:w="1843" w:type="dxa"/>
          </w:tcPr>
          <w:p w14:paraId="6141699E" w14:textId="77777777" w:rsidR="0073483A" w:rsidRPr="003B55A3" w:rsidRDefault="0073483A" w:rsidP="005C7007">
            <w:pPr>
              <w:pStyle w:val="TAL"/>
              <w:rPr>
                <w:rFonts w:cs="Arial"/>
              </w:rPr>
            </w:pPr>
            <w:r w:rsidRPr="003B55A3">
              <w:rPr>
                <w:rFonts w:cs="Arial"/>
              </w:rPr>
              <w:t>UE distribution</w:t>
            </w:r>
          </w:p>
        </w:tc>
        <w:tc>
          <w:tcPr>
            <w:tcW w:w="3827" w:type="dxa"/>
          </w:tcPr>
          <w:p w14:paraId="257DC75D" w14:textId="77777777" w:rsidR="0073483A" w:rsidRPr="003B55A3" w:rsidRDefault="0073483A" w:rsidP="001701AC">
            <w:pPr>
              <w:pStyle w:val="TAC"/>
              <w:jc w:val="left"/>
              <w:rPr>
                <w:rFonts w:cs="Arial"/>
              </w:rPr>
            </w:pPr>
            <w:r w:rsidRPr="003B55A3">
              <w:rPr>
                <w:rFonts w:cs="Arial"/>
              </w:rPr>
              <w:t>100% outdoor</w:t>
            </w:r>
          </w:p>
        </w:tc>
        <w:tc>
          <w:tcPr>
            <w:tcW w:w="3969" w:type="dxa"/>
          </w:tcPr>
          <w:p w14:paraId="65560304" w14:textId="77777777" w:rsidR="0073483A" w:rsidRPr="003B55A3" w:rsidRDefault="0073483A" w:rsidP="001701AC">
            <w:pPr>
              <w:pStyle w:val="TAC"/>
              <w:jc w:val="left"/>
              <w:rPr>
                <w:rFonts w:cs="Arial"/>
              </w:rPr>
            </w:pPr>
            <w:r w:rsidRPr="003B55A3">
              <w:rPr>
                <w:rFonts w:cs="Arial"/>
              </w:rPr>
              <w:t>100% outdoor</w:t>
            </w:r>
          </w:p>
        </w:tc>
      </w:tr>
      <w:tr w:rsidR="0073483A" w:rsidRPr="00F316E0" w14:paraId="77119F93" w14:textId="77777777" w:rsidTr="00E25C03">
        <w:tc>
          <w:tcPr>
            <w:tcW w:w="1843" w:type="dxa"/>
          </w:tcPr>
          <w:p w14:paraId="3C61AA32" w14:textId="77777777" w:rsidR="0073483A" w:rsidRPr="003B55A3" w:rsidRDefault="0073483A" w:rsidP="005C7007">
            <w:pPr>
              <w:pStyle w:val="TAL"/>
              <w:rPr>
                <w:rFonts w:cs="Arial"/>
              </w:rPr>
            </w:pPr>
            <w:r w:rsidRPr="003B55A3">
              <w:rPr>
                <w:rFonts w:cs="Arial"/>
              </w:rPr>
              <w:t>BS Antenna Configuration</w:t>
            </w:r>
          </w:p>
        </w:tc>
        <w:tc>
          <w:tcPr>
            <w:tcW w:w="3827" w:type="dxa"/>
          </w:tcPr>
          <w:p w14:paraId="09CB0314" w14:textId="417791A1" w:rsidR="0073483A" w:rsidRPr="001517D5" w:rsidRDefault="00600C04" w:rsidP="005C7007">
            <w:pPr>
              <w:keepNext/>
              <w:keepLines/>
              <w:spacing w:after="0"/>
              <w:rPr>
                <w:rFonts w:ascii="Arial" w:hAnsi="Arial" w:cs="Arial"/>
                <w:color w:val="000000"/>
                <w:sz w:val="18"/>
                <w:szCs w:val="18"/>
                <w:lang w:val="fr-FR"/>
              </w:rPr>
            </w:pPr>
            <w:r w:rsidRPr="001517D5">
              <w:rPr>
                <w:rFonts w:ascii="Arial" w:hAnsi="Arial" w:cs="Arial"/>
                <w:color w:val="000000"/>
                <w:sz w:val="18"/>
                <w:szCs w:val="18"/>
                <w:lang w:val="fr-FR"/>
              </w:rPr>
              <w:t>O</w:t>
            </w:r>
            <w:r w:rsidRPr="001517D5">
              <w:rPr>
                <w:rFonts w:ascii="Arial" w:hAnsi="Arial" w:cs="Arial" w:hint="eastAsia"/>
                <w:color w:val="000000"/>
                <w:sz w:val="18"/>
                <w:szCs w:val="18"/>
                <w:lang w:val="fr-FR"/>
              </w:rPr>
              <w:t>ption</w:t>
            </w:r>
            <w:r w:rsidRPr="001517D5">
              <w:rPr>
                <w:rFonts w:ascii="Arial" w:hAnsi="Arial" w:cs="Arial"/>
                <w:color w:val="000000"/>
                <w:sz w:val="18"/>
                <w:szCs w:val="18"/>
                <w:lang w:val="fr-FR"/>
              </w:rPr>
              <w:t xml:space="preserve"> 1 </w:t>
            </w:r>
            <w:r w:rsidRPr="001517D5">
              <w:rPr>
                <w:rFonts w:ascii="Arial" w:hAnsi="Arial" w:cs="Arial" w:hint="eastAsia"/>
                <w:color w:val="000000"/>
                <w:sz w:val="18"/>
                <w:szCs w:val="18"/>
                <w:lang w:val="fr-FR"/>
              </w:rPr>
              <w:t>as</w:t>
            </w:r>
            <w:r w:rsidRPr="001517D5">
              <w:rPr>
                <w:rFonts w:ascii="Arial" w:hAnsi="Arial" w:cs="Arial"/>
                <w:color w:val="000000"/>
                <w:sz w:val="18"/>
                <w:szCs w:val="18"/>
                <w:lang w:val="fr-FR"/>
              </w:rPr>
              <w:t xml:space="preserve"> </w:t>
            </w:r>
            <w:proofErr w:type="spellStart"/>
            <w:r w:rsidRPr="001517D5">
              <w:rPr>
                <w:rFonts w:ascii="Arial" w:hAnsi="Arial" w:cs="Arial" w:hint="eastAsia"/>
                <w:color w:val="000000"/>
                <w:sz w:val="18"/>
                <w:szCs w:val="18"/>
                <w:lang w:val="fr-FR"/>
              </w:rPr>
              <w:t>baseline</w:t>
            </w:r>
            <w:proofErr w:type="spellEnd"/>
            <w:r w:rsidRPr="001517D5">
              <w:rPr>
                <w:rFonts w:ascii="Arial" w:hAnsi="Arial" w:cs="Arial"/>
                <w:color w:val="000000"/>
                <w:sz w:val="18"/>
                <w:szCs w:val="18"/>
                <w:lang w:val="fr-FR"/>
              </w:rPr>
              <w:t xml:space="preserve">: </w:t>
            </w:r>
          </w:p>
          <w:p w14:paraId="4C41D19C" w14:textId="6F78D266" w:rsidR="0073483A" w:rsidRPr="003B55A3" w:rsidRDefault="0073483A" w:rsidP="005C7007">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w:t>
            </w:r>
            <w:r w:rsidR="00C319D1">
              <w:rPr>
                <w:rFonts w:ascii="Arial" w:hAnsi="Arial" w:cs="Arial"/>
                <w:color w:val="000000"/>
                <w:sz w:val="18"/>
                <w:szCs w:val="18"/>
                <w:lang w:val="fr-FR"/>
              </w:rPr>
              <w:t xml:space="preserve">Option 1 : </w:t>
            </w:r>
            <w:r w:rsidRPr="003B55A3">
              <w:rPr>
                <w:rFonts w:ascii="Arial" w:hAnsi="Arial" w:cs="Arial"/>
                <w:color w:val="000000"/>
                <w:sz w:val="18"/>
                <w:szCs w:val="18"/>
                <w:lang w:val="fr-FR"/>
              </w:rPr>
              <w:t>32 ports: (8,8,2,1,1,2,8), (</w:t>
            </w:r>
            <w:proofErr w:type="spellStart"/>
            <w:r w:rsidRPr="003B55A3">
              <w:rPr>
                <w:rFonts w:ascii="Arial" w:hAnsi="Arial" w:cs="Arial"/>
                <w:color w:val="000000"/>
                <w:sz w:val="18"/>
                <w:szCs w:val="18"/>
                <w:lang w:val="fr-FR"/>
              </w:rPr>
              <w:t>dH,dV</w:t>
            </w:r>
            <w:proofErr w:type="spellEnd"/>
            <w:r w:rsidRPr="003B55A3">
              <w:rPr>
                <w:rFonts w:ascii="Arial" w:hAnsi="Arial" w:cs="Arial"/>
                <w:color w:val="000000"/>
                <w:sz w:val="18"/>
                <w:szCs w:val="18"/>
                <w:lang w:val="fr-FR"/>
              </w:rPr>
              <w:t>) = (0.5, 0.8)</w:t>
            </w:r>
            <w:r w:rsidRPr="001517D5">
              <w:rPr>
                <w:rFonts w:ascii="Arial" w:hAnsi="Arial" w:cs="Arial"/>
                <w:color w:val="000000"/>
                <w:sz w:val="18"/>
                <w:szCs w:val="18"/>
                <w:lang w:val="fr-FR"/>
              </w:rPr>
              <w:t>λ</w:t>
            </w:r>
          </w:p>
          <w:p w14:paraId="3D10A793" w14:textId="77777777" w:rsidR="0073483A" w:rsidRPr="00362188" w:rsidRDefault="0073483A" w:rsidP="005C7007">
            <w:pPr>
              <w:pStyle w:val="TAL"/>
              <w:rPr>
                <w:rFonts w:cs="Arial"/>
              </w:rPr>
            </w:pPr>
          </w:p>
          <w:p w14:paraId="42F9819A" w14:textId="77777777" w:rsidR="0073483A" w:rsidRPr="003B55A3" w:rsidRDefault="0073483A" w:rsidP="005C7007">
            <w:pPr>
              <w:pStyle w:val="TAL"/>
              <w:rPr>
                <w:rFonts w:cs="Arial"/>
              </w:rPr>
            </w:pPr>
            <w:r>
              <w:rPr>
                <w:rFonts w:cs="Arial"/>
              </w:rPr>
              <w:t>1,2 or 4 TX beams are assumed</w:t>
            </w:r>
            <w:r w:rsidRPr="003B55A3">
              <w:rPr>
                <w:rFonts w:cs="Arial"/>
              </w:rPr>
              <w:t>.</w:t>
            </w:r>
          </w:p>
        </w:tc>
        <w:tc>
          <w:tcPr>
            <w:tcW w:w="3969" w:type="dxa"/>
          </w:tcPr>
          <w:p w14:paraId="78EDCA8E" w14:textId="77777777" w:rsidR="0073483A" w:rsidRPr="003B55A3" w:rsidRDefault="0073483A" w:rsidP="005C7007">
            <w:pPr>
              <w:widowControl w:val="0"/>
              <w:spacing w:after="0"/>
              <w:rPr>
                <w:rFonts w:ascii="Arial" w:hAnsi="Arial" w:cs="Arial"/>
                <w:sz w:val="18"/>
                <w:szCs w:val="18"/>
              </w:rPr>
            </w:pPr>
            <w:r w:rsidRPr="003B55A3">
              <w:rPr>
                <w:rFonts w:ascii="Arial" w:hAnsi="Arial" w:cs="Arial"/>
                <w:sz w:val="18"/>
                <w:szCs w:val="18"/>
              </w:rPr>
              <w:t xml:space="preserve">Antenna setup and port layouts at </w:t>
            </w:r>
            <w:proofErr w:type="spellStart"/>
            <w:r w:rsidRPr="003B55A3">
              <w:rPr>
                <w:rFonts w:ascii="Arial" w:hAnsi="Arial" w:cs="Arial"/>
                <w:sz w:val="18"/>
                <w:szCs w:val="18"/>
              </w:rPr>
              <w:t>gNB</w:t>
            </w:r>
            <w:proofErr w:type="spellEnd"/>
            <w:r w:rsidRPr="003B55A3">
              <w:rPr>
                <w:rFonts w:ascii="Arial" w:hAnsi="Arial" w:cs="Arial"/>
                <w:sz w:val="18"/>
                <w:szCs w:val="18"/>
              </w:rPr>
              <w:t>: (4, 8, 2, 1, 1, 1, 1), (</w:t>
            </w:r>
            <w:proofErr w:type="spellStart"/>
            <w:r w:rsidRPr="003B55A3">
              <w:rPr>
                <w:rFonts w:ascii="Arial" w:hAnsi="Arial" w:cs="Arial"/>
                <w:sz w:val="18"/>
                <w:szCs w:val="18"/>
              </w:rPr>
              <w:t>dV</w:t>
            </w:r>
            <w:proofErr w:type="spellEnd"/>
            <w:r w:rsidRPr="003B55A3">
              <w:rPr>
                <w:rFonts w:ascii="Arial" w:hAnsi="Arial" w:cs="Arial"/>
                <w:sz w:val="18"/>
                <w:szCs w:val="18"/>
              </w:rPr>
              <w:t xml:space="preserve">, </w:t>
            </w:r>
            <w:proofErr w:type="spellStart"/>
            <w:r w:rsidRPr="003B55A3">
              <w:rPr>
                <w:rFonts w:ascii="Arial" w:hAnsi="Arial" w:cs="Arial"/>
                <w:sz w:val="18"/>
                <w:szCs w:val="18"/>
              </w:rPr>
              <w:t>dH</w:t>
            </w:r>
            <w:proofErr w:type="spellEnd"/>
            <w:r w:rsidRPr="003B55A3">
              <w:rPr>
                <w:rFonts w:ascii="Arial" w:hAnsi="Arial" w:cs="Arial"/>
                <w:sz w:val="18"/>
                <w:szCs w:val="18"/>
              </w:rPr>
              <w:t>) = (0.5, 0.5) λ</w:t>
            </w:r>
          </w:p>
          <w:p w14:paraId="5580B314" w14:textId="77777777" w:rsidR="0073483A" w:rsidRPr="003B55A3" w:rsidRDefault="0073483A" w:rsidP="005C7007">
            <w:pPr>
              <w:widowControl w:val="0"/>
              <w:spacing w:after="0"/>
              <w:rPr>
                <w:rFonts w:ascii="Arial" w:hAnsi="Arial" w:cs="Arial"/>
                <w:sz w:val="18"/>
                <w:szCs w:val="18"/>
              </w:rPr>
            </w:pPr>
          </w:p>
          <w:p w14:paraId="4562EC18" w14:textId="77777777" w:rsidR="0073483A" w:rsidRDefault="0073483A" w:rsidP="005C7007">
            <w:pPr>
              <w:pStyle w:val="TAC"/>
              <w:rPr>
                <w:rFonts w:cs="Arial"/>
              </w:rPr>
            </w:pPr>
          </w:p>
          <w:p w14:paraId="7F0828C9" w14:textId="77777777" w:rsidR="0073483A" w:rsidRPr="003B55A3" w:rsidRDefault="0073483A" w:rsidP="005C7007">
            <w:pPr>
              <w:pStyle w:val="TAC"/>
              <w:jc w:val="left"/>
              <w:rPr>
                <w:rFonts w:cs="Arial"/>
              </w:rPr>
            </w:pPr>
            <w:r>
              <w:rPr>
                <w:rFonts w:cs="Arial"/>
              </w:rPr>
              <w:t>8,16 or 32 TX beams are assumed</w:t>
            </w:r>
          </w:p>
        </w:tc>
      </w:tr>
      <w:tr w:rsidR="0073483A" w:rsidRPr="00F316E0" w14:paraId="19258D90" w14:textId="77777777" w:rsidTr="00E25C03">
        <w:tc>
          <w:tcPr>
            <w:tcW w:w="1843" w:type="dxa"/>
          </w:tcPr>
          <w:p w14:paraId="7A23D4A4" w14:textId="77777777" w:rsidR="0073483A" w:rsidRPr="003B55A3" w:rsidRDefault="0073483A" w:rsidP="005C7007">
            <w:pPr>
              <w:pStyle w:val="TAL"/>
              <w:rPr>
                <w:rFonts w:cs="Arial"/>
              </w:rPr>
            </w:pPr>
            <w:r w:rsidRPr="003B55A3">
              <w:rPr>
                <w:rFonts w:cs="Arial"/>
              </w:rPr>
              <w:t>BS Antenna radiation pattern</w:t>
            </w:r>
          </w:p>
        </w:tc>
        <w:tc>
          <w:tcPr>
            <w:tcW w:w="3827" w:type="dxa"/>
          </w:tcPr>
          <w:p w14:paraId="4BA19CBA" w14:textId="77777777" w:rsidR="0073483A" w:rsidRPr="003B55A3" w:rsidRDefault="0073483A" w:rsidP="005C7007">
            <w:pPr>
              <w:pStyle w:val="TAL"/>
              <w:rPr>
                <w:rFonts w:eastAsia="Microsoft YaHei UI" w:cs="Arial"/>
                <w:color w:val="000000"/>
                <w:lang w:eastAsia="zh-CN"/>
              </w:rPr>
            </w:pPr>
            <w:r w:rsidRPr="003B55A3">
              <w:rPr>
                <w:rFonts w:cs="Arial"/>
              </w:rPr>
              <w:t xml:space="preserve">3-sector antenna radiation pattern, 8 </w:t>
            </w:r>
            <w:proofErr w:type="spellStart"/>
            <w:r w:rsidRPr="003B55A3">
              <w:rPr>
                <w:rFonts w:cs="Arial"/>
              </w:rPr>
              <w:t>dBi</w:t>
            </w:r>
            <w:proofErr w:type="spellEnd"/>
          </w:p>
        </w:tc>
        <w:tc>
          <w:tcPr>
            <w:tcW w:w="3969" w:type="dxa"/>
          </w:tcPr>
          <w:p w14:paraId="12065CDF" w14:textId="01BEE084" w:rsidR="0073483A" w:rsidRPr="003B55A3" w:rsidRDefault="0073483A" w:rsidP="005C7007">
            <w:pPr>
              <w:pStyle w:val="TAL"/>
              <w:rPr>
                <w:rFonts w:cs="Arial"/>
              </w:rPr>
            </w:pPr>
            <w:r w:rsidRPr="003B55A3">
              <w:rPr>
                <w:rFonts w:cs="Arial"/>
              </w:rPr>
              <w:t>TR 38.802 Table A.2.1-6</w:t>
            </w:r>
          </w:p>
        </w:tc>
      </w:tr>
      <w:tr w:rsidR="0073483A" w:rsidRPr="00F316E0" w14:paraId="23FFEB34" w14:textId="77777777" w:rsidTr="00E25C03">
        <w:tc>
          <w:tcPr>
            <w:tcW w:w="1843" w:type="dxa"/>
          </w:tcPr>
          <w:p w14:paraId="50B489C7" w14:textId="77777777" w:rsidR="0073483A" w:rsidRPr="003B55A3" w:rsidRDefault="0073483A" w:rsidP="005C7007">
            <w:pPr>
              <w:pStyle w:val="TAL"/>
              <w:rPr>
                <w:rFonts w:cs="Arial"/>
              </w:rPr>
            </w:pPr>
            <w:r w:rsidRPr="003B55A3">
              <w:rPr>
                <w:rFonts w:cs="Arial"/>
              </w:rPr>
              <w:t>UE Antenna Configuration</w:t>
            </w:r>
          </w:p>
        </w:tc>
        <w:tc>
          <w:tcPr>
            <w:tcW w:w="3827" w:type="dxa"/>
          </w:tcPr>
          <w:p w14:paraId="39168789" w14:textId="77777777" w:rsidR="0073483A" w:rsidRPr="003B55A3" w:rsidRDefault="0073483A" w:rsidP="005C7007">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w:t>
            </w:r>
            <w:proofErr w:type="spellStart"/>
            <w:r w:rsidRPr="003B55A3">
              <w:rPr>
                <w:rFonts w:ascii="Arial" w:hAnsi="Arial" w:cs="Arial"/>
                <w:color w:val="000000"/>
                <w:sz w:val="18"/>
                <w:szCs w:val="18"/>
              </w:rPr>
              <w:t>dH,dV</w:t>
            </w:r>
            <w:proofErr w:type="spellEnd"/>
            <w:r w:rsidRPr="003B55A3">
              <w:rPr>
                <w:rFonts w:ascii="Arial" w:hAnsi="Arial" w:cs="Arial"/>
                <w:color w:val="000000"/>
                <w:sz w:val="18"/>
                <w:szCs w:val="18"/>
              </w:rPr>
              <w:t>) = (0.5, 0.5)λ for (rank 1-4)</w:t>
            </w:r>
          </w:p>
          <w:p w14:paraId="305A705B" w14:textId="77777777" w:rsidR="0073483A" w:rsidRPr="003B55A3" w:rsidRDefault="0073483A" w:rsidP="005C7007">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w:t>
            </w:r>
            <w:proofErr w:type="spellStart"/>
            <w:r w:rsidRPr="003B55A3">
              <w:rPr>
                <w:rFonts w:ascii="Arial" w:hAnsi="Arial" w:cs="Arial"/>
                <w:color w:val="000000"/>
                <w:sz w:val="18"/>
                <w:szCs w:val="18"/>
              </w:rPr>
              <w:t>dH,dV</w:t>
            </w:r>
            <w:proofErr w:type="spellEnd"/>
            <w:r w:rsidRPr="003B55A3">
              <w:rPr>
                <w:rFonts w:ascii="Arial" w:hAnsi="Arial" w:cs="Arial"/>
                <w:color w:val="000000"/>
                <w:sz w:val="18"/>
                <w:szCs w:val="18"/>
              </w:rPr>
              <w:t>) = (0.5, 0.5)λ for (rank 1,2)</w:t>
            </w:r>
          </w:p>
          <w:p w14:paraId="189527E1" w14:textId="77777777" w:rsidR="0073483A" w:rsidRDefault="0073483A" w:rsidP="005C7007">
            <w:pPr>
              <w:pStyle w:val="TAL"/>
              <w:rPr>
                <w:rFonts w:cs="Arial"/>
              </w:rPr>
            </w:pPr>
          </w:p>
          <w:p w14:paraId="2D27ADE5" w14:textId="77777777" w:rsidR="0073483A" w:rsidRPr="00E87488" w:rsidRDefault="0073483A" w:rsidP="005C7007">
            <w:pPr>
              <w:pStyle w:val="TAL"/>
              <w:rPr>
                <w:rFonts w:cs="Arial"/>
                <w:color w:val="000000"/>
                <w:szCs w:val="18"/>
                <w:lang w:val="en-US"/>
              </w:rPr>
            </w:pPr>
            <w:r w:rsidRPr="00600C04">
              <w:rPr>
                <w:rFonts w:cs="Arial"/>
                <w:color w:val="000000"/>
                <w:szCs w:val="18"/>
              </w:rPr>
              <w:t xml:space="preserve">1RX </w:t>
            </w:r>
            <w:r w:rsidRPr="00600C04">
              <w:rPr>
                <w:rFonts w:cs="Arial" w:hint="eastAsia"/>
                <w:color w:val="000000"/>
                <w:szCs w:val="18"/>
                <w:lang w:eastAsia="zh-CN"/>
              </w:rPr>
              <w:t>beam</w:t>
            </w:r>
            <w:r w:rsidRPr="00600C04">
              <w:rPr>
                <w:rFonts w:cs="Arial"/>
                <w:color w:val="000000"/>
                <w:szCs w:val="18"/>
              </w:rPr>
              <w:t xml:space="preserve"> is assumed</w:t>
            </w:r>
          </w:p>
        </w:tc>
        <w:tc>
          <w:tcPr>
            <w:tcW w:w="3969" w:type="dxa"/>
          </w:tcPr>
          <w:p w14:paraId="6646E4C9" w14:textId="77777777" w:rsidR="0073483A" w:rsidRPr="003B55A3" w:rsidRDefault="0073483A" w:rsidP="005C7007">
            <w:pPr>
              <w:pStyle w:val="TAC"/>
              <w:rPr>
                <w:rFonts w:cs="Arial"/>
              </w:rPr>
            </w:pPr>
            <w:r w:rsidRPr="003B55A3">
              <w:rPr>
                <w:rFonts w:cs="Arial"/>
              </w:rPr>
              <w:t>Antenna setup and port layouts at UE: (1, 4, 2, 1, 2, 1, 1), 2 panels (left, right)</w:t>
            </w:r>
          </w:p>
          <w:p w14:paraId="48C3CE82" w14:textId="77777777" w:rsidR="0073483A" w:rsidRDefault="0073483A" w:rsidP="005C7007">
            <w:pPr>
              <w:pStyle w:val="TAC"/>
              <w:jc w:val="left"/>
              <w:rPr>
                <w:rFonts w:cs="Arial"/>
              </w:rPr>
            </w:pPr>
          </w:p>
          <w:p w14:paraId="1AD622C0" w14:textId="77777777" w:rsidR="0073483A" w:rsidRPr="003B55A3" w:rsidRDefault="0073483A" w:rsidP="005C7007">
            <w:pPr>
              <w:pStyle w:val="TAC"/>
              <w:jc w:val="left"/>
              <w:rPr>
                <w:rFonts w:cs="Arial"/>
                <w:lang w:eastAsia="zh-CN"/>
              </w:rPr>
            </w:pPr>
            <w:r>
              <w:rPr>
                <w:rFonts w:cs="Arial" w:hint="eastAsia"/>
                <w:lang w:eastAsia="zh-CN"/>
              </w:rPr>
              <w:t>4</w:t>
            </w:r>
            <w:r>
              <w:rPr>
                <w:rFonts w:cs="Arial"/>
                <w:lang w:eastAsia="zh-CN"/>
              </w:rPr>
              <w:t>RX beams are assumed</w:t>
            </w:r>
          </w:p>
        </w:tc>
      </w:tr>
      <w:tr w:rsidR="0073483A" w:rsidRPr="00F316E0" w14:paraId="2F794D21" w14:textId="77777777" w:rsidTr="00E25C03">
        <w:tc>
          <w:tcPr>
            <w:tcW w:w="1843" w:type="dxa"/>
          </w:tcPr>
          <w:p w14:paraId="2BEF005C" w14:textId="77777777" w:rsidR="0073483A" w:rsidRPr="003B55A3" w:rsidRDefault="0073483A" w:rsidP="005C7007">
            <w:pPr>
              <w:pStyle w:val="TAL"/>
              <w:rPr>
                <w:rFonts w:cs="Arial"/>
              </w:rPr>
            </w:pPr>
            <w:r w:rsidRPr="003B55A3">
              <w:rPr>
                <w:rFonts w:cs="Arial"/>
              </w:rPr>
              <w:t>UE Antenna radiation pattern</w:t>
            </w:r>
          </w:p>
        </w:tc>
        <w:tc>
          <w:tcPr>
            <w:tcW w:w="3827" w:type="dxa"/>
          </w:tcPr>
          <w:p w14:paraId="0AED946E" w14:textId="77777777" w:rsidR="0073483A" w:rsidRPr="003B55A3" w:rsidRDefault="0073483A" w:rsidP="005C7007">
            <w:pPr>
              <w:pStyle w:val="TAL"/>
              <w:rPr>
                <w:rFonts w:cs="Arial"/>
              </w:rPr>
            </w:pPr>
            <w:r w:rsidRPr="003B55A3">
              <w:rPr>
                <w:rFonts w:cs="Arial"/>
              </w:rPr>
              <w:t>Omni-direction</w:t>
            </w:r>
          </w:p>
        </w:tc>
        <w:tc>
          <w:tcPr>
            <w:tcW w:w="3969" w:type="dxa"/>
          </w:tcPr>
          <w:p w14:paraId="5763EC9E" w14:textId="10D41799" w:rsidR="0073483A" w:rsidRPr="003B55A3" w:rsidRDefault="0073483A" w:rsidP="005C7007">
            <w:pPr>
              <w:pStyle w:val="TAL"/>
              <w:rPr>
                <w:rFonts w:cs="Arial"/>
              </w:rPr>
            </w:pPr>
            <w:r w:rsidRPr="003B55A3">
              <w:rPr>
                <w:rFonts w:cs="Arial"/>
              </w:rPr>
              <w:t>TR 38.802 Table A.2.1-8</w:t>
            </w:r>
          </w:p>
        </w:tc>
      </w:tr>
      <w:tr w:rsidR="0073483A" w:rsidRPr="00F316E0" w14:paraId="63308033" w14:textId="77777777" w:rsidTr="00E25C03">
        <w:tc>
          <w:tcPr>
            <w:tcW w:w="1843" w:type="dxa"/>
          </w:tcPr>
          <w:p w14:paraId="5B90BBC2" w14:textId="77777777" w:rsidR="0073483A" w:rsidRPr="003B55A3" w:rsidRDefault="0073483A" w:rsidP="005C7007">
            <w:pPr>
              <w:pStyle w:val="TAL"/>
              <w:rPr>
                <w:rFonts w:eastAsia="Microsoft YaHei UI" w:cs="Arial"/>
                <w:color w:val="000000"/>
              </w:rPr>
            </w:pPr>
            <w:r w:rsidRPr="003B55A3">
              <w:rPr>
                <w:rFonts w:cs="Arial"/>
              </w:rPr>
              <w:t>BS Tx Power</w:t>
            </w:r>
          </w:p>
        </w:tc>
        <w:tc>
          <w:tcPr>
            <w:tcW w:w="3827" w:type="dxa"/>
          </w:tcPr>
          <w:p w14:paraId="5A7FFA56" w14:textId="77777777" w:rsidR="0073483A" w:rsidRPr="003B55A3" w:rsidRDefault="0073483A" w:rsidP="005C7007">
            <w:pPr>
              <w:pStyle w:val="TAL"/>
              <w:rPr>
                <w:rFonts w:cs="Arial"/>
              </w:rPr>
            </w:pPr>
            <w:r w:rsidRPr="003B55A3">
              <w:rPr>
                <w:rFonts w:cs="Arial"/>
              </w:rPr>
              <w:t xml:space="preserve">44dBm </w:t>
            </w:r>
          </w:p>
        </w:tc>
        <w:tc>
          <w:tcPr>
            <w:tcW w:w="3969" w:type="dxa"/>
          </w:tcPr>
          <w:p w14:paraId="7AB38E8E" w14:textId="77777777" w:rsidR="0073483A" w:rsidRPr="003B55A3" w:rsidRDefault="0073483A" w:rsidP="005C7007">
            <w:pPr>
              <w:pStyle w:val="TAC"/>
              <w:rPr>
                <w:rFonts w:cs="Arial"/>
              </w:rPr>
            </w:pPr>
            <w:r w:rsidRPr="003B55A3">
              <w:rPr>
                <w:rFonts w:cs="Arial"/>
              </w:rPr>
              <w:t>40 dBm (baseline)</w:t>
            </w:r>
          </w:p>
          <w:p w14:paraId="5570CB34" w14:textId="11C4BD54" w:rsidR="0073483A" w:rsidRPr="003B55A3" w:rsidRDefault="00F3693E" w:rsidP="005C7007">
            <w:pPr>
              <w:pStyle w:val="TAL"/>
              <w:rPr>
                <w:rFonts w:cs="Arial"/>
              </w:rPr>
            </w:pPr>
            <w:r w:rsidRPr="00D249D4">
              <w:rPr>
                <w:rFonts w:cs="Arial"/>
              </w:rPr>
              <w:t xml:space="preserve">FFS: </w:t>
            </w:r>
            <w:r w:rsidR="0073483A" w:rsidRPr="00D249D4">
              <w:rPr>
                <w:rFonts w:cs="Arial"/>
              </w:rPr>
              <w:t>Other values (e.g., 34 dBm)</w:t>
            </w:r>
            <w:r w:rsidR="0073483A" w:rsidRPr="003B55A3">
              <w:rPr>
                <w:rFonts w:cs="Arial"/>
              </w:rPr>
              <w:t xml:space="preserve"> </w:t>
            </w:r>
          </w:p>
        </w:tc>
      </w:tr>
      <w:tr w:rsidR="0073483A" w:rsidRPr="00F316E0" w14:paraId="4695A796" w14:textId="77777777" w:rsidTr="00E25C03">
        <w:tc>
          <w:tcPr>
            <w:tcW w:w="1843" w:type="dxa"/>
          </w:tcPr>
          <w:p w14:paraId="56B31D76" w14:textId="77777777" w:rsidR="0073483A" w:rsidRPr="003B55A3" w:rsidRDefault="0073483A" w:rsidP="005C7007">
            <w:pPr>
              <w:pStyle w:val="TAL"/>
              <w:rPr>
                <w:rFonts w:cs="Arial"/>
              </w:rPr>
            </w:pPr>
            <w:r w:rsidRPr="003B55A3">
              <w:rPr>
                <w:rFonts w:cs="Arial"/>
              </w:rPr>
              <w:t>Maximum UE Tx Power</w:t>
            </w:r>
          </w:p>
        </w:tc>
        <w:tc>
          <w:tcPr>
            <w:tcW w:w="3827" w:type="dxa"/>
          </w:tcPr>
          <w:p w14:paraId="307E1827" w14:textId="023CAB79" w:rsidR="0073483A" w:rsidRPr="003B55A3" w:rsidRDefault="0073483A" w:rsidP="005C7007">
            <w:pPr>
              <w:pStyle w:val="TAL"/>
              <w:rPr>
                <w:rFonts w:cs="Arial"/>
              </w:rPr>
            </w:pPr>
            <w:r w:rsidRPr="003B55A3">
              <w:rPr>
                <w:rFonts w:cs="Arial"/>
              </w:rPr>
              <w:t>23d</w:t>
            </w:r>
            <w:r>
              <w:rPr>
                <w:rFonts w:cs="Arial" w:hint="eastAsia"/>
                <w:lang w:eastAsia="zh-CN"/>
              </w:rPr>
              <w:t>B</w:t>
            </w:r>
            <w:r w:rsidRPr="003B55A3">
              <w:rPr>
                <w:rFonts w:cs="Arial"/>
              </w:rPr>
              <w:t>m</w:t>
            </w:r>
            <w:r w:rsidR="005B10AB">
              <w:rPr>
                <w:rFonts w:cs="Arial"/>
              </w:rPr>
              <w:t xml:space="preserve"> (PC3)</w:t>
            </w:r>
          </w:p>
        </w:tc>
        <w:tc>
          <w:tcPr>
            <w:tcW w:w="3969" w:type="dxa"/>
          </w:tcPr>
          <w:p w14:paraId="7071534D" w14:textId="77777777" w:rsidR="0073483A" w:rsidRPr="003B55A3" w:rsidRDefault="0073483A" w:rsidP="005C7007">
            <w:pPr>
              <w:pStyle w:val="TAL"/>
              <w:rPr>
                <w:rFonts w:cs="Arial"/>
              </w:rPr>
            </w:pPr>
            <w:r w:rsidRPr="003B55A3">
              <w:rPr>
                <w:rFonts w:cs="Arial"/>
              </w:rPr>
              <w:t>23 dBm</w:t>
            </w:r>
          </w:p>
        </w:tc>
      </w:tr>
      <w:tr w:rsidR="0073483A" w:rsidRPr="00F316E0" w14:paraId="21D97027" w14:textId="77777777" w:rsidTr="00E25C03">
        <w:tc>
          <w:tcPr>
            <w:tcW w:w="1843" w:type="dxa"/>
          </w:tcPr>
          <w:p w14:paraId="764AEDA5" w14:textId="77777777" w:rsidR="0073483A" w:rsidRPr="003B55A3" w:rsidRDefault="0073483A" w:rsidP="005C7007">
            <w:pPr>
              <w:pStyle w:val="TAL"/>
              <w:rPr>
                <w:rFonts w:cs="Arial"/>
              </w:rPr>
            </w:pPr>
            <w:r w:rsidRPr="003B55A3">
              <w:rPr>
                <w:rFonts w:cs="Arial"/>
              </w:rPr>
              <w:t>BS receiver Noise Figure</w:t>
            </w:r>
          </w:p>
        </w:tc>
        <w:tc>
          <w:tcPr>
            <w:tcW w:w="3827" w:type="dxa"/>
          </w:tcPr>
          <w:p w14:paraId="338BD013" w14:textId="77777777" w:rsidR="0073483A" w:rsidRPr="003B55A3" w:rsidRDefault="0073483A" w:rsidP="005C7007">
            <w:pPr>
              <w:pStyle w:val="TAL"/>
              <w:rPr>
                <w:rFonts w:cs="Arial"/>
              </w:rPr>
            </w:pPr>
            <w:r w:rsidRPr="003B55A3">
              <w:rPr>
                <w:rFonts w:cs="Arial"/>
              </w:rPr>
              <w:t>5d</w:t>
            </w:r>
            <w:r>
              <w:rPr>
                <w:rFonts w:cs="Arial" w:hint="eastAsia"/>
                <w:lang w:eastAsia="zh-CN"/>
              </w:rPr>
              <w:t>B</w:t>
            </w:r>
          </w:p>
        </w:tc>
        <w:tc>
          <w:tcPr>
            <w:tcW w:w="3969" w:type="dxa"/>
          </w:tcPr>
          <w:p w14:paraId="15BA2992" w14:textId="77777777" w:rsidR="0073483A" w:rsidRPr="003B55A3" w:rsidRDefault="0073483A" w:rsidP="005C7007">
            <w:pPr>
              <w:pStyle w:val="TAL"/>
              <w:rPr>
                <w:rFonts w:cs="Arial"/>
              </w:rPr>
            </w:pPr>
            <w:r w:rsidRPr="003B55A3">
              <w:rPr>
                <w:rFonts w:cs="Arial"/>
              </w:rPr>
              <w:t>7 dB</w:t>
            </w:r>
          </w:p>
        </w:tc>
      </w:tr>
      <w:tr w:rsidR="0073483A" w:rsidRPr="00F316E0" w14:paraId="58BB7656" w14:textId="77777777" w:rsidTr="00E25C03">
        <w:tc>
          <w:tcPr>
            <w:tcW w:w="1843" w:type="dxa"/>
          </w:tcPr>
          <w:p w14:paraId="2DB03ECB" w14:textId="77777777" w:rsidR="0073483A" w:rsidRPr="003B55A3" w:rsidRDefault="0073483A" w:rsidP="005C7007">
            <w:pPr>
              <w:pStyle w:val="TAL"/>
              <w:rPr>
                <w:rFonts w:cs="Arial"/>
              </w:rPr>
            </w:pPr>
            <w:r w:rsidRPr="003B55A3">
              <w:rPr>
                <w:rFonts w:cs="Arial"/>
              </w:rPr>
              <w:t>UE receiver Noise Figure</w:t>
            </w:r>
          </w:p>
        </w:tc>
        <w:tc>
          <w:tcPr>
            <w:tcW w:w="3827" w:type="dxa"/>
          </w:tcPr>
          <w:p w14:paraId="5D65B52E" w14:textId="77777777" w:rsidR="0073483A" w:rsidRPr="003B55A3" w:rsidRDefault="0073483A" w:rsidP="005C7007">
            <w:pPr>
              <w:pStyle w:val="TAL"/>
              <w:rPr>
                <w:rFonts w:cs="Arial"/>
              </w:rPr>
            </w:pPr>
            <w:r w:rsidRPr="003B55A3">
              <w:rPr>
                <w:rFonts w:cs="Arial"/>
              </w:rPr>
              <w:t>9dB</w:t>
            </w:r>
          </w:p>
        </w:tc>
        <w:tc>
          <w:tcPr>
            <w:tcW w:w="3969" w:type="dxa"/>
          </w:tcPr>
          <w:p w14:paraId="21E491D6" w14:textId="77777777" w:rsidR="0073483A" w:rsidRPr="003B55A3" w:rsidRDefault="0073483A" w:rsidP="005C7007">
            <w:pPr>
              <w:pStyle w:val="TAL"/>
              <w:rPr>
                <w:rFonts w:cs="Arial"/>
              </w:rPr>
            </w:pPr>
            <w:r w:rsidRPr="003B55A3">
              <w:rPr>
                <w:rFonts w:cs="Arial"/>
              </w:rPr>
              <w:t>10 dB</w:t>
            </w:r>
          </w:p>
        </w:tc>
      </w:tr>
      <w:tr w:rsidR="0073483A" w:rsidRPr="00F316E0" w14:paraId="0BDF5BB7" w14:textId="77777777" w:rsidTr="00E25C03">
        <w:tc>
          <w:tcPr>
            <w:tcW w:w="1843" w:type="dxa"/>
          </w:tcPr>
          <w:p w14:paraId="2AB7B8E7" w14:textId="77777777" w:rsidR="0073483A" w:rsidRPr="003B55A3" w:rsidRDefault="0073483A" w:rsidP="005C7007">
            <w:pPr>
              <w:pStyle w:val="TAL"/>
              <w:rPr>
                <w:rFonts w:cs="Arial"/>
              </w:rPr>
            </w:pPr>
            <w:r w:rsidRPr="003B55A3">
              <w:rPr>
                <w:rFonts w:cs="Arial"/>
              </w:rPr>
              <w:t>Inter site distance</w:t>
            </w:r>
          </w:p>
        </w:tc>
        <w:tc>
          <w:tcPr>
            <w:tcW w:w="3827" w:type="dxa"/>
          </w:tcPr>
          <w:p w14:paraId="653D52D4" w14:textId="77777777" w:rsidR="0073483A" w:rsidRPr="003B55A3" w:rsidRDefault="0073483A" w:rsidP="005C7007">
            <w:pPr>
              <w:pStyle w:val="TAL"/>
              <w:rPr>
                <w:rFonts w:cs="Arial"/>
              </w:rPr>
            </w:pPr>
            <w:r w:rsidRPr="003B55A3">
              <w:rPr>
                <w:rFonts w:cs="Arial"/>
              </w:rPr>
              <w:t>500m</w:t>
            </w:r>
          </w:p>
        </w:tc>
        <w:tc>
          <w:tcPr>
            <w:tcW w:w="3969" w:type="dxa"/>
          </w:tcPr>
          <w:p w14:paraId="7C9F71D8" w14:textId="77777777" w:rsidR="0073483A" w:rsidRPr="003B55A3" w:rsidRDefault="0073483A" w:rsidP="005C7007">
            <w:pPr>
              <w:pStyle w:val="TAL"/>
              <w:rPr>
                <w:rFonts w:cs="Arial"/>
              </w:rPr>
            </w:pPr>
            <w:r w:rsidRPr="003B55A3">
              <w:rPr>
                <w:rFonts w:cs="Arial"/>
              </w:rPr>
              <w:t>200 m</w:t>
            </w:r>
          </w:p>
        </w:tc>
      </w:tr>
      <w:tr w:rsidR="0073483A" w:rsidRPr="00F316E0" w14:paraId="2452D8EE" w14:textId="77777777" w:rsidTr="00E25C03">
        <w:tc>
          <w:tcPr>
            <w:tcW w:w="1843" w:type="dxa"/>
          </w:tcPr>
          <w:p w14:paraId="12CE32DB" w14:textId="77777777" w:rsidR="0073483A" w:rsidRPr="003B55A3" w:rsidRDefault="0073483A" w:rsidP="005C7007">
            <w:pPr>
              <w:pStyle w:val="TAL"/>
              <w:rPr>
                <w:rFonts w:cs="Arial"/>
              </w:rPr>
            </w:pPr>
            <w:r w:rsidRPr="003B55A3">
              <w:rPr>
                <w:rFonts w:cs="Arial"/>
              </w:rPr>
              <w:t>BS Antenna height</w:t>
            </w:r>
          </w:p>
        </w:tc>
        <w:tc>
          <w:tcPr>
            <w:tcW w:w="3827" w:type="dxa"/>
          </w:tcPr>
          <w:p w14:paraId="0B81B7F4" w14:textId="77777777" w:rsidR="0073483A" w:rsidRPr="003B55A3" w:rsidRDefault="0073483A" w:rsidP="005C7007">
            <w:pPr>
              <w:pStyle w:val="TAL"/>
              <w:rPr>
                <w:rFonts w:cs="Arial"/>
              </w:rPr>
            </w:pPr>
            <w:r w:rsidRPr="003B55A3">
              <w:rPr>
                <w:rFonts w:cs="Arial"/>
              </w:rPr>
              <w:t>25m</w:t>
            </w:r>
          </w:p>
        </w:tc>
        <w:tc>
          <w:tcPr>
            <w:tcW w:w="3969" w:type="dxa"/>
          </w:tcPr>
          <w:p w14:paraId="0A7ACE8E" w14:textId="77777777" w:rsidR="0073483A" w:rsidRPr="003B55A3" w:rsidRDefault="0073483A" w:rsidP="005C7007">
            <w:pPr>
              <w:pStyle w:val="TAL"/>
              <w:rPr>
                <w:rFonts w:cs="Arial"/>
              </w:rPr>
            </w:pPr>
            <w:r w:rsidRPr="003B55A3">
              <w:rPr>
                <w:rFonts w:cs="Arial"/>
              </w:rPr>
              <w:t>10m</w:t>
            </w:r>
          </w:p>
        </w:tc>
      </w:tr>
      <w:tr w:rsidR="0073483A" w:rsidRPr="00F316E0" w14:paraId="7C06C280" w14:textId="77777777" w:rsidTr="00E25C03">
        <w:tc>
          <w:tcPr>
            <w:tcW w:w="1843" w:type="dxa"/>
          </w:tcPr>
          <w:p w14:paraId="1958F6E8" w14:textId="77777777" w:rsidR="0073483A" w:rsidRPr="003B55A3" w:rsidRDefault="0073483A" w:rsidP="005C7007">
            <w:pPr>
              <w:pStyle w:val="TAL"/>
              <w:rPr>
                <w:rFonts w:cs="Arial"/>
              </w:rPr>
            </w:pPr>
            <w:r w:rsidRPr="003B55A3">
              <w:rPr>
                <w:rFonts w:cs="Arial"/>
              </w:rPr>
              <w:t>UE Antenna height</w:t>
            </w:r>
          </w:p>
        </w:tc>
        <w:tc>
          <w:tcPr>
            <w:tcW w:w="3827" w:type="dxa"/>
          </w:tcPr>
          <w:p w14:paraId="0504F0F6" w14:textId="77777777" w:rsidR="0073483A" w:rsidRPr="003B55A3" w:rsidRDefault="0073483A" w:rsidP="005C7007">
            <w:pPr>
              <w:pStyle w:val="TAL"/>
              <w:rPr>
                <w:rFonts w:cs="Arial"/>
              </w:rPr>
            </w:pPr>
            <w:r w:rsidRPr="003B55A3">
              <w:rPr>
                <w:rFonts w:cs="Arial"/>
              </w:rPr>
              <w:t>1.5m</w:t>
            </w:r>
          </w:p>
        </w:tc>
        <w:tc>
          <w:tcPr>
            <w:tcW w:w="3969" w:type="dxa"/>
          </w:tcPr>
          <w:p w14:paraId="299CB634" w14:textId="77777777" w:rsidR="0073483A" w:rsidRPr="003B55A3" w:rsidRDefault="0073483A" w:rsidP="005C7007">
            <w:pPr>
              <w:pStyle w:val="TAL"/>
              <w:rPr>
                <w:rFonts w:cs="Arial"/>
              </w:rPr>
            </w:pPr>
            <w:r w:rsidRPr="003B55A3">
              <w:rPr>
                <w:rFonts w:cs="Arial"/>
              </w:rPr>
              <w:t>1.5 m</w:t>
            </w:r>
          </w:p>
        </w:tc>
      </w:tr>
      <w:tr w:rsidR="0073483A" w:rsidRPr="00F316E0" w14:paraId="2C9A12CB" w14:textId="77777777" w:rsidTr="00E25C03">
        <w:tc>
          <w:tcPr>
            <w:tcW w:w="1843" w:type="dxa"/>
          </w:tcPr>
          <w:p w14:paraId="2A60B1FF" w14:textId="77777777" w:rsidR="0073483A" w:rsidRPr="003B55A3" w:rsidRDefault="0073483A" w:rsidP="005C7007">
            <w:pPr>
              <w:pStyle w:val="TAL"/>
              <w:rPr>
                <w:rFonts w:cs="Arial"/>
              </w:rPr>
            </w:pPr>
            <w:r w:rsidRPr="003B55A3">
              <w:rPr>
                <w:rFonts w:cs="Arial"/>
              </w:rPr>
              <w:t>Spatial consistency</w:t>
            </w:r>
          </w:p>
        </w:tc>
        <w:tc>
          <w:tcPr>
            <w:tcW w:w="3827" w:type="dxa"/>
          </w:tcPr>
          <w:p w14:paraId="5A99431A" w14:textId="77777777" w:rsidR="0073483A" w:rsidRPr="003B55A3" w:rsidRDefault="0073483A" w:rsidP="005C7007">
            <w:pPr>
              <w:widowControl w:val="0"/>
              <w:spacing w:after="0"/>
              <w:rPr>
                <w:rFonts w:ascii="Arial" w:hAnsi="Arial" w:cs="Arial"/>
                <w:sz w:val="18"/>
                <w:szCs w:val="18"/>
              </w:rPr>
            </w:pPr>
            <w:r w:rsidRPr="003B55A3">
              <w:rPr>
                <w:rFonts w:ascii="Arial" w:hAnsi="Arial" w:cs="Arial"/>
                <w:sz w:val="18"/>
                <w:szCs w:val="18"/>
              </w:rPr>
              <w:t xml:space="preserve">companies report </w:t>
            </w:r>
            <w:r>
              <w:rPr>
                <w:rFonts w:ascii="Arial" w:hAnsi="Arial" w:cs="Arial"/>
                <w:sz w:val="18"/>
                <w:szCs w:val="18"/>
              </w:rPr>
              <w:t xml:space="preserve">one of </w:t>
            </w:r>
            <w:r w:rsidRPr="003B55A3">
              <w:rPr>
                <w:rFonts w:ascii="Arial" w:hAnsi="Arial" w:cs="Arial"/>
                <w:sz w:val="18"/>
                <w:szCs w:val="18"/>
              </w:rPr>
              <w:t xml:space="preserve">the spatial consistency procedures: </w:t>
            </w:r>
          </w:p>
          <w:p w14:paraId="44B01084" w14:textId="62932D8D" w:rsidR="0073483A" w:rsidRPr="003B55A3" w:rsidRDefault="0073483A" w:rsidP="005C7007">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r>
            <w:r w:rsidR="0073616A">
              <w:rPr>
                <w:rFonts w:ascii="Arial" w:hAnsi="Arial" w:cs="Arial"/>
                <w:sz w:val="18"/>
                <w:szCs w:val="18"/>
              </w:rPr>
              <w:t>Option</w:t>
            </w:r>
            <w:r w:rsidR="0066041C">
              <w:rPr>
                <w:rFonts w:ascii="Arial" w:hAnsi="Arial" w:cs="Arial"/>
                <w:sz w:val="18"/>
                <w:szCs w:val="18"/>
              </w:rPr>
              <w:t xml:space="preserve"> </w:t>
            </w:r>
            <w:r w:rsidR="0073616A">
              <w:rPr>
                <w:rFonts w:ascii="Arial" w:hAnsi="Arial" w:cs="Arial"/>
                <w:sz w:val="18"/>
                <w:szCs w:val="18"/>
              </w:rPr>
              <w:t xml:space="preserve">1: </w:t>
            </w:r>
            <w:r w:rsidRPr="003B55A3">
              <w:rPr>
                <w:rFonts w:ascii="Arial" w:hAnsi="Arial" w:cs="Arial"/>
                <w:sz w:val="18"/>
                <w:szCs w:val="18"/>
              </w:rPr>
              <w:t>Procedure A in TR38.901</w:t>
            </w:r>
          </w:p>
          <w:p w14:paraId="31766A27" w14:textId="18DE2CD6" w:rsidR="0073483A" w:rsidRPr="003B55A3" w:rsidRDefault="0073483A" w:rsidP="005C7007">
            <w:pPr>
              <w:pStyle w:val="TAL"/>
              <w:rPr>
                <w:rFonts w:cs="Arial"/>
                <w:lang w:eastAsia="zh-CN"/>
              </w:rPr>
            </w:pPr>
            <w:r w:rsidRPr="003B55A3">
              <w:rPr>
                <w:rFonts w:cs="Arial"/>
              </w:rPr>
              <w:t>-</w:t>
            </w:r>
            <w:r w:rsidRPr="003B55A3">
              <w:rPr>
                <w:rFonts w:cs="Arial"/>
              </w:rPr>
              <w:tab/>
            </w:r>
            <w:r w:rsidR="0073616A">
              <w:rPr>
                <w:rFonts w:cs="Arial"/>
              </w:rPr>
              <w:t xml:space="preserve">Option 2: </w:t>
            </w:r>
            <w:r w:rsidRPr="003B55A3">
              <w:rPr>
                <w:rFonts w:cs="Arial"/>
                <w:szCs w:val="18"/>
              </w:rPr>
              <w:t>Procedure B in TR38.901</w:t>
            </w:r>
          </w:p>
        </w:tc>
        <w:tc>
          <w:tcPr>
            <w:tcW w:w="3969" w:type="dxa"/>
          </w:tcPr>
          <w:p w14:paraId="26D3179C" w14:textId="77777777" w:rsidR="0073483A" w:rsidRPr="003B55A3" w:rsidRDefault="0073483A" w:rsidP="005C7007">
            <w:pPr>
              <w:widowControl w:val="0"/>
              <w:spacing w:after="0"/>
              <w:rPr>
                <w:rFonts w:ascii="Arial" w:hAnsi="Arial" w:cs="Arial"/>
                <w:sz w:val="18"/>
                <w:szCs w:val="18"/>
              </w:rPr>
            </w:pPr>
            <w:r w:rsidRPr="003B55A3">
              <w:rPr>
                <w:rFonts w:ascii="Arial" w:hAnsi="Arial" w:cs="Arial"/>
                <w:sz w:val="18"/>
                <w:szCs w:val="18"/>
              </w:rPr>
              <w:t xml:space="preserve">companies report one of </w:t>
            </w:r>
            <w:r>
              <w:rPr>
                <w:rFonts w:ascii="Arial" w:hAnsi="Arial" w:cs="Arial"/>
                <w:sz w:val="18"/>
                <w:szCs w:val="18"/>
              </w:rPr>
              <w:t xml:space="preserve">the </w:t>
            </w:r>
            <w:r w:rsidRPr="003B55A3">
              <w:rPr>
                <w:rFonts w:ascii="Arial" w:hAnsi="Arial" w:cs="Arial"/>
                <w:sz w:val="18"/>
                <w:szCs w:val="18"/>
              </w:rPr>
              <w:t xml:space="preserve">spatial consistency procedures: </w:t>
            </w:r>
          </w:p>
          <w:p w14:paraId="0B3D936B" w14:textId="78FE4D19" w:rsidR="0073483A" w:rsidRPr="003B55A3" w:rsidRDefault="0073483A" w:rsidP="005C7007">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r>
            <w:r w:rsidR="0066041C">
              <w:rPr>
                <w:rFonts w:ascii="Arial" w:hAnsi="Arial" w:cs="Arial"/>
                <w:sz w:val="18"/>
                <w:szCs w:val="18"/>
              </w:rPr>
              <w:t xml:space="preserve">Option 1: </w:t>
            </w:r>
            <w:r w:rsidRPr="003B55A3">
              <w:rPr>
                <w:rFonts w:ascii="Arial" w:hAnsi="Arial" w:cs="Arial"/>
                <w:sz w:val="18"/>
                <w:szCs w:val="18"/>
              </w:rPr>
              <w:t>Procedure A in TR38.901</w:t>
            </w:r>
          </w:p>
          <w:p w14:paraId="544D17E2" w14:textId="390AF6BA" w:rsidR="0073483A" w:rsidRPr="003B55A3" w:rsidRDefault="0073483A" w:rsidP="005C7007">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0066041C">
              <w:rPr>
                <w:rFonts w:ascii="Arial" w:hAnsi="Arial" w:cs="Arial"/>
                <w:sz w:val="18"/>
                <w:szCs w:val="18"/>
              </w:rPr>
              <w:t xml:space="preserve">Option 2: </w:t>
            </w:r>
            <w:r w:rsidRPr="003B55A3">
              <w:rPr>
                <w:rFonts w:ascii="Arial" w:hAnsi="Arial" w:cs="Arial"/>
                <w:sz w:val="18"/>
                <w:szCs w:val="18"/>
              </w:rPr>
              <w:t>Procedure B in TR38.901</w:t>
            </w:r>
          </w:p>
        </w:tc>
      </w:tr>
      <w:tr w:rsidR="0073483A" w:rsidRPr="00F316E0" w14:paraId="691B0DB6" w14:textId="77777777" w:rsidTr="00E25C03">
        <w:tc>
          <w:tcPr>
            <w:tcW w:w="1843" w:type="dxa"/>
          </w:tcPr>
          <w:p w14:paraId="2DCFB97C" w14:textId="77777777" w:rsidR="0073483A" w:rsidRPr="003B55A3" w:rsidRDefault="0073483A" w:rsidP="005C7007">
            <w:pPr>
              <w:pStyle w:val="TAL"/>
              <w:rPr>
                <w:rFonts w:cs="Arial"/>
                <w:lang w:eastAsia="zh-CN"/>
              </w:rPr>
            </w:pPr>
            <w:r w:rsidRPr="003B55A3">
              <w:rPr>
                <w:rFonts w:cs="Arial"/>
                <w:lang w:eastAsia="zh-CN"/>
              </w:rPr>
              <w:t>UE trajectory model</w:t>
            </w:r>
          </w:p>
        </w:tc>
        <w:tc>
          <w:tcPr>
            <w:tcW w:w="3827" w:type="dxa"/>
          </w:tcPr>
          <w:p w14:paraId="150B8551" w14:textId="77777777" w:rsidR="0073483A" w:rsidRPr="003B55A3" w:rsidRDefault="0073483A" w:rsidP="005C7007">
            <w:pPr>
              <w:widowControl w:val="0"/>
              <w:spacing w:after="0"/>
              <w:rPr>
                <w:rFonts w:ascii="Arial" w:hAnsi="Arial" w:cs="Arial"/>
                <w:sz w:val="18"/>
                <w:szCs w:val="18"/>
                <w:lang w:eastAsia="zh-CN"/>
              </w:rPr>
            </w:pPr>
            <w:r w:rsidRPr="00664F88">
              <w:rPr>
                <w:rFonts w:ascii="Arial" w:hAnsi="Arial" w:cs="Arial"/>
                <w:sz w:val="18"/>
                <w:szCs w:val="18"/>
                <w:highlight w:val="yellow"/>
                <w:lang w:eastAsia="zh-CN"/>
              </w:rPr>
              <w:t>3 options in 38.843 section 6.3.1</w:t>
            </w:r>
          </w:p>
        </w:tc>
        <w:tc>
          <w:tcPr>
            <w:tcW w:w="3969" w:type="dxa"/>
          </w:tcPr>
          <w:p w14:paraId="760641E6" w14:textId="77777777" w:rsidR="0073483A" w:rsidRPr="003B55A3" w:rsidRDefault="0073483A" w:rsidP="005C7007">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r>
      <w:tr w:rsidR="0073483A" w:rsidRPr="00F316E0" w14:paraId="7E709830" w14:textId="77777777" w:rsidTr="00E25C03">
        <w:tc>
          <w:tcPr>
            <w:tcW w:w="1843" w:type="dxa"/>
          </w:tcPr>
          <w:p w14:paraId="4DE9F461" w14:textId="77777777" w:rsidR="0073483A" w:rsidRPr="00F316E0" w:rsidRDefault="0073483A" w:rsidP="005C7007">
            <w:pPr>
              <w:pStyle w:val="TAL"/>
              <w:rPr>
                <w:rFonts w:cs="Arial"/>
                <w:lang w:eastAsia="zh-CN"/>
              </w:rPr>
            </w:pPr>
            <w:r w:rsidRPr="00F316E0">
              <w:rPr>
                <w:rFonts w:cs="Arial"/>
                <w:lang w:eastAsia="zh-CN"/>
              </w:rPr>
              <w:t>UE trajectory boundary processing model</w:t>
            </w:r>
          </w:p>
        </w:tc>
        <w:tc>
          <w:tcPr>
            <w:tcW w:w="3827" w:type="dxa"/>
          </w:tcPr>
          <w:p w14:paraId="23511158" w14:textId="77777777" w:rsidR="0073483A" w:rsidRDefault="0073483A" w:rsidP="005C7007">
            <w:pPr>
              <w:widowControl w:val="0"/>
              <w:spacing w:after="0"/>
              <w:rPr>
                <w:rFonts w:ascii="Arial" w:hAnsi="Arial" w:cs="Arial"/>
                <w:sz w:val="18"/>
                <w:szCs w:val="18"/>
                <w:lang w:eastAsia="zh-CN"/>
              </w:rPr>
            </w:pPr>
            <w:r w:rsidRPr="00664F88">
              <w:rPr>
                <w:rFonts w:ascii="Arial" w:hAnsi="Arial" w:cs="Arial"/>
                <w:sz w:val="18"/>
                <w:szCs w:val="18"/>
                <w:highlight w:val="yellow"/>
                <w:lang w:eastAsia="zh-CN"/>
              </w:rPr>
              <w:t>Companies report which of the following models they used:</w:t>
            </w:r>
          </w:p>
          <w:p w14:paraId="78132A37" w14:textId="5EFAC58D" w:rsidR="0073483A" w:rsidRPr="00F316E0" w:rsidRDefault="00EE709C" w:rsidP="005C7007">
            <w:pPr>
              <w:widowControl w:val="0"/>
              <w:spacing w:after="0"/>
              <w:rPr>
                <w:rFonts w:ascii="Arial" w:hAnsi="Arial" w:cs="Arial"/>
                <w:sz w:val="18"/>
                <w:szCs w:val="18"/>
                <w:lang w:eastAsia="zh-CN"/>
              </w:rPr>
            </w:pPr>
            <w:r>
              <w:rPr>
                <w:rFonts w:ascii="Arial" w:hAnsi="Arial" w:cs="Arial"/>
                <w:sz w:val="18"/>
                <w:szCs w:val="18"/>
              </w:rPr>
              <w:t xml:space="preserve">Option 1: </w:t>
            </w:r>
            <w:r w:rsidR="0073483A" w:rsidRPr="00F316E0">
              <w:rPr>
                <w:rFonts w:ascii="Arial" w:hAnsi="Arial" w:cs="Arial"/>
                <w:sz w:val="18"/>
                <w:szCs w:val="18"/>
                <w:lang w:eastAsia="zh-CN"/>
              </w:rPr>
              <w:t>wrap</w:t>
            </w:r>
            <w:r w:rsidR="0073483A">
              <w:rPr>
                <w:rFonts w:ascii="Arial" w:hAnsi="Arial" w:cs="Arial"/>
                <w:sz w:val="18"/>
                <w:szCs w:val="18"/>
                <w:lang w:eastAsia="zh-CN"/>
              </w:rPr>
              <w:t>-a</w:t>
            </w:r>
            <w:r w:rsidR="0073483A" w:rsidRPr="00F316E0">
              <w:rPr>
                <w:rFonts w:ascii="Arial" w:hAnsi="Arial" w:cs="Arial"/>
                <w:sz w:val="18"/>
                <w:szCs w:val="18"/>
                <w:lang w:eastAsia="zh-CN"/>
              </w:rPr>
              <w:t xml:space="preserve">round model, </w:t>
            </w:r>
          </w:p>
          <w:p w14:paraId="12478A9A" w14:textId="0A5143CF" w:rsidR="0073483A" w:rsidRPr="00F316E0" w:rsidRDefault="00EE709C" w:rsidP="005C7007">
            <w:pPr>
              <w:widowControl w:val="0"/>
              <w:spacing w:after="0"/>
              <w:rPr>
                <w:rFonts w:ascii="Arial" w:hAnsi="Arial" w:cs="Arial"/>
                <w:sz w:val="18"/>
                <w:szCs w:val="18"/>
                <w:lang w:eastAsia="zh-CN"/>
              </w:rPr>
            </w:pPr>
            <w:r>
              <w:rPr>
                <w:rFonts w:ascii="Arial" w:hAnsi="Arial" w:cs="Arial"/>
                <w:sz w:val="18"/>
                <w:szCs w:val="18"/>
              </w:rPr>
              <w:t xml:space="preserve">Option 2: </w:t>
            </w:r>
            <w:r w:rsidR="0073483A" w:rsidRPr="00F316E0">
              <w:rPr>
                <w:rFonts w:ascii="Arial" w:hAnsi="Arial" w:cs="Arial"/>
                <w:sz w:val="18"/>
                <w:szCs w:val="18"/>
                <w:lang w:eastAsia="zh-CN"/>
              </w:rPr>
              <w:t>circle-bouncing model,</w:t>
            </w:r>
          </w:p>
          <w:p w14:paraId="5D9CEAEB" w14:textId="0E0A4119" w:rsidR="0073483A" w:rsidRPr="00F316E0" w:rsidRDefault="00EE709C" w:rsidP="005C7007">
            <w:pPr>
              <w:widowControl w:val="0"/>
              <w:spacing w:after="0"/>
              <w:rPr>
                <w:rFonts w:ascii="Arial" w:hAnsi="Arial" w:cs="Arial"/>
                <w:sz w:val="18"/>
                <w:szCs w:val="18"/>
                <w:lang w:eastAsia="zh-CN"/>
              </w:rPr>
            </w:pPr>
            <w:r>
              <w:rPr>
                <w:rFonts w:ascii="Arial" w:hAnsi="Arial" w:cs="Arial"/>
                <w:sz w:val="18"/>
                <w:szCs w:val="18"/>
              </w:rPr>
              <w:t xml:space="preserve">Option 3: </w:t>
            </w:r>
            <w:r w:rsidR="0073483A" w:rsidRPr="00F316E0">
              <w:rPr>
                <w:rFonts w:ascii="Arial" w:hAnsi="Arial" w:cs="Arial"/>
                <w:sz w:val="18"/>
                <w:szCs w:val="18"/>
                <w:lang w:eastAsia="zh-CN"/>
              </w:rPr>
              <w:t>boundary-terminated model</w:t>
            </w:r>
          </w:p>
        </w:tc>
        <w:tc>
          <w:tcPr>
            <w:tcW w:w="3969" w:type="dxa"/>
          </w:tcPr>
          <w:p w14:paraId="67ED2351" w14:textId="77777777" w:rsidR="0073483A" w:rsidRDefault="0073483A" w:rsidP="005C7007">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0F70D47D" w14:textId="3A701CD2" w:rsidR="0073483A" w:rsidRPr="00F316E0" w:rsidRDefault="00EE709C" w:rsidP="005C7007">
            <w:pPr>
              <w:widowControl w:val="0"/>
              <w:spacing w:after="0"/>
              <w:rPr>
                <w:rFonts w:ascii="Arial" w:hAnsi="Arial" w:cs="Arial"/>
                <w:sz w:val="18"/>
                <w:szCs w:val="18"/>
                <w:lang w:eastAsia="zh-CN"/>
              </w:rPr>
            </w:pPr>
            <w:r>
              <w:rPr>
                <w:rFonts w:ascii="Arial" w:hAnsi="Arial" w:cs="Arial"/>
                <w:sz w:val="18"/>
                <w:szCs w:val="18"/>
              </w:rPr>
              <w:t xml:space="preserve">Option 1: </w:t>
            </w:r>
            <w:r w:rsidR="0073483A" w:rsidRPr="00F316E0">
              <w:rPr>
                <w:rFonts w:ascii="Arial" w:hAnsi="Arial" w:cs="Arial"/>
                <w:sz w:val="18"/>
                <w:szCs w:val="18"/>
                <w:lang w:eastAsia="zh-CN"/>
              </w:rPr>
              <w:t>wrap</w:t>
            </w:r>
            <w:r w:rsidR="0073483A">
              <w:rPr>
                <w:rFonts w:ascii="Arial" w:hAnsi="Arial" w:cs="Arial"/>
                <w:sz w:val="18"/>
                <w:szCs w:val="18"/>
                <w:lang w:eastAsia="zh-CN"/>
              </w:rPr>
              <w:t>-a</w:t>
            </w:r>
            <w:r w:rsidR="0073483A" w:rsidRPr="00F316E0">
              <w:rPr>
                <w:rFonts w:ascii="Arial" w:hAnsi="Arial" w:cs="Arial"/>
                <w:sz w:val="18"/>
                <w:szCs w:val="18"/>
                <w:lang w:eastAsia="zh-CN"/>
              </w:rPr>
              <w:t xml:space="preserve">round model, </w:t>
            </w:r>
          </w:p>
          <w:p w14:paraId="76946EC3" w14:textId="59E64D6C" w:rsidR="0073483A" w:rsidRPr="00F316E0" w:rsidRDefault="00EE709C" w:rsidP="005C7007">
            <w:pPr>
              <w:widowControl w:val="0"/>
              <w:spacing w:after="0"/>
              <w:rPr>
                <w:rFonts w:ascii="Arial" w:hAnsi="Arial" w:cs="Arial"/>
                <w:sz w:val="18"/>
                <w:szCs w:val="18"/>
                <w:lang w:eastAsia="zh-CN"/>
              </w:rPr>
            </w:pPr>
            <w:r>
              <w:rPr>
                <w:rFonts w:ascii="Arial" w:hAnsi="Arial" w:cs="Arial"/>
                <w:sz w:val="18"/>
                <w:szCs w:val="18"/>
              </w:rPr>
              <w:t xml:space="preserve">Option 2: </w:t>
            </w:r>
            <w:r w:rsidR="0073483A" w:rsidRPr="00F316E0">
              <w:rPr>
                <w:rFonts w:ascii="Arial" w:hAnsi="Arial" w:cs="Arial"/>
                <w:sz w:val="18"/>
                <w:szCs w:val="18"/>
                <w:lang w:eastAsia="zh-CN"/>
              </w:rPr>
              <w:t>circle-bouncing model,</w:t>
            </w:r>
          </w:p>
          <w:p w14:paraId="376A2740" w14:textId="5404DFEB" w:rsidR="0073483A" w:rsidRPr="00F316E0" w:rsidRDefault="00EE709C" w:rsidP="005C7007">
            <w:pPr>
              <w:widowControl w:val="0"/>
              <w:spacing w:after="0"/>
              <w:rPr>
                <w:rFonts w:ascii="Arial" w:hAnsi="Arial" w:cs="Arial"/>
                <w:sz w:val="18"/>
                <w:szCs w:val="18"/>
                <w:lang w:eastAsia="zh-CN"/>
              </w:rPr>
            </w:pPr>
            <w:r>
              <w:rPr>
                <w:rFonts w:ascii="Arial" w:hAnsi="Arial" w:cs="Arial"/>
                <w:sz w:val="18"/>
                <w:szCs w:val="18"/>
              </w:rPr>
              <w:t xml:space="preserve">Option 3: </w:t>
            </w:r>
            <w:r w:rsidR="0073483A" w:rsidRPr="00F316E0">
              <w:rPr>
                <w:rFonts w:ascii="Arial" w:hAnsi="Arial" w:cs="Arial"/>
                <w:sz w:val="18"/>
                <w:szCs w:val="18"/>
                <w:lang w:eastAsia="zh-CN"/>
              </w:rPr>
              <w:t>boundary-terminated model</w:t>
            </w:r>
          </w:p>
        </w:tc>
      </w:tr>
    </w:tbl>
    <w:p w14:paraId="3C4E2366" w14:textId="423C9FCC" w:rsidR="0073483A" w:rsidRDefault="0073483A" w:rsidP="00555540">
      <w:pPr>
        <w:spacing w:beforeLines="20" w:before="48" w:afterLines="20" w:after="48"/>
        <w:ind w:left="1418" w:hangingChars="709" w:hanging="1418"/>
        <w:jc w:val="both"/>
        <w:rPr>
          <w:rFonts w:eastAsia="Microsoft YaHei UI"/>
          <w:b/>
          <w:bCs/>
          <w:lang w:eastAsia="zh-CN"/>
        </w:rPr>
      </w:pPr>
    </w:p>
    <w:p w14:paraId="51CBFB51" w14:textId="3735D61F" w:rsidR="003A3231" w:rsidRDefault="003A3231" w:rsidP="003A3231">
      <w:pPr>
        <w:pStyle w:val="TH"/>
        <w:overflowPunct w:val="0"/>
        <w:autoSpaceDE w:val="0"/>
        <w:autoSpaceDN w:val="0"/>
        <w:adjustRightInd w:val="0"/>
        <w:textAlignment w:val="baseline"/>
        <w:rPr>
          <w:lang w:eastAsia="zh-CN"/>
        </w:rPr>
      </w:pPr>
      <w:r w:rsidRPr="006548E7">
        <w:rPr>
          <w:rFonts w:eastAsia="Times New Roman"/>
          <w:lang w:eastAsia="zh-CN"/>
        </w:rPr>
        <w:lastRenderedPageBreak/>
        <w:t xml:space="preserve">Table </w:t>
      </w:r>
      <w:r>
        <w:rPr>
          <w:rFonts w:eastAsia="Times New Roman"/>
          <w:lang w:eastAsia="zh-CN"/>
        </w:rPr>
        <w:t>2.2</w:t>
      </w:r>
      <w:r w:rsidRPr="006548E7">
        <w:rPr>
          <w:rFonts w:eastAsia="Times New Roman"/>
          <w:lang w:eastAsia="zh-CN"/>
        </w:rPr>
        <w:t>-</w:t>
      </w:r>
      <w:r>
        <w:rPr>
          <w:rFonts w:eastAsia="Times New Roman"/>
          <w:lang w:eastAsia="zh-CN"/>
        </w:rPr>
        <w:t xml:space="preserve">2 </w:t>
      </w:r>
      <w:r>
        <w:rPr>
          <w:lang w:eastAsia="zh-CN"/>
        </w:rPr>
        <w:t>RRC parameters and UE sampling for RRM measurement prediction</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827"/>
        <w:gridCol w:w="3828"/>
      </w:tblGrid>
      <w:tr w:rsidR="003A3231" w:rsidRPr="006548E7" w14:paraId="4C029C99" w14:textId="77777777" w:rsidTr="00B546A2">
        <w:tc>
          <w:tcPr>
            <w:tcW w:w="2410" w:type="dxa"/>
            <w:shd w:val="clear" w:color="auto" w:fill="D9D9D9"/>
          </w:tcPr>
          <w:p w14:paraId="19753389" w14:textId="77777777" w:rsidR="003A3231" w:rsidRPr="006548E7" w:rsidRDefault="003A3231" w:rsidP="00B546A2">
            <w:pPr>
              <w:pStyle w:val="TAH"/>
              <w:rPr>
                <w:rFonts w:eastAsia="Batang"/>
                <w:bCs/>
              </w:rPr>
            </w:pPr>
            <w:r w:rsidRPr="006548E7">
              <w:rPr>
                <w:rFonts w:eastAsia="Batang"/>
                <w:bCs/>
              </w:rPr>
              <w:t>Parameters</w:t>
            </w:r>
          </w:p>
        </w:tc>
        <w:tc>
          <w:tcPr>
            <w:tcW w:w="3827" w:type="dxa"/>
            <w:shd w:val="clear" w:color="auto" w:fill="D9D9D9"/>
          </w:tcPr>
          <w:p w14:paraId="4046D1D5" w14:textId="77777777" w:rsidR="003A3231" w:rsidRPr="006548E7" w:rsidRDefault="003A3231" w:rsidP="00B546A2">
            <w:pPr>
              <w:pStyle w:val="TAH"/>
              <w:rPr>
                <w:rFonts w:eastAsia="Batang"/>
                <w:bCs/>
              </w:rPr>
            </w:pPr>
            <w:r w:rsidRPr="006548E7">
              <w:rPr>
                <w:rFonts w:eastAsia="Batang"/>
                <w:bCs/>
              </w:rPr>
              <w:t>Value for FR1</w:t>
            </w:r>
          </w:p>
        </w:tc>
        <w:tc>
          <w:tcPr>
            <w:tcW w:w="3828" w:type="dxa"/>
            <w:shd w:val="clear" w:color="auto" w:fill="D9D9D9"/>
          </w:tcPr>
          <w:p w14:paraId="77ECA1A8" w14:textId="77777777" w:rsidR="003A3231" w:rsidRPr="006548E7" w:rsidRDefault="003A3231" w:rsidP="00B546A2">
            <w:pPr>
              <w:pStyle w:val="TAH"/>
              <w:rPr>
                <w:rFonts w:eastAsia="Batang"/>
                <w:bCs/>
              </w:rPr>
            </w:pPr>
            <w:r w:rsidRPr="006548E7">
              <w:rPr>
                <w:rFonts w:eastAsia="Batang"/>
                <w:bCs/>
              </w:rPr>
              <w:t>Value for FR2</w:t>
            </w:r>
          </w:p>
        </w:tc>
      </w:tr>
      <w:tr w:rsidR="003A3231" w:rsidRPr="001F65A7" w14:paraId="1372A0BB" w14:textId="77777777" w:rsidTr="00B546A2">
        <w:tc>
          <w:tcPr>
            <w:tcW w:w="2410" w:type="dxa"/>
          </w:tcPr>
          <w:p w14:paraId="1B3E6915" w14:textId="77777777" w:rsidR="003A3231" w:rsidRPr="0016428C" w:rsidRDefault="003A3231" w:rsidP="00B546A2">
            <w:pPr>
              <w:pStyle w:val="TAL"/>
              <w:rPr>
                <w:rFonts w:cs="Arial"/>
                <w:b/>
                <w:bCs/>
              </w:rPr>
            </w:pPr>
            <w:r w:rsidRPr="0016428C">
              <w:rPr>
                <w:rFonts w:eastAsia="Batang"/>
                <w:b/>
                <w:bCs/>
                <w:lang w:eastAsia="zh-CN"/>
              </w:rPr>
              <w:t xml:space="preserve">L3 filtering parameter: </w:t>
            </w:r>
            <w:r w:rsidRPr="0016428C">
              <w:rPr>
                <w:b/>
                <w:bCs/>
              </w:rPr>
              <w:t xml:space="preserve"> </w:t>
            </w:r>
            <w:proofErr w:type="spellStart"/>
            <w:r w:rsidRPr="0016428C">
              <w:rPr>
                <w:b/>
                <w:bCs/>
              </w:rPr>
              <w:t>FilterCoefficient</w:t>
            </w:r>
            <w:proofErr w:type="spellEnd"/>
          </w:p>
        </w:tc>
        <w:tc>
          <w:tcPr>
            <w:tcW w:w="3827" w:type="dxa"/>
          </w:tcPr>
          <w:p w14:paraId="445219C1" w14:textId="77777777" w:rsidR="003A3231" w:rsidRPr="00CB6CA3" w:rsidRDefault="003A3231" w:rsidP="00B546A2">
            <w:pPr>
              <w:pStyle w:val="TAL"/>
              <w:rPr>
                <w:rFonts w:eastAsiaTheme="minorEastAsia" w:cs="Arial"/>
                <w:lang w:eastAsia="zh-CN"/>
              </w:rPr>
            </w:pPr>
            <w:r>
              <w:rPr>
                <w:rFonts w:eastAsiaTheme="minorEastAsia" w:cs="Arial" w:hint="eastAsia"/>
                <w:lang w:eastAsia="zh-CN"/>
              </w:rPr>
              <w:t>4</w:t>
            </w:r>
          </w:p>
        </w:tc>
        <w:tc>
          <w:tcPr>
            <w:tcW w:w="3828" w:type="dxa"/>
          </w:tcPr>
          <w:p w14:paraId="1CB2D3C3" w14:textId="77777777" w:rsidR="003A3231" w:rsidRPr="00CB6CA3" w:rsidRDefault="003A3231" w:rsidP="00B546A2">
            <w:pPr>
              <w:pStyle w:val="TAL"/>
              <w:rPr>
                <w:rFonts w:eastAsiaTheme="minorEastAsia" w:cs="Arial"/>
                <w:lang w:eastAsia="zh-CN"/>
              </w:rPr>
            </w:pPr>
            <w:r>
              <w:rPr>
                <w:rFonts w:eastAsiaTheme="minorEastAsia" w:cs="Arial" w:hint="eastAsia"/>
                <w:lang w:eastAsia="zh-CN"/>
              </w:rPr>
              <w:t>4</w:t>
            </w:r>
          </w:p>
        </w:tc>
      </w:tr>
      <w:tr w:rsidR="003A3231" w:rsidRPr="001F65A7" w14:paraId="673AC1E0" w14:textId="77777777" w:rsidTr="00B546A2">
        <w:tc>
          <w:tcPr>
            <w:tcW w:w="2410" w:type="dxa"/>
          </w:tcPr>
          <w:p w14:paraId="2F8CE4F3" w14:textId="77777777" w:rsidR="003A3231" w:rsidRPr="0016428C" w:rsidRDefault="003A3231" w:rsidP="00B546A2">
            <w:pPr>
              <w:pStyle w:val="TAL"/>
              <w:rPr>
                <w:rFonts w:eastAsia="Batang"/>
                <w:b/>
                <w:bCs/>
                <w:lang w:eastAsia="zh-CN"/>
              </w:rPr>
            </w:pPr>
            <w:r w:rsidRPr="0016428C">
              <w:rPr>
                <w:rFonts w:eastAsia="Batang"/>
                <w:b/>
                <w:bCs/>
                <w:lang w:eastAsia="zh-CN"/>
              </w:rPr>
              <w:t>Measurement period</w:t>
            </w:r>
          </w:p>
        </w:tc>
        <w:tc>
          <w:tcPr>
            <w:tcW w:w="3827" w:type="dxa"/>
          </w:tcPr>
          <w:p w14:paraId="4B380EE6" w14:textId="77777777" w:rsidR="003A3231" w:rsidRDefault="003A3231" w:rsidP="00B546A2">
            <w:pPr>
              <w:pStyle w:val="TAL"/>
              <w:rPr>
                <w:rFonts w:eastAsiaTheme="minorEastAsia" w:cs="Arial"/>
                <w:lang w:eastAsia="zh-CN"/>
              </w:rPr>
            </w:pPr>
            <w:r w:rsidRPr="006548E7">
              <w:t>200ms</w:t>
            </w:r>
          </w:p>
        </w:tc>
        <w:tc>
          <w:tcPr>
            <w:tcW w:w="3828" w:type="dxa"/>
          </w:tcPr>
          <w:p w14:paraId="40A0787A" w14:textId="77777777" w:rsidR="003A3231" w:rsidRDefault="003A3231" w:rsidP="00B546A2">
            <w:pPr>
              <w:pStyle w:val="TAL"/>
              <w:rPr>
                <w:rFonts w:eastAsiaTheme="minorEastAsia" w:cs="Arial"/>
                <w:lang w:eastAsia="zh-CN"/>
              </w:rPr>
            </w:pPr>
            <w:r w:rsidRPr="006548E7">
              <w:t>400ms</w:t>
            </w:r>
          </w:p>
        </w:tc>
      </w:tr>
      <w:tr w:rsidR="003A3231" w:rsidRPr="001F65A7" w14:paraId="607C95E6" w14:textId="77777777" w:rsidTr="00B546A2">
        <w:tc>
          <w:tcPr>
            <w:tcW w:w="2410" w:type="dxa"/>
          </w:tcPr>
          <w:p w14:paraId="542C9B3F" w14:textId="77777777" w:rsidR="003A3231" w:rsidRPr="0016428C" w:rsidRDefault="003A3231" w:rsidP="00B546A2">
            <w:pPr>
              <w:pStyle w:val="TAL"/>
              <w:rPr>
                <w:rFonts w:eastAsia="Batang"/>
                <w:b/>
                <w:bCs/>
                <w:lang w:eastAsia="zh-CN"/>
              </w:rPr>
            </w:pPr>
            <w:r w:rsidRPr="0016428C">
              <w:rPr>
                <w:rFonts w:eastAsia="Batang"/>
                <w:b/>
                <w:bCs/>
                <w:lang w:eastAsia="zh-CN"/>
              </w:rPr>
              <w:t>Consolidation parameter</w:t>
            </w:r>
          </w:p>
        </w:tc>
        <w:tc>
          <w:tcPr>
            <w:tcW w:w="3827" w:type="dxa"/>
          </w:tcPr>
          <w:p w14:paraId="4E4C96CE" w14:textId="77777777" w:rsidR="003A3231" w:rsidRPr="0016428C" w:rsidRDefault="003A3231" w:rsidP="00B546A2">
            <w:pPr>
              <w:pStyle w:val="TAL"/>
              <w:rPr>
                <w:rFonts w:eastAsiaTheme="minorEastAsia" w:cs="Arial"/>
                <w:lang w:eastAsia="zh-CN"/>
              </w:rPr>
            </w:pPr>
            <w:proofErr w:type="spellStart"/>
            <w:r w:rsidRPr="0016428C">
              <w:rPr>
                <w:rFonts w:eastAsiaTheme="minorEastAsia" w:cs="Arial"/>
                <w:lang w:eastAsia="zh-CN"/>
              </w:rPr>
              <w:t>nrofSS-BlocksToAverage</w:t>
            </w:r>
            <w:proofErr w:type="spellEnd"/>
            <w:r>
              <w:rPr>
                <w:rFonts w:eastAsiaTheme="minorEastAsia" w:cs="Arial"/>
                <w:lang w:eastAsia="zh-CN"/>
              </w:rPr>
              <w:t xml:space="preserve">: </w:t>
            </w:r>
            <w:r w:rsidRPr="0016428C">
              <w:rPr>
                <w:rFonts w:eastAsiaTheme="minorEastAsia" w:cs="Arial"/>
                <w:lang w:eastAsia="zh-CN"/>
              </w:rPr>
              <w:t>1</w:t>
            </w:r>
          </w:p>
          <w:p w14:paraId="6B422B49" w14:textId="77777777" w:rsidR="003A3231" w:rsidRDefault="003A3231" w:rsidP="00B546A2">
            <w:pPr>
              <w:pStyle w:val="TAL"/>
              <w:rPr>
                <w:rFonts w:eastAsiaTheme="minorEastAsia" w:cs="Arial"/>
                <w:lang w:eastAsia="zh-CN"/>
              </w:rPr>
            </w:pPr>
            <w:proofErr w:type="spellStart"/>
            <w:r w:rsidRPr="006548E7">
              <w:t>absThreshSS-BlocksConsolidation</w:t>
            </w:r>
            <w:proofErr w:type="spellEnd"/>
            <w:r>
              <w:t xml:space="preserve">: </w:t>
            </w:r>
            <w:r w:rsidRPr="006548E7">
              <w:t>-110dbm</w:t>
            </w:r>
          </w:p>
        </w:tc>
        <w:tc>
          <w:tcPr>
            <w:tcW w:w="3828" w:type="dxa"/>
          </w:tcPr>
          <w:p w14:paraId="6483702D" w14:textId="77777777" w:rsidR="003A3231" w:rsidRDefault="003A3231" w:rsidP="00B546A2">
            <w:pPr>
              <w:pStyle w:val="TAL"/>
              <w:rPr>
                <w:rFonts w:eastAsiaTheme="minorEastAsia" w:cs="Arial"/>
                <w:lang w:eastAsia="zh-CN"/>
              </w:rPr>
            </w:pPr>
            <w:proofErr w:type="spellStart"/>
            <w:r w:rsidRPr="0016428C">
              <w:rPr>
                <w:rFonts w:eastAsiaTheme="minorEastAsia" w:cs="Arial"/>
                <w:lang w:eastAsia="zh-CN"/>
              </w:rPr>
              <w:t>nrofSS-BlocksToAverage</w:t>
            </w:r>
            <w:proofErr w:type="spellEnd"/>
            <w:r>
              <w:rPr>
                <w:rFonts w:eastAsiaTheme="minorEastAsia" w:cs="Arial"/>
                <w:lang w:eastAsia="zh-CN"/>
              </w:rPr>
              <w:t xml:space="preserve">: </w:t>
            </w:r>
            <w:r w:rsidRPr="0016428C">
              <w:rPr>
                <w:rFonts w:eastAsiaTheme="minorEastAsia" w:cs="Arial"/>
                <w:lang w:eastAsia="zh-CN"/>
              </w:rPr>
              <w:t>3</w:t>
            </w:r>
          </w:p>
          <w:p w14:paraId="2173547A" w14:textId="77777777" w:rsidR="003A3231" w:rsidRDefault="003A3231" w:rsidP="00B546A2">
            <w:pPr>
              <w:pStyle w:val="TAL"/>
              <w:rPr>
                <w:rFonts w:eastAsiaTheme="minorEastAsia" w:cs="Arial"/>
                <w:lang w:eastAsia="zh-CN"/>
              </w:rPr>
            </w:pPr>
            <w:proofErr w:type="spellStart"/>
            <w:r w:rsidRPr="006548E7">
              <w:t>absThreshSS-BlocksConsolidation</w:t>
            </w:r>
            <w:proofErr w:type="spellEnd"/>
            <w:r>
              <w:t xml:space="preserve">: </w:t>
            </w:r>
            <w:r w:rsidRPr="006548E7">
              <w:t>-110dbm</w:t>
            </w:r>
          </w:p>
        </w:tc>
      </w:tr>
      <w:tr w:rsidR="003A3231" w:rsidRPr="001F65A7" w14:paraId="203BE61A" w14:textId="77777777" w:rsidTr="00B546A2">
        <w:tc>
          <w:tcPr>
            <w:tcW w:w="2410" w:type="dxa"/>
          </w:tcPr>
          <w:p w14:paraId="268F80A2" w14:textId="77777777" w:rsidR="003A3231" w:rsidRPr="00FD161F" w:rsidRDefault="003A3231" w:rsidP="00B546A2">
            <w:pPr>
              <w:pStyle w:val="TAL"/>
              <w:rPr>
                <w:rFonts w:eastAsia="Batang"/>
                <w:b/>
                <w:bCs/>
                <w:highlight w:val="yellow"/>
                <w:lang w:eastAsia="zh-CN"/>
              </w:rPr>
            </w:pPr>
            <w:r w:rsidRPr="00FD161F">
              <w:rPr>
                <w:rFonts w:eastAsia="Batang" w:hint="eastAsia"/>
                <w:b/>
                <w:bCs/>
                <w:highlight w:val="yellow"/>
                <w:lang w:eastAsia="zh-CN"/>
              </w:rPr>
              <w:t>S</w:t>
            </w:r>
            <w:r w:rsidRPr="00FD161F">
              <w:rPr>
                <w:rFonts w:eastAsia="Batang"/>
                <w:b/>
                <w:bCs/>
                <w:highlight w:val="yellow"/>
                <w:lang w:eastAsia="zh-CN"/>
              </w:rPr>
              <w:t>ampling period</w:t>
            </w:r>
          </w:p>
        </w:tc>
        <w:tc>
          <w:tcPr>
            <w:tcW w:w="3827" w:type="dxa"/>
          </w:tcPr>
          <w:p w14:paraId="6A4685CA" w14:textId="77777777" w:rsidR="003A3231" w:rsidRPr="0016428C" w:rsidRDefault="003A3231" w:rsidP="00B546A2">
            <w:pPr>
              <w:pStyle w:val="TAL"/>
              <w:rPr>
                <w:rFonts w:eastAsiaTheme="minorEastAsia" w:cs="Arial"/>
                <w:lang w:eastAsia="zh-CN"/>
              </w:rPr>
            </w:pPr>
            <w:r>
              <w:rPr>
                <w:rFonts w:cs="Arial" w:hint="eastAsia"/>
                <w:szCs w:val="18"/>
                <w:lang w:eastAsia="zh-CN"/>
              </w:rPr>
              <w:t>4</w:t>
            </w:r>
            <w:r>
              <w:rPr>
                <w:rFonts w:cs="Arial"/>
                <w:szCs w:val="18"/>
                <w:lang w:eastAsia="zh-CN"/>
              </w:rPr>
              <w:t>0ms</w:t>
            </w:r>
          </w:p>
        </w:tc>
        <w:tc>
          <w:tcPr>
            <w:tcW w:w="3828" w:type="dxa"/>
          </w:tcPr>
          <w:p w14:paraId="2E878667" w14:textId="77777777" w:rsidR="003A3231" w:rsidRPr="0016428C" w:rsidRDefault="003A3231" w:rsidP="00B546A2">
            <w:pPr>
              <w:pStyle w:val="TAL"/>
              <w:rPr>
                <w:rFonts w:eastAsiaTheme="minorEastAsia" w:cs="Arial"/>
                <w:lang w:eastAsia="zh-CN"/>
              </w:rPr>
            </w:pPr>
            <w:r>
              <w:rPr>
                <w:rFonts w:cs="Arial"/>
                <w:szCs w:val="18"/>
                <w:lang w:eastAsia="zh-CN"/>
              </w:rPr>
              <w:t>80ms</w:t>
            </w:r>
          </w:p>
        </w:tc>
      </w:tr>
      <w:tr w:rsidR="003A3231" w:rsidRPr="001F65A7" w14:paraId="7E4DEA51" w14:textId="77777777" w:rsidTr="00B546A2">
        <w:tc>
          <w:tcPr>
            <w:tcW w:w="2410" w:type="dxa"/>
          </w:tcPr>
          <w:p w14:paraId="34F72E44" w14:textId="77777777" w:rsidR="003A3231" w:rsidRPr="00FD161F" w:rsidRDefault="003A3231" w:rsidP="00B546A2">
            <w:pPr>
              <w:pStyle w:val="TAL"/>
              <w:rPr>
                <w:rFonts w:eastAsia="Batang"/>
                <w:b/>
                <w:bCs/>
                <w:highlight w:val="yellow"/>
                <w:lang w:eastAsia="zh-CN"/>
              </w:rPr>
            </w:pPr>
            <w:r w:rsidRPr="00FD161F">
              <w:rPr>
                <w:rFonts w:eastAsia="Batang" w:hint="eastAsia"/>
                <w:b/>
                <w:bCs/>
                <w:highlight w:val="yellow"/>
                <w:lang w:eastAsia="zh-CN"/>
              </w:rPr>
              <w:t>L</w:t>
            </w:r>
            <w:r w:rsidRPr="00FD161F">
              <w:rPr>
                <w:rFonts w:eastAsia="Batang"/>
                <w:b/>
                <w:bCs/>
                <w:highlight w:val="yellow"/>
                <w:lang w:eastAsia="zh-CN"/>
              </w:rPr>
              <w:t>1 filtering</w:t>
            </w:r>
          </w:p>
        </w:tc>
        <w:tc>
          <w:tcPr>
            <w:tcW w:w="3827" w:type="dxa"/>
          </w:tcPr>
          <w:p w14:paraId="09B6B0BC" w14:textId="77777777" w:rsidR="003A3231" w:rsidRDefault="003A3231" w:rsidP="00B546A2">
            <w:pPr>
              <w:pStyle w:val="TAL"/>
              <w:rPr>
                <w:rFonts w:eastAsiaTheme="minorEastAsia" w:cs="Arial"/>
                <w:szCs w:val="18"/>
                <w:lang w:eastAsia="zh-CN"/>
              </w:rPr>
            </w:pPr>
            <w:r>
              <w:rPr>
                <w:rFonts w:eastAsiaTheme="minorEastAsia" w:cs="Arial"/>
                <w:szCs w:val="18"/>
                <w:lang w:eastAsia="zh-CN"/>
              </w:rPr>
              <w:t xml:space="preserve">Option 1: </w:t>
            </w:r>
            <w:r>
              <w:rPr>
                <w:rFonts w:eastAsiaTheme="minorEastAsia" w:cs="Arial" w:hint="eastAsia"/>
                <w:szCs w:val="18"/>
                <w:lang w:eastAsia="zh-CN"/>
              </w:rPr>
              <w:t>sliding</w:t>
            </w:r>
            <w:r>
              <w:rPr>
                <w:rFonts w:eastAsiaTheme="minorEastAsia" w:cs="Arial"/>
                <w:szCs w:val="18"/>
                <w:lang w:eastAsia="zh-CN"/>
              </w:rPr>
              <w:t xml:space="preserve"> </w:t>
            </w:r>
          </w:p>
          <w:p w14:paraId="40A6E175" w14:textId="77777777" w:rsidR="003A3231" w:rsidRPr="001F7EFF" w:rsidRDefault="003A3231" w:rsidP="00B546A2">
            <w:pPr>
              <w:pStyle w:val="TAL"/>
              <w:rPr>
                <w:rFonts w:eastAsiaTheme="minorEastAsia" w:cs="Arial"/>
                <w:szCs w:val="18"/>
                <w:lang w:eastAsia="zh-CN"/>
              </w:rPr>
            </w:pPr>
            <w:r>
              <w:rPr>
                <w:rFonts w:eastAsiaTheme="minorEastAsia" w:cs="Arial"/>
                <w:szCs w:val="18"/>
                <w:lang w:eastAsia="zh-CN"/>
              </w:rPr>
              <w:t>O</w:t>
            </w:r>
            <w:r>
              <w:rPr>
                <w:rFonts w:eastAsiaTheme="minorEastAsia" w:cs="Arial" w:hint="eastAsia"/>
                <w:szCs w:val="18"/>
                <w:lang w:eastAsia="zh-CN"/>
              </w:rPr>
              <w:t>ption</w:t>
            </w:r>
            <w:r>
              <w:rPr>
                <w:rFonts w:eastAsiaTheme="minorEastAsia" w:cs="Arial"/>
                <w:szCs w:val="18"/>
                <w:lang w:eastAsia="zh-CN"/>
              </w:rPr>
              <w:t xml:space="preserve"> 2: non-sliding </w:t>
            </w:r>
          </w:p>
        </w:tc>
        <w:tc>
          <w:tcPr>
            <w:tcW w:w="3828" w:type="dxa"/>
          </w:tcPr>
          <w:p w14:paraId="5D241214" w14:textId="77777777" w:rsidR="003A3231" w:rsidRDefault="003A3231" w:rsidP="00B546A2">
            <w:pPr>
              <w:pStyle w:val="TAL"/>
              <w:rPr>
                <w:rFonts w:eastAsiaTheme="minorEastAsia" w:cs="Arial"/>
                <w:szCs w:val="18"/>
                <w:lang w:eastAsia="zh-CN"/>
              </w:rPr>
            </w:pPr>
            <w:r>
              <w:rPr>
                <w:rFonts w:eastAsiaTheme="minorEastAsia" w:cs="Arial"/>
                <w:szCs w:val="18"/>
                <w:lang w:eastAsia="zh-CN"/>
              </w:rPr>
              <w:t xml:space="preserve">Option 1: </w:t>
            </w:r>
            <w:r>
              <w:rPr>
                <w:rFonts w:eastAsiaTheme="minorEastAsia" w:cs="Arial" w:hint="eastAsia"/>
                <w:szCs w:val="18"/>
                <w:lang w:eastAsia="zh-CN"/>
              </w:rPr>
              <w:t>sliding</w:t>
            </w:r>
            <w:r>
              <w:rPr>
                <w:rFonts w:eastAsiaTheme="minorEastAsia" w:cs="Arial"/>
                <w:szCs w:val="18"/>
                <w:lang w:eastAsia="zh-CN"/>
              </w:rPr>
              <w:t xml:space="preserve"> </w:t>
            </w:r>
          </w:p>
          <w:p w14:paraId="4BD67B88" w14:textId="77777777" w:rsidR="003A3231" w:rsidRDefault="003A3231" w:rsidP="00B546A2">
            <w:pPr>
              <w:pStyle w:val="TAL"/>
              <w:rPr>
                <w:rFonts w:cs="Arial"/>
                <w:szCs w:val="18"/>
                <w:lang w:eastAsia="zh-CN"/>
              </w:rPr>
            </w:pPr>
            <w:r>
              <w:rPr>
                <w:rFonts w:eastAsiaTheme="minorEastAsia" w:cs="Arial"/>
                <w:szCs w:val="18"/>
                <w:lang w:eastAsia="zh-CN"/>
              </w:rPr>
              <w:t>O</w:t>
            </w:r>
            <w:r>
              <w:rPr>
                <w:rFonts w:eastAsiaTheme="minorEastAsia" w:cs="Arial" w:hint="eastAsia"/>
                <w:szCs w:val="18"/>
                <w:lang w:eastAsia="zh-CN"/>
              </w:rPr>
              <w:t>ption</w:t>
            </w:r>
            <w:r>
              <w:rPr>
                <w:rFonts w:eastAsiaTheme="minorEastAsia" w:cs="Arial"/>
                <w:szCs w:val="18"/>
                <w:lang w:eastAsia="zh-CN"/>
              </w:rPr>
              <w:t xml:space="preserve"> 2: non-sliding</w:t>
            </w:r>
          </w:p>
        </w:tc>
      </w:tr>
      <w:tr w:rsidR="007C1E27" w:rsidRPr="001F65A7" w14:paraId="0907782C" w14:textId="77777777" w:rsidTr="00B546A2">
        <w:tc>
          <w:tcPr>
            <w:tcW w:w="2410" w:type="dxa"/>
          </w:tcPr>
          <w:p w14:paraId="3335B6D4" w14:textId="1EF45662" w:rsidR="007C1E27" w:rsidRPr="007C1E27" w:rsidRDefault="007C1E27" w:rsidP="00B546A2">
            <w:pPr>
              <w:pStyle w:val="TAL"/>
              <w:rPr>
                <w:rFonts w:eastAsiaTheme="minorEastAsia"/>
                <w:b/>
                <w:bCs/>
                <w:highlight w:val="yellow"/>
                <w:lang w:eastAsia="zh-CN"/>
              </w:rPr>
            </w:pPr>
            <w:r>
              <w:rPr>
                <w:rFonts w:eastAsiaTheme="minorEastAsia"/>
                <w:b/>
                <w:bCs/>
                <w:highlight w:val="yellow"/>
                <w:lang w:eastAsia="zh-CN"/>
              </w:rPr>
              <w:t>Observation window</w:t>
            </w:r>
          </w:p>
        </w:tc>
        <w:tc>
          <w:tcPr>
            <w:tcW w:w="3827" w:type="dxa"/>
          </w:tcPr>
          <w:p w14:paraId="2EB3C21A" w14:textId="3A283300" w:rsidR="007C1E27" w:rsidRDefault="009F4E26" w:rsidP="00B546A2">
            <w:pPr>
              <w:pStyle w:val="TAL"/>
              <w:rPr>
                <w:rFonts w:eastAsiaTheme="minorEastAsia" w:cs="Arial"/>
                <w:szCs w:val="18"/>
                <w:lang w:eastAsia="zh-CN"/>
              </w:rPr>
            </w:pPr>
            <w:r>
              <w:rPr>
                <w:rFonts w:eastAsiaTheme="minorEastAsia" w:cs="Arial" w:hint="eastAsia"/>
                <w:szCs w:val="18"/>
                <w:lang w:eastAsia="zh-CN"/>
              </w:rPr>
              <w:t>4</w:t>
            </w:r>
            <w:r>
              <w:rPr>
                <w:rFonts w:eastAsiaTheme="minorEastAsia" w:cs="Arial"/>
                <w:szCs w:val="18"/>
                <w:lang w:eastAsia="zh-CN"/>
              </w:rPr>
              <w:t>00ms</w:t>
            </w:r>
          </w:p>
        </w:tc>
        <w:tc>
          <w:tcPr>
            <w:tcW w:w="3828" w:type="dxa"/>
          </w:tcPr>
          <w:p w14:paraId="412A262E" w14:textId="6FC4D6E9" w:rsidR="007C1E27" w:rsidRDefault="009F4E26" w:rsidP="00B546A2">
            <w:pPr>
              <w:pStyle w:val="TAL"/>
              <w:rPr>
                <w:rFonts w:eastAsiaTheme="minorEastAsia" w:cs="Arial"/>
                <w:szCs w:val="18"/>
                <w:lang w:eastAsia="zh-CN"/>
              </w:rPr>
            </w:pPr>
            <w:r>
              <w:rPr>
                <w:rFonts w:eastAsiaTheme="minorEastAsia" w:cs="Arial" w:hint="eastAsia"/>
                <w:szCs w:val="18"/>
                <w:lang w:eastAsia="zh-CN"/>
              </w:rPr>
              <w:t>8</w:t>
            </w:r>
            <w:r>
              <w:rPr>
                <w:rFonts w:eastAsiaTheme="minorEastAsia" w:cs="Arial"/>
                <w:szCs w:val="18"/>
                <w:lang w:eastAsia="zh-CN"/>
              </w:rPr>
              <w:t>00</w:t>
            </w:r>
            <w:r>
              <w:rPr>
                <w:rFonts w:eastAsiaTheme="minorEastAsia" w:cs="Arial" w:hint="eastAsia"/>
                <w:szCs w:val="18"/>
                <w:lang w:eastAsia="zh-CN"/>
              </w:rPr>
              <w:t>ms</w:t>
            </w:r>
          </w:p>
        </w:tc>
      </w:tr>
      <w:tr w:rsidR="009F4E26" w:rsidRPr="001F65A7" w14:paraId="46C7D01D" w14:textId="77777777" w:rsidTr="00B546A2">
        <w:tc>
          <w:tcPr>
            <w:tcW w:w="2410" w:type="dxa"/>
          </w:tcPr>
          <w:p w14:paraId="37C14191" w14:textId="317A1756" w:rsidR="009F4E26" w:rsidRPr="00E375AB" w:rsidRDefault="009F4E26" w:rsidP="009F4E26">
            <w:pPr>
              <w:pStyle w:val="TAL"/>
              <w:rPr>
                <w:rFonts w:eastAsia="Batang"/>
                <w:b/>
                <w:bCs/>
                <w:highlight w:val="yellow"/>
                <w:lang w:eastAsia="zh-CN"/>
              </w:rPr>
            </w:pPr>
            <w:r>
              <w:rPr>
                <w:rFonts w:eastAsia="Batang"/>
                <w:b/>
                <w:bCs/>
                <w:highlight w:val="yellow"/>
                <w:lang w:eastAsia="zh-CN"/>
              </w:rPr>
              <w:t>Prediction window</w:t>
            </w:r>
          </w:p>
        </w:tc>
        <w:tc>
          <w:tcPr>
            <w:tcW w:w="3827" w:type="dxa"/>
          </w:tcPr>
          <w:p w14:paraId="0BFD20A9" w14:textId="2D8A112B" w:rsidR="009F4E26" w:rsidRDefault="009F4E26" w:rsidP="009F4E26">
            <w:pPr>
              <w:pStyle w:val="TAL"/>
              <w:rPr>
                <w:rFonts w:eastAsiaTheme="minorEastAsia" w:cs="Arial"/>
                <w:szCs w:val="18"/>
                <w:lang w:eastAsia="zh-CN"/>
              </w:rPr>
            </w:pPr>
            <w:r w:rsidRPr="006548E7">
              <w:t>200ms</w:t>
            </w:r>
          </w:p>
        </w:tc>
        <w:tc>
          <w:tcPr>
            <w:tcW w:w="3828" w:type="dxa"/>
          </w:tcPr>
          <w:p w14:paraId="08DAA3BA" w14:textId="24C16342" w:rsidR="009F4E26" w:rsidRDefault="009F4E26" w:rsidP="009F4E26">
            <w:pPr>
              <w:pStyle w:val="TAL"/>
              <w:rPr>
                <w:rFonts w:eastAsiaTheme="minorEastAsia" w:cs="Arial"/>
                <w:szCs w:val="18"/>
                <w:lang w:eastAsia="zh-CN"/>
              </w:rPr>
            </w:pPr>
            <w:r w:rsidRPr="006548E7">
              <w:t>400ms</w:t>
            </w:r>
          </w:p>
        </w:tc>
      </w:tr>
    </w:tbl>
    <w:p w14:paraId="2ACB3C10" w14:textId="77777777" w:rsidR="003A3231" w:rsidRPr="003A3231" w:rsidRDefault="003A3231" w:rsidP="00555540">
      <w:pPr>
        <w:spacing w:beforeLines="20" w:before="48" w:afterLines="20" w:after="48"/>
        <w:ind w:left="1418" w:hangingChars="709" w:hanging="1418"/>
        <w:jc w:val="both"/>
        <w:rPr>
          <w:rFonts w:eastAsia="Microsoft YaHei UI"/>
          <w:b/>
          <w:bCs/>
          <w:lang w:eastAsia="zh-CN"/>
        </w:rPr>
      </w:pPr>
    </w:p>
    <w:p w14:paraId="50BD3B14" w14:textId="4CFE8F4E" w:rsidR="00E63C55" w:rsidRPr="009212C2" w:rsidRDefault="00CE072D" w:rsidP="00E63C55">
      <w:pPr>
        <w:pStyle w:val="TH"/>
        <w:rPr>
          <w:lang w:eastAsia="ja-JP"/>
        </w:rPr>
      </w:pPr>
      <w:r w:rsidRPr="006548E7">
        <w:rPr>
          <w:rFonts w:eastAsia="Times New Roman"/>
          <w:lang w:eastAsia="zh-CN"/>
        </w:rPr>
        <w:t xml:space="preserve">Table </w:t>
      </w:r>
      <w:r>
        <w:rPr>
          <w:rFonts w:eastAsia="Times New Roman"/>
          <w:lang w:eastAsia="zh-CN"/>
        </w:rPr>
        <w:t>2.2</w:t>
      </w:r>
      <w:r w:rsidRPr="006548E7">
        <w:rPr>
          <w:rFonts w:eastAsia="Times New Roman"/>
          <w:lang w:eastAsia="zh-CN"/>
        </w:rPr>
        <w:t>-</w:t>
      </w:r>
      <w:r w:rsidR="003A3231">
        <w:rPr>
          <w:rFonts w:eastAsia="Times New Roman"/>
          <w:lang w:eastAsia="zh-CN"/>
        </w:rPr>
        <w:t>3</w:t>
      </w:r>
      <w:r w:rsidR="00E63C55" w:rsidRPr="003C0A64">
        <w:rPr>
          <w:rFonts w:hint="eastAsia"/>
        </w:rPr>
        <w:t xml:space="preserve">: </w:t>
      </w:r>
      <w:r w:rsidR="00E63C55" w:rsidRPr="003C0A64">
        <w:rPr>
          <w:rFonts w:hint="eastAsia"/>
          <w:lang w:val="en-US" w:eastAsia="ko-KR"/>
        </w:rPr>
        <w:t xml:space="preserve">3-Sector </w:t>
      </w:r>
      <w:r w:rsidR="00E63C55" w:rsidRPr="003C0A64">
        <w:rPr>
          <w:rFonts w:hint="eastAsia"/>
          <w:lang w:val="en-US" w:eastAsia="ja-JP"/>
        </w:rPr>
        <w:t>BS</w:t>
      </w:r>
      <w:r w:rsidR="00E63C55" w:rsidRPr="00CA258E">
        <w:rPr>
          <w:lang w:val="en-US"/>
        </w:rPr>
        <w:t xml:space="preserve"> antenna radiation pattern</w:t>
      </w:r>
      <w:r w:rsidR="00E63C55" w:rsidRPr="003C0A64">
        <w:rPr>
          <w:rFonts w:hint="eastAsia"/>
          <w:lang w:val="en-US" w:eastAsia="ja-JP"/>
        </w:rPr>
        <w:t xml:space="preserve"> </w:t>
      </w:r>
      <w:r w:rsidR="00E63C55" w:rsidRPr="003C0A64">
        <w:rPr>
          <w:lang w:val="en-US" w:eastAsia="ja-JP"/>
        </w:rPr>
        <w:t>for above 6GHz</w:t>
      </w:r>
      <w:r w:rsidR="00E63C55">
        <w:rPr>
          <w:lang w:val="en-US" w:eastAsia="ja-JP"/>
        </w:rPr>
        <w:t xml:space="preserve"> (</w:t>
      </w:r>
      <w:r w:rsidR="00E63C55" w:rsidRPr="003B55A3">
        <w:rPr>
          <w:rFonts w:cs="Arial"/>
        </w:rPr>
        <w:t>TR 38.802</w:t>
      </w:r>
      <w:r w:rsidR="00E63C55">
        <w:rPr>
          <w:rFonts w:cs="Arial"/>
        </w:rPr>
        <w:t xml:space="preserve"> </w:t>
      </w:r>
      <w:r w:rsidR="00E63C55" w:rsidRPr="006861E1">
        <w:t>Table A.2</w:t>
      </w:r>
      <w:r w:rsidR="00E63C55" w:rsidRPr="00CA258E">
        <w:rPr>
          <w:rFonts w:hint="eastAsia"/>
          <w:lang w:eastAsia="ja-JP"/>
        </w:rPr>
        <w:t>.1</w:t>
      </w:r>
      <w:r w:rsidR="00E63C55" w:rsidRPr="003C0A64">
        <w:t>-</w:t>
      </w:r>
      <w:r w:rsidR="00E63C55">
        <w:rPr>
          <w:rFonts w:hint="eastAsia"/>
          <w:lang w:eastAsia="ja-JP"/>
        </w:rPr>
        <w:t>6</w:t>
      </w:r>
      <w:r w:rsidR="00E63C55">
        <w:rPr>
          <w:lang w:val="en-US" w:eastAsia="ja-JP"/>
        </w:rPr>
        <w:t>)</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6271"/>
      </w:tblGrid>
      <w:tr w:rsidR="00E63C55" w:rsidRPr="00E55D62" w14:paraId="148AA70B" w14:textId="77777777" w:rsidTr="00B546A2">
        <w:trPr>
          <w:cantSplit/>
        </w:trPr>
        <w:tc>
          <w:tcPr>
            <w:tcW w:w="2986" w:type="dxa"/>
            <w:shd w:val="clear" w:color="auto" w:fill="E0E0E0"/>
            <w:vAlign w:val="center"/>
          </w:tcPr>
          <w:p w14:paraId="069046C3" w14:textId="77777777" w:rsidR="00E63C55" w:rsidRPr="00C33923" w:rsidRDefault="00E63C55" w:rsidP="00B546A2">
            <w:pPr>
              <w:pStyle w:val="TAH"/>
            </w:pPr>
            <w:r w:rsidRPr="00C33923">
              <w:t>Parameter</w:t>
            </w:r>
          </w:p>
        </w:tc>
        <w:tc>
          <w:tcPr>
            <w:tcW w:w="6271" w:type="dxa"/>
            <w:shd w:val="clear" w:color="auto" w:fill="E0E0E0"/>
            <w:vAlign w:val="center"/>
          </w:tcPr>
          <w:p w14:paraId="67F747CE" w14:textId="77777777" w:rsidR="00E63C55" w:rsidRPr="00C33923" w:rsidRDefault="00E63C55" w:rsidP="00B546A2">
            <w:pPr>
              <w:pStyle w:val="TAH"/>
            </w:pPr>
            <w:r w:rsidRPr="00C33923">
              <w:t>Values</w:t>
            </w:r>
          </w:p>
        </w:tc>
      </w:tr>
      <w:tr w:rsidR="00E63C55" w:rsidRPr="00E55D62" w14:paraId="2C0BD5B0" w14:textId="77777777" w:rsidTr="00B546A2">
        <w:trPr>
          <w:cantSplit/>
        </w:trPr>
        <w:tc>
          <w:tcPr>
            <w:tcW w:w="2986" w:type="dxa"/>
            <w:shd w:val="clear" w:color="auto" w:fill="auto"/>
            <w:vAlign w:val="center"/>
          </w:tcPr>
          <w:p w14:paraId="2637187B" w14:textId="77777777" w:rsidR="00E63C55" w:rsidRPr="00870092" w:rsidRDefault="00E63C55" w:rsidP="00B546A2">
            <w:pPr>
              <w:keepNext/>
              <w:keepLines/>
              <w:kinsoku w:val="0"/>
              <w:overflowPunct w:val="0"/>
              <w:spacing w:after="0"/>
              <w:rPr>
                <w:rFonts w:ascii="Arial" w:eastAsia="宋体" w:hAnsi="Arial"/>
                <w:sz w:val="18"/>
              </w:rPr>
            </w:pPr>
            <w:r w:rsidRPr="00870092">
              <w:rPr>
                <w:rFonts w:ascii="Arial" w:eastAsia="宋体" w:hAnsi="Arial"/>
                <w:sz w:val="18"/>
              </w:rPr>
              <w:t>Antenna element vertical radiation pattern (dB)</w:t>
            </w:r>
          </w:p>
        </w:tc>
        <w:tc>
          <w:tcPr>
            <w:tcW w:w="6271" w:type="dxa"/>
            <w:vAlign w:val="center"/>
          </w:tcPr>
          <w:p w14:paraId="2AB2E51A" w14:textId="77777777" w:rsidR="00E63C55" w:rsidRPr="00D874BC" w:rsidRDefault="00E63C55" w:rsidP="00B546A2">
            <w:pPr>
              <w:kinsoku w:val="0"/>
              <w:overflowPunct w:val="0"/>
              <w:spacing w:after="0"/>
              <w:rPr>
                <w:rFonts w:eastAsia="宋体"/>
                <w:color w:val="000000"/>
              </w:rPr>
            </w:pPr>
            <w:r w:rsidRPr="00D874BC">
              <w:rPr>
                <w:rFonts w:eastAsia="宋体"/>
                <w:color w:val="000000"/>
                <w:position w:val="-38"/>
              </w:rPr>
              <w:object w:dxaOrig="5520" w:dyaOrig="859" w14:anchorId="74B0F1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15pt;height:43.3pt" o:ole="">
                  <v:imagedata r:id="rId13" o:title=""/>
                </v:shape>
                <o:OLEObject Type="Embed" ProgID="Equation.3" ShapeID="_x0000_i1025" DrawAspect="Content" ObjectID="_1822050116" r:id="rId14"/>
              </w:object>
            </w:r>
          </w:p>
        </w:tc>
      </w:tr>
      <w:tr w:rsidR="00E63C55" w:rsidRPr="00E55D62" w14:paraId="6B79BD0B" w14:textId="77777777" w:rsidTr="00B546A2">
        <w:trPr>
          <w:cantSplit/>
        </w:trPr>
        <w:tc>
          <w:tcPr>
            <w:tcW w:w="2986" w:type="dxa"/>
            <w:shd w:val="clear" w:color="auto" w:fill="auto"/>
            <w:vAlign w:val="center"/>
          </w:tcPr>
          <w:p w14:paraId="5D11801A" w14:textId="77777777" w:rsidR="00E63C55" w:rsidRPr="00870092" w:rsidRDefault="00E63C55" w:rsidP="00B546A2">
            <w:pPr>
              <w:keepNext/>
              <w:keepLines/>
              <w:kinsoku w:val="0"/>
              <w:overflowPunct w:val="0"/>
              <w:spacing w:after="0"/>
              <w:rPr>
                <w:rFonts w:ascii="Arial" w:eastAsia="宋体" w:hAnsi="Arial"/>
                <w:sz w:val="18"/>
              </w:rPr>
            </w:pPr>
            <w:r w:rsidRPr="00870092">
              <w:rPr>
                <w:rFonts w:ascii="Arial" w:eastAsia="宋体" w:hAnsi="Arial"/>
                <w:sz w:val="18"/>
              </w:rPr>
              <w:t>Antenna element horizontal radiation pattern (dB)</w:t>
            </w:r>
          </w:p>
        </w:tc>
        <w:tc>
          <w:tcPr>
            <w:tcW w:w="6271" w:type="dxa"/>
            <w:vAlign w:val="center"/>
          </w:tcPr>
          <w:p w14:paraId="036C4402" w14:textId="77777777" w:rsidR="00E63C55" w:rsidRPr="00D874BC" w:rsidRDefault="00E63C55" w:rsidP="00B546A2">
            <w:pPr>
              <w:kinsoku w:val="0"/>
              <w:overflowPunct w:val="0"/>
              <w:spacing w:after="0"/>
              <w:rPr>
                <w:rFonts w:eastAsia="宋体"/>
                <w:color w:val="000000"/>
              </w:rPr>
            </w:pPr>
            <w:r w:rsidRPr="00D874BC">
              <w:rPr>
                <w:rFonts w:eastAsia="宋体"/>
                <w:color w:val="000000"/>
                <w:position w:val="-36"/>
              </w:rPr>
              <w:object w:dxaOrig="4819" w:dyaOrig="840" w14:anchorId="4320FADA">
                <v:shape id="_x0000_i1026" type="#_x0000_t75" style="width:241.05pt;height:41.9pt" o:ole="">
                  <v:imagedata r:id="rId15" o:title=""/>
                </v:shape>
                <o:OLEObject Type="Embed" ProgID="Equation.3" ShapeID="_x0000_i1026" DrawAspect="Content" ObjectID="_1822050117" r:id="rId16"/>
              </w:object>
            </w:r>
          </w:p>
        </w:tc>
      </w:tr>
      <w:tr w:rsidR="00E63C55" w:rsidRPr="00E55D62" w14:paraId="005F588C" w14:textId="77777777" w:rsidTr="00B546A2">
        <w:trPr>
          <w:cantSplit/>
        </w:trPr>
        <w:tc>
          <w:tcPr>
            <w:tcW w:w="2986" w:type="dxa"/>
            <w:shd w:val="clear" w:color="auto" w:fill="auto"/>
            <w:vAlign w:val="center"/>
          </w:tcPr>
          <w:p w14:paraId="3856314E" w14:textId="77777777" w:rsidR="00E63C55" w:rsidRPr="00870092" w:rsidRDefault="00E63C55" w:rsidP="00B546A2">
            <w:pPr>
              <w:keepNext/>
              <w:keepLines/>
              <w:kinsoku w:val="0"/>
              <w:overflowPunct w:val="0"/>
              <w:spacing w:after="0"/>
              <w:rPr>
                <w:rFonts w:ascii="Arial" w:eastAsia="宋体" w:hAnsi="Arial"/>
                <w:sz w:val="18"/>
              </w:rPr>
            </w:pPr>
            <w:r w:rsidRPr="00870092">
              <w:rPr>
                <w:rFonts w:ascii="Arial" w:eastAsia="宋体" w:hAnsi="Arial"/>
                <w:sz w:val="18"/>
              </w:rPr>
              <w:t>Combining method for 3D antenna element pattern (dB)</w:t>
            </w:r>
          </w:p>
        </w:tc>
        <w:tc>
          <w:tcPr>
            <w:tcW w:w="6271" w:type="dxa"/>
            <w:vAlign w:val="center"/>
          </w:tcPr>
          <w:p w14:paraId="5DAE3CCC" w14:textId="77777777" w:rsidR="00E63C55" w:rsidRPr="00F73EFB" w:rsidRDefault="00E63C55" w:rsidP="00B546A2">
            <w:pPr>
              <w:kinsoku w:val="0"/>
              <w:overflowPunct w:val="0"/>
              <w:spacing w:after="0"/>
              <w:rPr>
                <w:rFonts w:eastAsia="宋体"/>
              </w:rPr>
            </w:pPr>
            <w:r w:rsidRPr="00D874BC">
              <w:rPr>
                <w:rFonts w:eastAsia="宋体"/>
                <w:color w:val="000000"/>
                <w:position w:val="-12"/>
              </w:rPr>
              <w:object w:dxaOrig="4200" w:dyaOrig="340" w14:anchorId="63445D54">
                <v:shape id="_x0000_i1027" type="#_x0000_t75" style="width:210.1pt;height:17.3pt" o:ole="">
                  <v:imagedata r:id="rId17" o:title=""/>
                </v:shape>
                <o:OLEObject Type="Embed" ProgID="Equation.3" ShapeID="_x0000_i1027" DrawAspect="Content" ObjectID="_1822050118" r:id="rId18"/>
              </w:object>
            </w:r>
          </w:p>
        </w:tc>
      </w:tr>
      <w:tr w:rsidR="00E63C55" w:rsidRPr="00E55D62" w14:paraId="57B481EF" w14:textId="77777777" w:rsidTr="00B546A2">
        <w:trPr>
          <w:cantSplit/>
        </w:trPr>
        <w:tc>
          <w:tcPr>
            <w:tcW w:w="2986" w:type="dxa"/>
            <w:shd w:val="clear" w:color="auto" w:fill="auto"/>
            <w:vAlign w:val="center"/>
          </w:tcPr>
          <w:p w14:paraId="64D49EB1" w14:textId="77777777" w:rsidR="00E63C55" w:rsidRPr="00870092" w:rsidRDefault="00E63C55" w:rsidP="00B546A2">
            <w:pPr>
              <w:keepNext/>
              <w:keepLines/>
              <w:kinsoku w:val="0"/>
              <w:overflowPunct w:val="0"/>
              <w:spacing w:after="0"/>
              <w:rPr>
                <w:rFonts w:ascii="Arial" w:eastAsia="宋体" w:hAnsi="Arial"/>
                <w:sz w:val="18"/>
              </w:rPr>
            </w:pPr>
            <w:r w:rsidRPr="00870092">
              <w:rPr>
                <w:rFonts w:ascii="Arial" w:eastAsia="宋体" w:hAnsi="Arial"/>
                <w:sz w:val="18"/>
              </w:rPr>
              <w:t xml:space="preserve">Maximum directional gain of an antenna element </w:t>
            </w:r>
            <w:proofErr w:type="spellStart"/>
            <w:r w:rsidRPr="00870092">
              <w:rPr>
                <w:rFonts w:ascii="Arial" w:eastAsia="宋体" w:hAnsi="Arial"/>
                <w:i/>
                <w:sz w:val="18"/>
              </w:rPr>
              <w:t>G</w:t>
            </w:r>
            <w:r w:rsidRPr="00870092">
              <w:rPr>
                <w:rFonts w:ascii="Arial" w:eastAsia="宋体" w:hAnsi="Arial"/>
                <w:i/>
                <w:sz w:val="18"/>
                <w:vertAlign w:val="subscript"/>
              </w:rPr>
              <w:t>E,max</w:t>
            </w:r>
            <w:proofErr w:type="spellEnd"/>
          </w:p>
        </w:tc>
        <w:tc>
          <w:tcPr>
            <w:tcW w:w="6271" w:type="dxa"/>
            <w:vAlign w:val="center"/>
          </w:tcPr>
          <w:p w14:paraId="4BD8D01B" w14:textId="77777777" w:rsidR="00E63C55" w:rsidRPr="00E55D62" w:rsidRDefault="00E63C55" w:rsidP="00B546A2">
            <w:pPr>
              <w:keepNext/>
              <w:keepLines/>
              <w:kinsoku w:val="0"/>
              <w:overflowPunct w:val="0"/>
              <w:spacing w:after="0"/>
              <w:rPr>
                <w:rFonts w:ascii="Arial" w:hAnsi="Arial"/>
                <w:sz w:val="18"/>
              </w:rPr>
            </w:pPr>
            <w:r w:rsidRPr="00EC6544">
              <w:rPr>
                <w:rFonts w:ascii="Arial" w:eastAsia="宋体" w:hAnsi="Arial"/>
                <w:sz w:val="18"/>
              </w:rPr>
              <w:t>8dBi</w:t>
            </w:r>
          </w:p>
        </w:tc>
      </w:tr>
    </w:tbl>
    <w:p w14:paraId="341069A0" w14:textId="4E7E4486" w:rsidR="00E63C55" w:rsidRDefault="00E63C55" w:rsidP="00555540">
      <w:pPr>
        <w:spacing w:beforeLines="20" w:before="48" w:afterLines="20" w:after="48"/>
        <w:ind w:left="1418" w:hangingChars="709" w:hanging="1418"/>
        <w:jc w:val="both"/>
        <w:rPr>
          <w:rFonts w:eastAsia="Microsoft YaHei UI"/>
          <w:b/>
          <w:bCs/>
          <w:lang w:eastAsia="zh-CN"/>
        </w:rPr>
      </w:pPr>
    </w:p>
    <w:p w14:paraId="7B836AAB" w14:textId="2C0D7778" w:rsidR="006C2598" w:rsidRPr="009212C2" w:rsidRDefault="006C2598" w:rsidP="006C2598">
      <w:pPr>
        <w:pStyle w:val="TH"/>
        <w:rPr>
          <w:lang w:eastAsia="ja-JP"/>
        </w:rPr>
      </w:pPr>
      <w:r w:rsidRPr="006548E7">
        <w:rPr>
          <w:rFonts w:eastAsia="Times New Roman"/>
          <w:lang w:eastAsia="zh-CN"/>
        </w:rPr>
        <w:t xml:space="preserve">Table </w:t>
      </w:r>
      <w:r>
        <w:rPr>
          <w:rFonts w:eastAsia="Times New Roman"/>
          <w:lang w:eastAsia="zh-CN"/>
        </w:rPr>
        <w:t>2.2</w:t>
      </w:r>
      <w:r w:rsidRPr="006548E7">
        <w:rPr>
          <w:rFonts w:eastAsia="Times New Roman"/>
          <w:lang w:eastAsia="zh-CN"/>
        </w:rPr>
        <w:t>-</w:t>
      </w:r>
      <w:r w:rsidR="003A3231">
        <w:rPr>
          <w:rFonts w:eastAsia="Times New Roman"/>
          <w:lang w:eastAsia="zh-CN"/>
        </w:rPr>
        <w:t>4</w:t>
      </w:r>
      <w:r w:rsidRPr="006861E1">
        <w:rPr>
          <w:rFonts w:hint="eastAsia"/>
        </w:rPr>
        <w:t xml:space="preserve">: </w:t>
      </w:r>
      <w:r>
        <w:rPr>
          <w:lang w:val="en-US"/>
        </w:rPr>
        <w:t>UE a</w:t>
      </w:r>
      <w:r w:rsidRPr="00F73EFB">
        <w:rPr>
          <w:lang w:val="en-US"/>
        </w:rPr>
        <w:t>ntenna radiation pattern</w:t>
      </w:r>
      <w:r>
        <w:rPr>
          <w:lang w:val="en-US"/>
        </w:rPr>
        <w:t xml:space="preserve"> model 1 (</w:t>
      </w:r>
      <w:r w:rsidRPr="003B55A3">
        <w:rPr>
          <w:rFonts w:cs="Arial"/>
        </w:rPr>
        <w:t>TR 38.802</w:t>
      </w:r>
      <w:r>
        <w:rPr>
          <w:rFonts w:cs="Arial"/>
        </w:rPr>
        <w:t xml:space="preserve"> </w:t>
      </w:r>
      <w:r w:rsidRPr="006861E1">
        <w:t>Table A.2</w:t>
      </w:r>
      <w:r w:rsidRPr="00E41CEF">
        <w:rPr>
          <w:rFonts w:hint="eastAsia"/>
          <w:lang w:eastAsia="ja-JP"/>
        </w:rPr>
        <w:t>.1</w:t>
      </w:r>
      <w:r w:rsidRPr="006861E1">
        <w:t>-</w:t>
      </w:r>
      <w:r>
        <w:rPr>
          <w:rFonts w:hint="eastAsia"/>
          <w:lang w:eastAsia="ja-JP"/>
        </w:rPr>
        <w:t>8</w:t>
      </w:r>
      <w:r>
        <w:rPr>
          <w:lang w:val="en-US"/>
        </w:rPr>
        <w:t>)</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254"/>
      </w:tblGrid>
      <w:tr w:rsidR="006C2598" w:rsidRPr="00E55D62" w14:paraId="48FDF3C5" w14:textId="77777777" w:rsidTr="00B546A2">
        <w:trPr>
          <w:cantSplit/>
        </w:trPr>
        <w:tc>
          <w:tcPr>
            <w:tcW w:w="2988" w:type="dxa"/>
            <w:shd w:val="clear" w:color="auto" w:fill="E0E0E0"/>
            <w:vAlign w:val="center"/>
          </w:tcPr>
          <w:p w14:paraId="7BA02744" w14:textId="77777777" w:rsidR="006C2598" w:rsidRPr="00C33923" w:rsidRDefault="006C2598" w:rsidP="00B546A2">
            <w:pPr>
              <w:pStyle w:val="TAH"/>
            </w:pPr>
            <w:r w:rsidRPr="00C33923">
              <w:t>Parameter</w:t>
            </w:r>
          </w:p>
        </w:tc>
        <w:tc>
          <w:tcPr>
            <w:tcW w:w="6254" w:type="dxa"/>
            <w:shd w:val="clear" w:color="auto" w:fill="E0E0E0"/>
            <w:vAlign w:val="center"/>
          </w:tcPr>
          <w:p w14:paraId="4A0F535D" w14:textId="77777777" w:rsidR="006C2598" w:rsidRPr="00C33923" w:rsidRDefault="006C2598" w:rsidP="00B546A2">
            <w:pPr>
              <w:pStyle w:val="TAH"/>
            </w:pPr>
            <w:r w:rsidRPr="00C33923">
              <w:t>Values</w:t>
            </w:r>
          </w:p>
        </w:tc>
      </w:tr>
      <w:tr w:rsidR="006C2598" w:rsidRPr="00E55D62" w14:paraId="0585173F" w14:textId="77777777" w:rsidTr="00B546A2">
        <w:trPr>
          <w:cantSplit/>
        </w:trPr>
        <w:tc>
          <w:tcPr>
            <w:tcW w:w="2988" w:type="dxa"/>
            <w:shd w:val="clear" w:color="auto" w:fill="auto"/>
            <w:vAlign w:val="center"/>
          </w:tcPr>
          <w:p w14:paraId="517DB65D" w14:textId="4320C140" w:rsidR="006C2598" w:rsidRPr="00C33923" w:rsidRDefault="006C2598" w:rsidP="00B546A2">
            <w:pPr>
              <w:keepNext/>
              <w:keepLines/>
              <w:kinsoku w:val="0"/>
              <w:overflowPunct w:val="0"/>
              <w:spacing w:after="0"/>
              <w:rPr>
                <w:rFonts w:ascii="Arial" w:eastAsia="宋体" w:hAnsi="Arial"/>
                <w:b/>
                <w:sz w:val="18"/>
              </w:rPr>
            </w:pPr>
            <w:r>
              <w:rPr>
                <w:rFonts w:ascii="Arial" w:eastAsia="宋体" w:hAnsi="Arial"/>
                <w:b/>
                <w:sz w:val="18"/>
              </w:rPr>
              <w:t>Antenna element</w:t>
            </w:r>
            <w:r w:rsidRPr="00C33923">
              <w:rPr>
                <w:rFonts w:ascii="Arial" w:eastAsia="宋体" w:hAnsi="Arial"/>
                <w:b/>
                <w:sz w:val="18"/>
              </w:rPr>
              <w:t xml:space="preserve"> radiation pattern </w:t>
            </w:r>
            <w:r>
              <w:rPr>
                <w:rFonts w:ascii="Arial" w:eastAsia="宋体" w:hAnsi="Arial"/>
                <w:b/>
                <w:sz w:val="18"/>
              </w:rPr>
              <w:t xml:space="preserve">in </w:t>
            </w:r>
            <m:oMath>
              <m:r>
                <w:rPr>
                  <w:rFonts w:ascii="Cambria Math" w:hAnsi="Cambria Math"/>
                </w:rPr>
                <m:t>θ''</m:t>
              </m:r>
            </m:oMath>
            <w:r>
              <w:rPr>
                <w:rFonts w:ascii="Arial" w:eastAsia="宋体" w:hAnsi="Arial"/>
              </w:rPr>
              <w:t xml:space="preserve"> </w:t>
            </w:r>
            <w:r>
              <w:rPr>
                <w:rFonts w:ascii="Arial" w:eastAsia="宋体" w:hAnsi="Arial"/>
                <w:b/>
                <w:sz w:val="18"/>
              </w:rPr>
              <w:t xml:space="preserve">dim </w:t>
            </w:r>
            <w:r w:rsidRPr="00C33923">
              <w:rPr>
                <w:rFonts w:ascii="Arial" w:eastAsia="宋体" w:hAnsi="Arial"/>
                <w:b/>
                <w:sz w:val="18"/>
              </w:rPr>
              <w:t>(dB)</w:t>
            </w:r>
          </w:p>
        </w:tc>
        <w:tc>
          <w:tcPr>
            <w:tcW w:w="6254" w:type="dxa"/>
            <w:vAlign w:val="center"/>
          </w:tcPr>
          <w:p w14:paraId="5EC9F9E8" w14:textId="77777777" w:rsidR="006C2598" w:rsidRPr="00C0229C" w:rsidRDefault="006C2598" w:rsidP="00B546A2">
            <w:pPr>
              <w:kinsoku w:val="0"/>
              <w:overflowPunct w:val="0"/>
              <w:spacing w:after="0"/>
              <w:rPr>
                <w:rFonts w:eastAsia="宋体"/>
              </w:rPr>
            </w:pPr>
            <w:r w:rsidRPr="00D874BC">
              <w:rPr>
                <w:rFonts w:eastAsia="宋体"/>
                <w:color w:val="000000"/>
                <w:position w:val="-38"/>
              </w:rPr>
              <w:object w:dxaOrig="5539" w:dyaOrig="859" w14:anchorId="25FE14B0">
                <v:shape id="_x0000_i1028" type="#_x0000_t75" style="width:276.6pt;height:43.3pt" o:ole="">
                  <v:imagedata r:id="rId19" o:title=""/>
                </v:shape>
                <o:OLEObject Type="Embed" ProgID="Equation.3" ShapeID="_x0000_i1028" DrawAspect="Content" ObjectID="_1822050119" r:id="rId20"/>
              </w:object>
            </w:r>
          </w:p>
        </w:tc>
      </w:tr>
      <w:tr w:rsidR="006C2598" w:rsidRPr="00E55D62" w14:paraId="54A90E5B" w14:textId="77777777" w:rsidTr="00B546A2">
        <w:trPr>
          <w:cantSplit/>
        </w:trPr>
        <w:tc>
          <w:tcPr>
            <w:tcW w:w="2988" w:type="dxa"/>
            <w:shd w:val="clear" w:color="auto" w:fill="auto"/>
            <w:vAlign w:val="center"/>
          </w:tcPr>
          <w:p w14:paraId="5DD976D2" w14:textId="7965CDCA" w:rsidR="006C2598" w:rsidRPr="00C33923" w:rsidRDefault="006C2598" w:rsidP="00B546A2">
            <w:pPr>
              <w:keepNext/>
              <w:keepLines/>
              <w:kinsoku w:val="0"/>
              <w:overflowPunct w:val="0"/>
              <w:spacing w:after="0"/>
              <w:rPr>
                <w:rFonts w:ascii="Arial" w:eastAsia="宋体" w:hAnsi="Arial"/>
                <w:b/>
                <w:sz w:val="18"/>
              </w:rPr>
            </w:pPr>
            <w:r>
              <w:rPr>
                <w:rFonts w:ascii="Arial" w:eastAsia="宋体" w:hAnsi="Arial"/>
                <w:b/>
                <w:sz w:val="18"/>
              </w:rPr>
              <w:t>Antenna element</w:t>
            </w:r>
            <w:r w:rsidRPr="00C33923">
              <w:rPr>
                <w:rFonts w:ascii="Arial" w:eastAsia="宋体" w:hAnsi="Arial"/>
                <w:b/>
                <w:sz w:val="18"/>
              </w:rPr>
              <w:t xml:space="preserve"> radiation pattern </w:t>
            </w:r>
            <w:r>
              <w:rPr>
                <w:rFonts w:ascii="Arial" w:eastAsia="宋体" w:hAnsi="Arial"/>
                <w:b/>
                <w:sz w:val="18"/>
              </w:rPr>
              <w:t xml:space="preserve">in </w:t>
            </w:r>
            <m:oMath>
              <m:r>
                <w:rPr>
                  <w:rFonts w:ascii="Cambria Math" w:hAnsi="Cambria Math"/>
                </w:rPr>
                <m:t>φ''</m:t>
              </m:r>
            </m:oMath>
            <w:r>
              <w:rPr>
                <w:rFonts w:ascii="Arial" w:eastAsia="宋体" w:hAnsi="Arial"/>
              </w:rPr>
              <w:t xml:space="preserve"> </w:t>
            </w:r>
            <w:r>
              <w:rPr>
                <w:rFonts w:ascii="Arial" w:eastAsia="宋体" w:hAnsi="Arial"/>
                <w:b/>
                <w:sz w:val="18"/>
              </w:rPr>
              <w:t xml:space="preserve">dim </w:t>
            </w:r>
            <w:r w:rsidRPr="00C33923">
              <w:rPr>
                <w:rFonts w:ascii="Arial" w:eastAsia="宋体" w:hAnsi="Arial"/>
                <w:b/>
                <w:sz w:val="18"/>
              </w:rPr>
              <w:t>(dB)</w:t>
            </w:r>
          </w:p>
        </w:tc>
        <w:tc>
          <w:tcPr>
            <w:tcW w:w="6254" w:type="dxa"/>
            <w:vAlign w:val="center"/>
          </w:tcPr>
          <w:p w14:paraId="7AB03332" w14:textId="77777777" w:rsidR="006C2598" w:rsidRPr="00C0229C" w:rsidRDefault="006C2598" w:rsidP="00B546A2">
            <w:pPr>
              <w:kinsoku w:val="0"/>
              <w:overflowPunct w:val="0"/>
              <w:spacing w:after="0"/>
              <w:rPr>
                <w:rFonts w:eastAsia="宋体"/>
              </w:rPr>
            </w:pPr>
            <w:r w:rsidRPr="00D874BC">
              <w:rPr>
                <w:rFonts w:eastAsia="宋体"/>
                <w:color w:val="000000"/>
                <w:position w:val="-36"/>
              </w:rPr>
              <w:object w:dxaOrig="4840" w:dyaOrig="840" w14:anchorId="41F5F929">
                <v:shape id="_x0000_i1029" type="#_x0000_t75" style="width:241.95pt;height:41.9pt" o:ole="">
                  <v:imagedata r:id="rId21" o:title=""/>
                </v:shape>
                <o:OLEObject Type="Embed" ProgID="Equation.3" ShapeID="_x0000_i1029" DrawAspect="Content" ObjectID="_1822050120" r:id="rId22"/>
              </w:object>
            </w:r>
          </w:p>
        </w:tc>
      </w:tr>
      <w:tr w:rsidR="006C2598" w:rsidRPr="00E55D62" w14:paraId="5831C8CF" w14:textId="77777777" w:rsidTr="00B546A2">
        <w:trPr>
          <w:cantSplit/>
        </w:trPr>
        <w:tc>
          <w:tcPr>
            <w:tcW w:w="2988" w:type="dxa"/>
            <w:shd w:val="clear" w:color="auto" w:fill="auto"/>
            <w:vAlign w:val="center"/>
          </w:tcPr>
          <w:p w14:paraId="7498A960" w14:textId="77777777" w:rsidR="006C2598" w:rsidRPr="00C33923" w:rsidRDefault="006C2598" w:rsidP="00B546A2">
            <w:pPr>
              <w:keepNext/>
              <w:keepLines/>
              <w:kinsoku w:val="0"/>
              <w:overflowPunct w:val="0"/>
              <w:spacing w:after="0"/>
              <w:rPr>
                <w:rFonts w:ascii="Arial" w:eastAsia="宋体" w:hAnsi="Arial"/>
                <w:b/>
                <w:sz w:val="18"/>
              </w:rPr>
            </w:pPr>
            <w:r w:rsidRPr="00C33923">
              <w:rPr>
                <w:rFonts w:ascii="Arial" w:eastAsia="宋体" w:hAnsi="Arial"/>
                <w:b/>
                <w:sz w:val="18"/>
              </w:rPr>
              <w:t>Combining method for 3D antenna element pattern (dB)</w:t>
            </w:r>
          </w:p>
        </w:tc>
        <w:tc>
          <w:tcPr>
            <w:tcW w:w="6254" w:type="dxa"/>
            <w:vAlign w:val="center"/>
          </w:tcPr>
          <w:p w14:paraId="1FA6AC6E" w14:textId="77777777" w:rsidR="006C2598" w:rsidRPr="00C0229C" w:rsidRDefault="006C2598" w:rsidP="00B546A2">
            <w:pPr>
              <w:kinsoku w:val="0"/>
              <w:overflowPunct w:val="0"/>
              <w:spacing w:after="0"/>
              <w:rPr>
                <w:rFonts w:eastAsia="宋体"/>
              </w:rPr>
            </w:pPr>
            <w:r w:rsidRPr="00D874BC">
              <w:rPr>
                <w:rFonts w:eastAsia="宋体"/>
                <w:color w:val="000000"/>
                <w:position w:val="-12"/>
              </w:rPr>
              <w:object w:dxaOrig="4200" w:dyaOrig="340" w14:anchorId="14647709">
                <v:shape id="_x0000_i1030" type="#_x0000_t75" style="width:210.1pt;height:17.3pt" o:ole="">
                  <v:imagedata r:id="rId17" o:title=""/>
                </v:shape>
                <o:OLEObject Type="Embed" ProgID="Equation.3" ShapeID="_x0000_i1030" DrawAspect="Content" ObjectID="_1822050121" r:id="rId23"/>
              </w:object>
            </w:r>
          </w:p>
        </w:tc>
      </w:tr>
      <w:tr w:rsidR="006C2598" w:rsidRPr="00E55D62" w14:paraId="773FE445" w14:textId="77777777" w:rsidTr="00B546A2">
        <w:trPr>
          <w:cantSplit/>
        </w:trPr>
        <w:tc>
          <w:tcPr>
            <w:tcW w:w="2988" w:type="dxa"/>
            <w:shd w:val="clear" w:color="auto" w:fill="auto"/>
            <w:vAlign w:val="center"/>
          </w:tcPr>
          <w:p w14:paraId="08F186AB" w14:textId="77777777" w:rsidR="006C2598" w:rsidRPr="00C33923" w:rsidRDefault="006C2598" w:rsidP="00B546A2">
            <w:pPr>
              <w:keepNext/>
              <w:keepLines/>
              <w:kinsoku w:val="0"/>
              <w:overflowPunct w:val="0"/>
              <w:spacing w:after="0"/>
              <w:rPr>
                <w:rFonts w:ascii="Arial" w:eastAsia="宋体" w:hAnsi="Arial"/>
                <w:b/>
                <w:sz w:val="18"/>
              </w:rPr>
            </w:pPr>
            <w:r w:rsidRPr="00C33923">
              <w:rPr>
                <w:rFonts w:ascii="Arial" w:eastAsia="宋体" w:hAnsi="Arial"/>
                <w:b/>
                <w:sz w:val="18"/>
              </w:rPr>
              <w:t xml:space="preserve">Maximum directional gain of an antenna element </w:t>
            </w:r>
            <w:proofErr w:type="spellStart"/>
            <w:r w:rsidRPr="00C33923">
              <w:rPr>
                <w:rFonts w:ascii="Arial" w:eastAsia="宋体" w:hAnsi="Arial"/>
                <w:b/>
                <w:i/>
                <w:sz w:val="18"/>
              </w:rPr>
              <w:t>G</w:t>
            </w:r>
            <w:r w:rsidRPr="00C33923">
              <w:rPr>
                <w:rFonts w:ascii="Arial" w:eastAsia="宋体" w:hAnsi="Arial"/>
                <w:b/>
                <w:i/>
                <w:sz w:val="18"/>
                <w:vertAlign w:val="subscript"/>
              </w:rPr>
              <w:t>E,max</w:t>
            </w:r>
            <w:proofErr w:type="spellEnd"/>
          </w:p>
        </w:tc>
        <w:tc>
          <w:tcPr>
            <w:tcW w:w="6254" w:type="dxa"/>
            <w:vAlign w:val="center"/>
          </w:tcPr>
          <w:p w14:paraId="34C7FCF4" w14:textId="77777777" w:rsidR="006C2598" w:rsidRPr="00C0229C" w:rsidRDefault="006C2598" w:rsidP="00B546A2">
            <w:pPr>
              <w:keepNext/>
              <w:keepLines/>
              <w:kinsoku w:val="0"/>
              <w:overflowPunct w:val="0"/>
              <w:spacing w:after="0"/>
              <w:rPr>
                <w:rFonts w:ascii="Arial" w:eastAsia="宋体" w:hAnsi="Arial"/>
                <w:sz w:val="18"/>
              </w:rPr>
            </w:pPr>
            <w:r w:rsidRPr="00EC6544">
              <w:rPr>
                <w:rFonts w:ascii="Arial" w:hAnsi="Arial" w:hint="eastAsia"/>
                <w:sz w:val="18"/>
                <w:lang w:eastAsia="ja-JP"/>
              </w:rPr>
              <w:t>5</w:t>
            </w:r>
            <w:r w:rsidRPr="00EC6544">
              <w:rPr>
                <w:rFonts w:ascii="Arial" w:eastAsia="宋体" w:hAnsi="Arial"/>
                <w:sz w:val="18"/>
              </w:rPr>
              <w:t>dBi</w:t>
            </w:r>
          </w:p>
        </w:tc>
      </w:tr>
    </w:tbl>
    <w:p w14:paraId="69251DC8" w14:textId="77777777" w:rsidR="006C2598" w:rsidRDefault="006C2598" w:rsidP="006C2598">
      <w:pPr>
        <w:pStyle w:val="NO"/>
        <w:rPr>
          <w:lang w:eastAsia="ja-JP"/>
        </w:rPr>
      </w:pPr>
      <w:r w:rsidRPr="00D874BC">
        <w:t xml:space="preserve">Note: </w:t>
      </w:r>
      <w:r w:rsidRPr="00D874BC">
        <w:rPr>
          <w:rFonts w:eastAsia="宋体"/>
          <w:color w:val="000000"/>
          <w:position w:val="-10"/>
        </w:rPr>
        <w:object w:dxaOrig="720" w:dyaOrig="320" w14:anchorId="6D373F47">
          <v:shape id="_x0000_i1031" type="#_x0000_t75" style="width:36pt;height:15.95pt" o:ole="">
            <v:imagedata r:id="rId24" o:title=""/>
          </v:shape>
          <o:OLEObject Type="Embed" ProgID="Equation.3" ShapeID="_x0000_i1031" DrawAspect="Content" ObjectID="_1822050122" r:id="rId25"/>
        </w:object>
      </w:r>
      <w:r>
        <w:t>are in local coordinate system.</w:t>
      </w:r>
    </w:p>
    <w:p w14:paraId="0C923CB0" w14:textId="5539EC5C" w:rsidR="003A3087" w:rsidRDefault="003A3087" w:rsidP="00642706">
      <w:pPr>
        <w:spacing w:beforeLines="20" w:before="48" w:afterLines="20" w:after="48"/>
        <w:jc w:val="both"/>
        <w:rPr>
          <w:rFonts w:eastAsia="Microsoft YaHei UI"/>
          <w:b/>
          <w:bCs/>
          <w:lang w:eastAsia="zh-CN"/>
        </w:rPr>
      </w:pPr>
    </w:p>
    <w:p w14:paraId="794A4D91" w14:textId="27C08433" w:rsidR="003D68D6" w:rsidRDefault="003D68D6" w:rsidP="003D68D6">
      <w:pPr>
        <w:pStyle w:val="TH"/>
        <w:overflowPunct w:val="0"/>
        <w:autoSpaceDE w:val="0"/>
        <w:autoSpaceDN w:val="0"/>
        <w:adjustRightInd w:val="0"/>
        <w:textAlignment w:val="baseline"/>
        <w:rPr>
          <w:lang w:eastAsia="zh-CN"/>
        </w:rPr>
      </w:pPr>
      <w:r w:rsidRPr="003D68D6">
        <w:rPr>
          <w:lang w:eastAsia="zh-CN"/>
        </w:rPr>
        <w:lastRenderedPageBreak/>
        <w:t xml:space="preserve">Table 2.2-5 </w:t>
      </w:r>
      <w:r>
        <w:rPr>
          <w:lang w:eastAsia="zh-CN"/>
        </w:rPr>
        <w:t xml:space="preserve">UE </w:t>
      </w:r>
      <w:r w:rsidRPr="003D68D6">
        <w:rPr>
          <w:rFonts w:hint="eastAsia"/>
          <w:lang w:eastAsia="zh-CN"/>
        </w:rPr>
        <w:t>trajectory</w:t>
      </w:r>
      <w:r w:rsidRPr="003D68D6">
        <w:rPr>
          <w:lang w:eastAsia="zh-CN"/>
        </w:rPr>
        <w:t xml:space="preserve"> </w:t>
      </w:r>
      <w:r w:rsidRPr="003D68D6">
        <w:rPr>
          <w:rFonts w:hint="eastAsia"/>
          <w:lang w:eastAsia="zh-CN"/>
        </w:rPr>
        <w:t>model</w:t>
      </w:r>
      <w:r w:rsidRPr="003D68D6">
        <w:rPr>
          <w:lang w:eastAsia="zh-CN"/>
        </w:rPr>
        <w:t xml:space="preserve"> </w:t>
      </w:r>
      <w:r w:rsidRPr="003D68D6">
        <w:rPr>
          <w:rFonts w:hint="eastAsia"/>
          <w:lang w:eastAsia="zh-CN"/>
        </w:rPr>
        <w:t>and</w:t>
      </w:r>
      <w:r w:rsidRPr="003D68D6">
        <w:rPr>
          <w:lang w:eastAsia="zh-CN"/>
        </w:rPr>
        <w:t xml:space="preserve"> boundary processing model</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655"/>
      </w:tblGrid>
      <w:tr w:rsidR="003D68D6" w:rsidRPr="006548E7" w14:paraId="073A9C59" w14:textId="77777777" w:rsidTr="00C51347">
        <w:tc>
          <w:tcPr>
            <w:tcW w:w="2410" w:type="dxa"/>
            <w:shd w:val="clear" w:color="auto" w:fill="D9D9D9"/>
          </w:tcPr>
          <w:p w14:paraId="328EA2B8" w14:textId="77777777" w:rsidR="003D68D6" w:rsidRPr="006548E7" w:rsidRDefault="003D68D6" w:rsidP="00B546A2">
            <w:pPr>
              <w:pStyle w:val="TAH"/>
              <w:rPr>
                <w:rFonts w:eastAsia="Batang"/>
                <w:bCs/>
              </w:rPr>
            </w:pPr>
            <w:r w:rsidRPr="006548E7">
              <w:rPr>
                <w:rFonts w:eastAsia="Batang"/>
                <w:bCs/>
              </w:rPr>
              <w:t>Parameters</w:t>
            </w:r>
          </w:p>
        </w:tc>
        <w:tc>
          <w:tcPr>
            <w:tcW w:w="7655" w:type="dxa"/>
            <w:shd w:val="clear" w:color="auto" w:fill="D9D9D9"/>
          </w:tcPr>
          <w:p w14:paraId="5794EC50" w14:textId="436222C3" w:rsidR="003D68D6" w:rsidRPr="006548E7" w:rsidRDefault="003D68D6" w:rsidP="003D68D6">
            <w:pPr>
              <w:pStyle w:val="TAH"/>
              <w:rPr>
                <w:rFonts w:eastAsia="Batang"/>
                <w:bCs/>
              </w:rPr>
            </w:pPr>
            <w:r w:rsidRPr="006548E7">
              <w:rPr>
                <w:rFonts w:eastAsia="Batang"/>
                <w:bCs/>
              </w:rPr>
              <w:t>Value</w:t>
            </w:r>
            <w:r w:rsidRPr="003D68D6">
              <w:rPr>
                <w:rFonts w:eastAsia="Batang" w:hint="eastAsia"/>
                <w:bCs/>
              </w:rPr>
              <w:t>s</w:t>
            </w:r>
          </w:p>
        </w:tc>
      </w:tr>
      <w:tr w:rsidR="003D68D6" w:rsidRPr="001F65A7" w14:paraId="53CE0EA7" w14:textId="77777777" w:rsidTr="00DD294B">
        <w:tc>
          <w:tcPr>
            <w:tcW w:w="2410" w:type="dxa"/>
          </w:tcPr>
          <w:p w14:paraId="6E8CA94B" w14:textId="0A679FE8" w:rsidR="003D68D6" w:rsidRPr="003D68D6" w:rsidRDefault="003D68D6" w:rsidP="003D68D6">
            <w:pPr>
              <w:pStyle w:val="TAL"/>
              <w:rPr>
                <w:rFonts w:eastAsia="Batang"/>
                <w:b/>
                <w:bCs/>
                <w:lang w:eastAsia="zh-CN"/>
              </w:rPr>
            </w:pPr>
            <w:r w:rsidRPr="003D68D6">
              <w:rPr>
                <w:rFonts w:eastAsia="Batang"/>
                <w:b/>
                <w:bCs/>
                <w:lang w:eastAsia="zh-CN"/>
              </w:rPr>
              <w:t>UE trajectory model</w:t>
            </w:r>
          </w:p>
        </w:tc>
        <w:tc>
          <w:tcPr>
            <w:tcW w:w="7655" w:type="dxa"/>
          </w:tcPr>
          <w:p w14:paraId="5E9AF035" w14:textId="77777777" w:rsidR="004A5476" w:rsidRPr="00C423D3" w:rsidRDefault="004A5476" w:rsidP="00C423D3">
            <w:pPr>
              <w:pStyle w:val="B1"/>
              <w:spacing w:after="0"/>
              <w:ind w:leftChars="26" w:left="336"/>
              <w:rPr>
                <w:rFonts w:ascii="Arial" w:hAnsi="Arial" w:cs="Arial"/>
              </w:rPr>
            </w:pPr>
            <w:r w:rsidRPr="00C423D3">
              <w:rPr>
                <w:rFonts w:ascii="Arial" w:hAnsi="Arial" w:cs="Arial"/>
              </w:rPr>
              <w:t>Option 1: Linear trajectory model with random direction change.</w:t>
            </w:r>
          </w:p>
          <w:p w14:paraId="78FE141E" w14:textId="77777777" w:rsidR="004A5476" w:rsidRPr="00C423D3" w:rsidRDefault="004A5476" w:rsidP="00C423D3">
            <w:pPr>
              <w:pStyle w:val="B2"/>
              <w:spacing w:after="0"/>
              <w:ind w:leftChars="167" w:left="618"/>
              <w:rPr>
                <w:rFonts w:ascii="Arial" w:hAnsi="Arial" w:cs="Arial"/>
              </w:rPr>
            </w:pPr>
            <w:r w:rsidRPr="00C423D3">
              <w:rPr>
                <w:rFonts w:ascii="Arial" w:hAnsi="Arial" w:cs="Arial"/>
              </w:rPr>
              <w:t>-</w:t>
            </w:r>
            <w:r w:rsidRPr="00C423D3">
              <w:rPr>
                <w:rFonts w:ascii="Arial" w:hAnsi="Arial" w:cs="Arial"/>
              </w:rPr>
              <w:tab/>
              <w:t xml:space="preserve">UE moving trajectory: UE will move straight along the selected direction to the end of an time interval, where the length of the time interval is provided by using an exponential distribution with average interval length, e.g., 5s, with granularity of 100 </w:t>
            </w:r>
            <w:proofErr w:type="spellStart"/>
            <w:r w:rsidRPr="00C423D3">
              <w:rPr>
                <w:rFonts w:ascii="Arial" w:hAnsi="Arial" w:cs="Arial"/>
              </w:rPr>
              <w:t>ms</w:t>
            </w:r>
            <w:proofErr w:type="spellEnd"/>
            <w:r w:rsidRPr="00C423D3">
              <w:rPr>
                <w:rFonts w:ascii="Arial" w:hAnsi="Arial" w:cs="Arial"/>
              </w:rPr>
              <w:t xml:space="preserve">. </w:t>
            </w:r>
          </w:p>
          <w:p w14:paraId="4656AE32" w14:textId="77777777" w:rsidR="004A5476" w:rsidRPr="00C423D3" w:rsidRDefault="004A5476" w:rsidP="00C423D3">
            <w:pPr>
              <w:pStyle w:val="B3"/>
              <w:spacing w:after="0"/>
              <w:ind w:leftChars="309" w:left="902"/>
              <w:rPr>
                <w:rFonts w:ascii="Arial" w:hAnsi="Arial" w:cs="Arial"/>
              </w:rPr>
            </w:pPr>
            <w:r w:rsidRPr="00C423D3">
              <w:rPr>
                <w:rFonts w:ascii="Arial" w:hAnsi="Arial" w:cs="Arial"/>
              </w:rPr>
              <w:t>-</w:t>
            </w:r>
            <w:r w:rsidRPr="00C423D3">
              <w:rPr>
                <w:rFonts w:ascii="Arial" w:hAnsi="Arial" w:cs="Arial"/>
              </w:rPr>
              <w:tab/>
              <w:t xml:space="preserve">UE moving direction change: At the end of the time interval, UE will change the moving direction with the angle difference </w:t>
            </w:r>
            <w:proofErr w:type="spellStart"/>
            <w:r w:rsidRPr="00C423D3">
              <w:rPr>
                <w:rFonts w:ascii="Arial" w:hAnsi="Arial" w:cs="Arial"/>
              </w:rPr>
              <w:t>A_diff</w:t>
            </w:r>
            <w:proofErr w:type="spellEnd"/>
            <w:r w:rsidRPr="00C423D3">
              <w:rPr>
                <w:rFonts w:ascii="Arial" w:hAnsi="Arial" w:cs="Arial"/>
              </w:rPr>
              <w:t xml:space="preserve"> from the beginning of the time interval, provided by using a uniform distribution within [-45°, 45°].</w:t>
            </w:r>
          </w:p>
          <w:p w14:paraId="06659234" w14:textId="77777777" w:rsidR="004A5476" w:rsidRPr="00C423D3" w:rsidRDefault="004A5476" w:rsidP="00C423D3">
            <w:pPr>
              <w:pStyle w:val="B3"/>
              <w:spacing w:after="0"/>
              <w:ind w:leftChars="309" w:left="902"/>
              <w:rPr>
                <w:rFonts w:ascii="Arial" w:hAnsi="Arial" w:cs="Arial"/>
              </w:rPr>
            </w:pPr>
            <w:r w:rsidRPr="00C423D3">
              <w:rPr>
                <w:rFonts w:ascii="Arial" w:hAnsi="Arial" w:cs="Arial"/>
              </w:rPr>
              <w:t>-</w:t>
            </w:r>
            <w:r w:rsidRPr="00C423D3">
              <w:rPr>
                <w:rFonts w:ascii="Arial" w:hAnsi="Arial" w:cs="Arial"/>
              </w:rPr>
              <w:tab/>
              <w:t>UE moves straight within the time interval with the fixed speed.</w:t>
            </w:r>
          </w:p>
          <w:p w14:paraId="01A686CC" w14:textId="37C0F91A" w:rsidR="004A5476" w:rsidRPr="00C423D3" w:rsidRDefault="004A5476" w:rsidP="00C423D3">
            <w:pPr>
              <w:pStyle w:val="B1"/>
              <w:spacing w:after="0"/>
              <w:ind w:leftChars="26" w:left="336"/>
              <w:rPr>
                <w:rFonts w:ascii="Arial" w:hAnsi="Arial" w:cs="Arial"/>
              </w:rPr>
            </w:pPr>
            <w:r w:rsidRPr="00C423D3">
              <w:rPr>
                <w:rFonts w:ascii="Arial" w:hAnsi="Arial" w:cs="Arial"/>
              </w:rPr>
              <w:t>Option 2: Linear trajectory model with random and smooth direction change.</w:t>
            </w:r>
          </w:p>
          <w:p w14:paraId="6C8DF289" w14:textId="77777777" w:rsidR="004A5476" w:rsidRPr="00C423D3" w:rsidRDefault="004A5476" w:rsidP="00C423D3">
            <w:pPr>
              <w:pStyle w:val="B2"/>
              <w:spacing w:after="0"/>
              <w:ind w:leftChars="167" w:left="618"/>
              <w:rPr>
                <w:rFonts w:ascii="Arial" w:hAnsi="Arial" w:cs="Arial"/>
              </w:rPr>
            </w:pPr>
            <w:r w:rsidRPr="00C423D3">
              <w:rPr>
                <w:rFonts w:ascii="Arial" w:hAnsi="Arial" w:cs="Arial"/>
              </w:rPr>
              <w:t>-</w:t>
            </w:r>
            <w:r w:rsidRPr="00C423D3">
              <w:rPr>
                <w:rFonts w:ascii="Arial" w:hAnsi="Arial" w:cs="Arial"/>
              </w:rPr>
              <w:tab/>
              <w:t xml:space="preserve">UE moving trajectory: UE will change the moving direction by multiple steps within an time internal, where the length of the time interval is provided by using an exponential distribution with average interval length, e.g., 5s, with granularity of 100 </w:t>
            </w:r>
            <w:proofErr w:type="spellStart"/>
            <w:r w:rsidRPr="00C423D3">
              <w:rPr>
                <w:rFonts w:ascii="Arial" w:hAnsi="Arial" w:cs="Arial"/>
              </w:rPr>
              <w:t>ms</w:t>
            </w:r>
            <w:proofErr w:type="spellEnd"/>
            <w:r w:rsidRPr="00C423D3">
              <w:rPr>
                <w:rFonts w:ascii="Arial" w:hAnsi="Arial" w:cs="Arial"/>
              </w:rPr>
              <w:t>.</w:t>
            </w:r>
          </w:p>
          <w:p w14:paraId="1C9E54FA" w14:textId="77777777" w:rsidR="004A5476" w:rsidRPr="00C423D3" w:rsidRDefault="004A5476" w:rsidP="00C423D3">
            <w:pPr>
              <w:pStyle w:val="B3"/>
              <w:spacing w:after="0"/>
              <w:ind w:leftChars="309" w:left="902"/>
              <w:rPr>
                <w:rFonts w:ascii="Arial" w:hAnsi="Arial" w:cs="Arial"/>
              </w:rPr>
            </w:pPr>
            <w:r w:rsidRPr="00C423D3">
              <w:rPr>
                <w:rFonts w:ascii="Arial" w:hAnsi="Arial" w:cs="Arial"/>
              </w:rPr>
              <w:t>-</w:t>
            </w:r>
            <w:r w:rsidRPr="00C423D3">
              <w:rPr>
                <w:rFonts w:ascii="Arial" w:hAnsi="Arial" w:cs="Arial"/>
              </w:rPr>
              <w:tab/>
              <w:t xml:space="preserve">UE moving direction change: At the end of the time interval, UE will change the moving direction with the angle difference </w:t>
            </w:r>
            <w:proofErr w:type="spellStart"/>
            <w:r w:rsidRPr="00C423D3">
              <w:rPr>
                <w:rFonts w:ascii="Arial" w:hAnsi="Arial" w:cs="Arial"/>
              </w:rPr>
              <w:t>A_diff</w:t>
            </w:r>
            <w:proofErr w:type="spellEnd"/>
            <w:r w:rsidRPr="00C423D3">
              <w:rPr>
                <w:rFonts w:ascii="Arial" w:hAnsi="Arial" w:cs="Arial"/>
              </w:rPr>
              <w:t xml:space="preserve"> from the beginning of the time interval, provided by using a uniform distribution within [-45°, 45°].</w:t>
            </w:r>
          </w:p>
          <w:p w14:paraId="012ECCB9" w14:textId="77777777" w:rsidR="004A5476" w:rsidRPr="00C423D3" w:rsidRDefault="004A5476" w:rsidP="00C423D3">
            <w:pPr>
              <w:pStyle w:val="B3"/>
              <w:spacing w:after="0"/>
              <w:ind w:leftChars="309" w:left="902"/>
              <w:rPr>
                <w:rFonts w:ascii="Arial" w:hAnsi="Arial" w:cs="Arial"/>
              </w:rPr>
            </w:pPr>
            <w:r w:rsidRPr="00C423D3">
              <w:rPr>
                <w:rFonts w:ascii="Arial" w:hAnsi="Arial" w:cs="Arial"/>
              </w:rPr>
              <w:t>-</w:t>
            </w:r>
            <w:r w:rsidRPr="00C423D3">
              <w:rPr>
                <w:rFonts w:ascii="Arial" w:hAnsi="Arial" w:cs="Arial"/>
              </w:rPr>
              <w:tab/>
              <w:t xml:space="preserve">The time interval is further broken into N sub-intervals, e.g. 100ms per sub-interval, and at the end of each sub-interval, UE change the direction by the angle of </w:t>
            </w:r>
            <w:proofErr w:type="spellStart"/>
            <w:r w:rsidRPr="00C423D3">
              <w:rPr>
                <w:rFonts w:ascii="Arial" w:hAnsi="Arial" w:cs="Arial"/>
              </w:rPr>
              <w:t>A_diff</w:t>
            </w:r>
            <w:proofErr w:type="spellEnd"/>
            <w:r w:rsidRPr="00C423D3">
              <w:rPr>
                <w:rFonts w:ascii="Arial" w:hAnsi="Arial" w:cs="Arial"/>
              </w:rPr>
              <w:t xml:space="preserve">/N.  </w:t>
            </w:r>
          </w:p>
          <w:p w14:paraId="7B7076C6" w14:textId="77777777" w:rsidR="004A5476" w:rsidRPr="00C423D3" w:rsidRDefault="004A5476" w:rsidP="00C423D3">
            <w:pPr>
              <w:pStyle w:val="B3"/>
              <w:spacing w:after="0"/>
              <w:ind w:leftChars="309" w:left="902"/>
              <w:rPr>
                <w:rFonts w:ascii="Arial" w:hAnsi="Arial" w:cs="Arial"/>
              </w:rPr>
            </w:pPr>
            <w:r w:rsidRPr="00C423D3">
              <w:rPr>
                <w:rFonts w:ascii="Arial" w:hAnsi="Arial" w:cs="Arial"/>
              </w:rPr>
              <w:t>-</w:t>
            </w:r>
            <w:r w:rsidRPr="00C423D3">
              <w:rPr>
                <w:rFonts w:ascii="Arial" w:hAnsi="Arial" w:cs="Arial"/>
              </w:rPr>
              <w:tab/>
              <w:t>UE moves straight within the time sub-interval with the fixed speed.</w:t>
            </w:r>
          </w:p>
          <w:p w14:paraId="24897228" w14:textId="708F5552" w:rsidR="004A5476" w:rsidRPr="00C423D3" w:rsidRDefault="004A5476" w:rsidP="00C423D3">
            <w:pPr>
              <w:pStyle w:val="B1"/>
              <w:spacing w:after="0"/>
              <w:ind w:leftChars="26" w:left="336"/>
              <w:rPr>
                <w:rFonts w:ascii="Arial" w:hAnsi="Arial" w:cs="Arial"/>
              </w:rPr>
            </w:pPr>
            <w:r w:rsidRPr="00C423D3">
              <w:rPr>
                <w:rFonts w:ascii="Arial" w:hAnsi="Arial" w:cs="Arial"/>
              </w:rPr>
              <w:t xml:space="preserve">Option 3: Random direction straight-line trajectories. </w:t>
            </w:r>
          </w:p>
          <w:p w14:paraId="47ED4105" w14:textId="77777777" w:rsidR="004A5476" w:rsidRPr="00C423D3" w:rsidRDefault="004A5476" w:rsidP="00C423D3">
            <w:pPr>
              <w:pStyle w:val="B2"/>
              <w:spacing w:after="0"/>
              <w:ind w:leftChars="167" w:left="618"/>
              <w:rPr>
                <w:rFonts w:ascii="Arial" w:hAnsi="Arial" w:cs="Arial"/>
              </w:rPr>
            </w:pPr>
            <w:r w:rsidRPr="00C423D3">
              <w:rPr>
                <w:rFonts w:ascii="Arial" w:hAnsi="Arial" w:cs="Arial"/>
              </w:rPr>
              <w:t>-</w:t>
            </w:r>
            <w:r w:rsidRPr="00C423D3">
              <w:rPr>
                <w:rFonts w:ascii="Arial" w:hAnsi="Arial" w:cs="Arial"/>
              </w:rPr>
              <w:tab/>
              <w:t>Initial UE location, moving direction and speed: UE is randomly dropped in a cell, and an initial moving direction is randomly selected, with a fixed speed.</w:t>
            </w:r>
          </w:p>
          <w:p w14:paraId="73E44A82" w14:textId="77777777" w:rsidR="004A5476" w:rsidRPr="00C423D3" w:rsidRDefault="004A5476" w:rsidP="00C423D3">
            <w:pPr>
              <w:pStyle w:val="B3"/>
              <w:spacing w:after="0"/>
              <w:ind w:leftChars="309" w:left="902"/>
              <w:rPr>
                <w:rFonts w:ascii="Arial" w:hAnsi="Arial" w:cs="Arial"/>
              </w:rPr>
            </w:pPr>
            <w:r w:rsidRPr="00C423D3">
              <w:rPr>
                <w:rFonts w:ascii="Arial" w:hAnsi="Arial" w:cs="Arial"/>
              </w:rPr>
              <w:t>-</w:t>
            </w:r>
            <w:r w:rsidRPr="00C423D3">
              <w:rPr>
                <w:rFonts w:ascii="Arial" w:hAnsi="Arial" w:cs="Arial"/>
              </w:rPr>
              <w:tab/>
              <w:t>The initial UE location should be randomly drop within the following blue area:</w:t>
            </w:r>
          </w:p>
          <w:p w14:paraId="06991BE2" w14:textId="4AC21283" w:rsidR="004A5476" w:rsidRPr="00C423D3" w:rsidRDefault="004A5476" w:rsidP="00C423D3">
            <w:pPr>
              <w:pStyle w:val="TH"/>
              <w:spacing w:before="0" w:after="0"/>
              <w:rPr>
                <w:rFonts w:cs="Arial"/>
              </w:rPr>
            </w:pPr>
            <w:r w:rsidRPr="00C423D3">
              <w:rPr>
                <w:rFonts w:cs="Arial"/>
              </w:rPr>
              <w:object w:dxaOrig="3455" w:dyaOrig="2943" w14:anchorId="4C7C7B81">
                <v:shape id="_x0000_i1032" type="#_x0000_t75" style="width:174.1pt;height:149.9pt" o:ole="">
                  <v:imagedata r:id="rId26" o:title=""/>
                </v:shape>
                <o:OLEObject Type="Embed" ProgID="Visio.Drawing.15" ShapeID="_x0000_i1032" DrawAspect="Content" ObjectID="_1822050123" r:id="rId27"/>
              </w:object>
            </w:r>
          </w:p>
          <w:p w14:paraId="3ACF727C" w14:textId="77777777" w:rsidR="004A5476" w:rsidRPr="00C423D3" w:rsidRDefault="004A5476" w:rsidP="00C423D3">
            <w:pPr>
              <w:pStyle w:val="B3"/>
              <w:spacing w:after="0"/>
              <w:ind w:leftChars="309" w:left="902"/>
              <w:rPr>
                <w:rFonts w:ascii="Arial" w:hAnsi="Arial" w:cs="Arial"/>
              </w:rPr>
            </w:pPr>
            <w:r w:rsidRPr="00C423D3">
              <w:rPr>
                <w:rFonts w:ascii="Arial" w:hAnsi="Arial" w:cs="Arial"/>
              </w:rPr>
              <w:t xml:space="preserve">where d1 is the minimum distance that UE should be away from the BS. </w:t>
            </w:r>
          </w:p>
          <w:p w14:paraId="52E95DA4" w14:textId="77777777" w:rsidR="004A5476" w:rsidRPr="00C423D3" w:rsidRDefault="004A5476" w:rsidP="00C423D3">
            <w:pPr>
              <w:pStyle w:val="B4"/>
              <w:spacing w:after="0"/>
              <w:ind w:leftChars="451" w:left="1186"/>
              <w:rPr>
                <w:rFonts w:ascii="Arial" w:hAnsi="Arial" w:cs="Arial"/>
              </w:rPr>
            </w:pPr>
            <w:r w:rsidRPr="00C423D3">
              <w:rPr>
                <w:rFonts w:ascii="Arial" w:hAnsi="Arial" w:cs="Arial"/>
              </w:rPr>
              <w:t>-</w:t>
            </w:r>
            <w:r w:rsidRPr="00C423D3">
              <w:rPr>
                <w:rFonts w:ascii="Arial" w:hAnsi="Arial" w:cs="Arial"/>
              </w:rPr>
              <w:tab/>
              <w:t>Each sector is a cell and that the cell association is geometry based.</w:t>
            </w:r>
          </w:p>
          <w:p w14:paraId="450B0BBC" w14:textId="6EA81CAA" w:rsidR="003D68D6" w:rsidRPr="00C423D3" w:rsidRDefault="004A5476" w:rsidP="00C423D3">
            <w:pPr>
              <w:pStyle w:val="B4"/>
              <w:spacing w:after="0"/>
              <w:ind w:leftChars="451" w:left="1186"/>
              <w:rPr>
                <w:rFonts w:ascii="Arial" w:hAnsi="Arial" w:cs="Arial"/>
              </w:rPr>
            </w:pPr>
            <w:r w:rsidRPr="00C423D3">
              <w:rPr>
                <w:rFonts w:ascii="Arial" w:hAnsi="Arial" w:cs="Arial"/>
              </w:rPr>
              <w:t>-</w:t>
            </w:r>
            <w:r w:rsidRPr="00C423D3">
              <w:rPr>
                <w:rFonts w:ascii="Arial" w:hAnsi="Arial" w:cs="Arial"/>
              </w:rPr>
              <w:tab/>
              <w:t>During the simulation, inter-cell handover or switching should be disabled.</w:t>
            </w:r>
          </w:p>
        </w:tc>
      </w:tr>
      <w:tr w:rsidR="003D68D6" w:rsidRPr="001F65A7" w14:paraId="02D01018" w14:textId="77777777" w:rsidTr="00A6030C">
        <w:tc>
          <w:tcPr>
            <w:tcW w:w="2410" w:type="dxa"/>
          </w:tcPr>
          <w:p w14:paraId="79E17498" w14:textId="446E4074" w:rsidR="003D68D6" w:rsidRPr="0016428C" w:rsidRDefault="003D68D6" w:rsidP="003D68D6">
            <w:pPr>
              <w:pStyle w:val="TAL"/>
              <w:rPr>
                <w:rFonts w:eastAsia="Batang"/>
                <w:b/>
                <w:bCs/>
                <w:lang w:eastAsia="zh-CN"/>
              </w:rPr>
            </w:pPr>
            <w:r w:rsidRPr="003D68D6">
              <w:rPr>
                <w:rFonts w:eastAsia="Batang"/>
                <w:b/>
                <w:bCs/>
                <w:lang w:eastAsia="zh-CN"/>
              </w:rPr>
              <w:t>UE trajectory boundary processing model</w:t>
            </w:r>
          </w:p>
        </w:tc>
        <w:tc>
          <w:tcPr>
            <w:tcW w:w="7655" w:type="dxa"/>
          </w:tcPr>
          <w:p w14:paraId="2D10BC4E" w14:textId="77777777" w:rsidR="0043752D" w:rsidRPr="00C423D3" w:rsidRDefault="0043752D" w:rsidP="0043752D">
            <w:pPr>
              <w:widowControl w:val="0"/>
              <w:spacing w:after="0"/>
              <w:rPr>
                <w:rFonts w:ascii="Arial" w:hAnsi="Arial" w:cs="Arial"/>
                <w:lang w:eastAsia="zh-CN"/>
              </w:rPr>
            </w:pPr>
            <w:r w:rsidRPr="00C423D3">
              <w:rPr>
                <w:rFonts w:ascii="Arial" w:hAnsi="Arial" w:cs="Arial"/>
              </w:rPr>
              <w:t xml:space="preserve">Option 1: </w:t>
            </w:r>
            <w:r w:rsidRPr="00C423D3">
              <w:rPr>
                <w:rFonts w:ascii="Arial" w:hAnsi="Arial" w:cs="Arial"/>
                <w:lang w:eastAsia="zh-CN"/>
              </w:rPr>
              <w:t xml:space="preserve">wrap-around model, </w:t>
            </w:r>
          </w:p>
          <w:p w14:paraId="7614BF8B" w14:textId="77777777" w:rsidR="0043752D" w:rsidRPr="00C423D3" w:rsidRDefault="0043752D" w:rsidP="0043752D">
            <w:pPr>
              <w:widowControl w:val="0"/>
              <w:spacing w:after="0"/>
              <w:rPr>
                <w:rFonts w:ascii="Arial" w:hAnsi="Arial" w:cs="Arial"/>
                <w:lang w:eastAsia="zh-CN"/>
              </w:rPr>
            </w:pPr>
            <w:r w:rsidRPr="00C423D3">
              <w:rPr>
                <w:rFonts w:ascii="Arial" w:hAnsi="Arial" w:cs="Arial"/>
              </w:rPr>
              <w:t xml:space="preserve">Option 2: </w:t>
            </w:r>
            <w:r w:rsidRPr="00C423D3">
              <w:rPr>
                <w:rFonts w:ascii="Arial" w:hAnsi="Arial" w:cs="Arial"/>
                <w:lang w:eastAsia="zh-CN"/>
              </w:rPr>
              <w:t>circle-bouncing model,</w:t>
            </w:r>
          </w:p>
          <w:p w14:paraId="78C6EF1C" w14:textId="15053514" w:rsidR="003D68D6" w:rsidRDefault="0043752D" w:rsidP="0043752D">
            <w:pPr>
              <w:pStyle w:val="TAL"/>
              <w:rPr>
                <w:rFonts w:eastAsiaTheme="minorEastAsia" w:cs="Arial"/>
                <w:lang w:eastAsia="zh-CN"/>
              </w:rPr>
            </w:pPr>
            <w:r w:rsidRPr="00C423D3">
              <w:rPr>
                <w:rFonts w:cs="Arial"/>
                <w:sz w:val="20"/>
              </w:rPr>
              <w:t xml:space="preserve">Option 3: </w:t>
            </w:r>
            <w:r w:rsidRPr="00C423D3">
              <w:rPr>
                <w:rFonts w:cs="Arial"/>
                <w:sz w:val="20"/>
                <w:lang w:eastAsia="zh-CN"/>
              </w:rPr>
              <w:t>boundary-terminated model</w:t>
            </w:r>
          </w:p>
        </w:tc>
      </w:tr>
      <w:tr w:rsidR="006E4673" w:rsidRPr="001F65A7" w14:paraId="4F88A309" w14:textId="77777777" w:rsidTr="00230FE9">
        <w:tc>
          <w:tcPr>
            <w:tcW w:w="10065" w:type="dxa"/>
            <w:gridSpan w:val="2"/>
          </w:tcPr>
          <w:p w14:paraId="174235AC" w14:textId="078D8931" w:rsidR="006E4673" w:rsidRPr="005033B6" w:rsidRDefault="006E4673" w:rsidP="006E4673">
            <w:pPr>
              <w:spacing w:after="0"/>
              <w:rPr>
                <w:rFonts w:ascii="Arial" w:hAnsi="Arial" w:cs="Arial"/>
              </w:rPr>
            </w:pPr>
            <w:r w:rsidRPr="005033B6">
              <w:rPr>
                <w:rFonts w:ascii="Arial" w:eastAsiaTheme="minorEastAsia" w:hAnsi="Arial" w:cs="Arial"/>
                <w:lang w:eastAsia="zh-CN"/>
              </w:rPr>
              <w:t>Note</w:t>
            </w:r>
            <w:r w:rsidR="0043752D" w:rsidRPr="005033B6">
              <w:rPr>
                <w:rFonts w:ascii="Arial" w:eastAsiaTheme="minorEastAsia" w:hAnsi="Arial" w:cs="Arial"/>
                <w:lang w:eastAsia="zh-CN"/>
              </w:rPr>
              <w:t xml:space="preserve"> 1</w:t>
            </w:r>
            <w:r w:rsidRPr="005033B6">
              <w:rPr>
                <w:rFonts w:ascii="Arial" w:eastAsiaTheme="minorEastAsia" w:hAnsi="Arial" w:cs="Arial"/>
                <w:lang w:eastAsia="zh-CN"/>
              </w:rPr>
              <w:t xml:space="preserve">: </w:t>
            </w:r>
            <w:r w:rsidRPr="005033B6">
              <w:rPr>
                <w:rFonts w:ascii="Arial" w:hAnsi="Arial" w:cs="Arial"/>
              </w:rPr>
              <w:t>For training data generation:</w:t>
            </w:r>
          </w:p>
          <w:p w14:paraId="6211CAB1" w14:textId="77777777" w:rsidR="006E4673" w:rsidRPr="005033B6" w:rsidRDefault="006E4673" w:rsidP="006E4673">
            <w:pPr>
              <w:pStyle w:val="B1"/>
              <w:spacing w:after="0"/>
              <w:rPr>
                <w:rFonts w:ascii="Arial" w:hAnsi="Arial" w:cs="Arial"/>
              </w:rPr>
            </w:pPr>
            <w:r w:rsidRPr="005033B6">
              <w:rPr>
                <w:rFonts w:ascii="Arial" w:hAnsi="Arial" w:cs="Arial"/>
              </w:rPr>
              <w:t>-</w:t>
            </w:r>
            <w:r w:rsidRPr="005033B6">
              <w:rPr>
                <w:rFonts w:ascii="Arial" w:hAnsi="Arial" w:cs="Arial"/>
              </w:rPr>
              <w:tab/>
              <w:t>For each UE moving trajectory: the total length of the UE trajectory can be set as T seconds if it is in time, or set as D meter if it is in distance.</w:t>
            </w:r>
          </w:p>
          <w:p w14:paraId="5F99E5E1" w14:textId="77777777" w:rsidR="006E4673" w:rsidRPr="005033B6" w:rsidRDefault="006E4673" w:rsidP="006E4673">
            <w:pPr>
              <w:pStyle w:val="B2"/>
              <w:spacing w:after="0"/>
              <w:rPr>
                <w:rFonts w:ascii="Arial" w:hAnsi="Arial" w:cs="Arial"/>
              </w:rPr>
            </w:pPr>
            <w:r w:rsidRPr="005033B6">
              <w:rPr>
                <w:rFonts w:ascii="Arial" w:hAnsi="Arial" w:cs="Arial"/>
              </w:rPr>
              <w:t>-</w:t>
            </w:r>
            <w:r w:rsidRPr="005033B6">
              <w:rPr>
                <w:rFonts w:ascii="Arial" w:hAnsi="Arial" w:cs="Arial"/>
              </w:rPr>
              <w:tab/>
              <w:t xml:space="preserve">The trajectory sampling interval granularity depends on UE speed. </w:t>
            </w:r>
          </w:p>
          <w:p w14:paraId="2E14D310" w14:textId="77777777" w:rsidR="006E4673" w:rsidRPr="005033B6" w:rsidRDefault="006E4673" w:rsidP="006E4673">
            <w:pPr>
              <w:pStyle w:val="B1"/>
              <w:spacing w:after="0"/>
              <w:rPr>
                <w:rFonts w:ascii="Arial" w:hAnsi="Arial" w:cs="Arial"/>
              </w:rPr>
            </w:pPr>
            <w:r w:rsidRPr="005033B6">
              <w:rPr>
                <w:rFonts w:ascii="Arial" w:hAnsi="Arial" w:cs="Arial"/>
              </w:rPr>
              <w:t>-</w:t>
            </w:r>
            <w:r w:rsidRPr="005033B6">
              <w:rPr>
                <w:rFonts w:ascii="Arial" w:hAnsi="Arial" w:cs="Arial"/>
              </w:rPr>
              <w:tab/>
              <w:t>UE can move straight along the entire trajectory, or</w:t>
            </w:r>
          </w:p>
          <w:p w14:paraId="6FF1DCFC" w14:textId="77777777" w:rsidR="006E4673" w:rsidRPr="005033B6" w:rsidRDefault="006E4673" w:rsidP="006E4673">
            <w:pPr>
              <w:pStyle w:val="B1"/>
              <w:spacing w:after="0"/>
              <w:rPr>
                <w:rFonts w:ascii="Arial" w:hAnsi="Arial" w:cs="Arial"/>
              </w:rPr>
            </w:pPr>
            <w:r w:rsidRPr="005033B6">
              <w:rPr>
                <w:rFonts w:ascii="Arial" w:hAnsi="Arial" w:cs="Arial"/>
              </w:rPr>
              <w:t>-</w:t>
            </w:r>
            <w:r w:rsidRPr="005033B6">
              <w:rPr>
                <w:rFonts w:ascii="Arial" w:hAnsi="Arial" w:cs="Arial"/>
              </w:rPr>
              <w:tab/>
              <w:t>UE can move straight during the time interval, where the time interval is provided by using an exponential distribution with average interval length ΔT</w:t>
            </w:r>
          </w:p>
          <w:p w14:paraId="2CB79706" w14:textId="77777777" w:rsidR="006E4673" w:rsidRPr="005033B6" w:rsidRDefault="006E4673" w:rsidP="006E4673">
            <w:pPr>
              <w:pStyle w:val="B2"/>
              <w:spacing w:after="0"/>
              <w:rPr>
                <w:rFonts w:ascii="Arial" w:hAnsi="Arial" w:cs="Arial"/>
              </w:rPr>
            </w:pPr>
            <w:r w:rsidRPr="005033B6">
              <w:rPr>
                <w:rFonts w:ascii="Arial" w:hAnsi="Arial" w:cs="Arial"/>
              </w:rPr>
              <w:t>-</w:t>
            </w:r>
            <w:r w:rsidRPr="005033B6">
              <w:rPr>
                <w:rFonts w:ascii="Arial" w:hAnsi="Arial" w:cs="Arial"/>
              </w:rPr>
              <w:tab/>
              <w:t xml:space="preserve">UE may change the moving direction at the end of the time interval. UE will change the moving direction with the angle difference </w:t>
            </w:r>
            <w:proofErr w:type="spellStart"/>
            <w:r w:rsidRPr="005033B6">
              <w:rPr>
                <w:rFonts w:ascii="Arial" w:hAnsi="Arial" w:cs="Arial"/>
              </w:rPr>
              <w:t>A_diff</w:t>
            </w:r>
            <w:proofErr w:type="spellEnd"/>
            <w:r w:rsidRPr="005033B6">
              <w:rPr>
                <w:rFonts w:ascii="Arial" w:hAnsi="Arial" w:cs="Arial"/>
              </w:rPr>
              <w:t xml:space="preserve"> from the beginning of the time interval, provided by using a uniform distribution within [-45°, 45°]</w:t>
            </w:r>
          </w:p>
          <w:p w14:paraId="1A29952D" w14:textId="77777777" w:rsidR="006E4673" w:rsidRPr="005033B6" w:rsidRDefault="006E4673" w:rsidP="006E4673">
            <w:pPr>
              <w:pStyle w:val="B1"/>
              <w:spacing w:after="0"/>
              <w:rPr>
                <w:rFonts w:ascii="Arial" w:hAnsi="Arial" w:cs="Arial"/>
              </w:rPr>
            </w:pPr>
            <w:r w:rsidRPr="005033B6">
              <w:rPr>
                <w:rFonts w:ascii="Arial" w:hAnsi="Arial" w:cs="Arial"/>
              </w:rPr>
              <w:t>-</w:t>
            </w:r>
            <w:r w:rsidRPr="005033B6">
              <w:rPr>
                <w:rFonts w:ascii="Arial" w:hAnsi="Arial" w:cs="Arial"/>
              </w:rPr>
              <w:tab/>
              <w:t xml:space="preserve">If the UE trajectory hits the cell boundary (the red line), the trajectory should be terminated. </w:t>
            </w:r>
          </w:p>
          <w:p w14:paraId="484CAA93" w14:textId="77777777" w:rsidR="006E4673" w:rsidRPr="005033B6" w:rsidRDefault="006E4673" w:rsidP="006E4673">
            <w:pPr>
              <w:pStyle w:val="B2"/>
              <w:spacing w:after="0"/>
              <w:rPr>
                <w:rFonts w:ascii="Arial" w:hAnsi="Arial" w:cs="Arial"/>
              </w:rPr>
            </w:pPr>
            <w:r w:rsidRPr="005033B6">
              <w:rPr>
                <w:rFonts w:ascii="Arial" w:hAnsi="Arial" w:cs="Arial"/>
              </w:rPr>
              <w:lastRenderedPageBreak/>
              <w:t>-</w:t>
            </w:r>
            <w:r w:rsidRPr="005033B6">
              <w:rPr>
                <w:rFonts w:ascii="Arial" w:hAnsi="Arial" w:cs="Arial"/>
              </w:rPr>
              <w:tab/>
              <w:t xml:space="preserve">If the trajectory length (in time) is less than the length of observation window + prediction window, the trajectory should be discarded. </w:t>
            </w:r>
          </w:p>
          <w:p w14:paraId="68C6B783" w14:textId="68D02C19" w:rsidR="0043752D" w:rsidRPr="005033B6" w:rsidRDefault="006E4673" w:rsidP="0043752D">
            <w:pPr>
              <w:pStyle w:val="B2"/>
              <w:spacing w:after="0"/>
              <w:rPr>
                <w:rFonts w:ascii="Arial" w:hAnsi="Arial" w:cs="Arial"/>
              </w:rPr>
            </w:pPr>
            <w:r w:rsidRPr="005033B6">
              <w:rPr>
                <w:rFonts w:ascii="Arial" w:hAnsi="Arial" w:cs="Arial"/>
              </w:rPr>
              <w:t>-</w:t>
            </w:r>
            <w:r w:rsidRPr="005033B6">
              <w:rPr>
                <w:rFonts w:ascii="Arial" w:hAnsi="Arial" w:cs="Arial"/>
              </w:rPr>
              <w:tab/>
              <w:t>The length of observation window + prediction window is not fixed and companies can report their values.</w:t>
            </w:r>
          </w:p>
          <w:p w14:paraId="5E7BD433" w14:textId="73710698" w:rsidR="0043752D" w:rsidRPr="006E4673" w:rsidRDefault="0043752D" w:rsidP="0043752D">
            <w:pPr>
              <w:pStyle w:val="B2"/>
              <w:spacing w:after="0"/>
              <w:ind w:left="0" w:firstLine="0"/>
            </w:pPr>
            <w:r w:rsidRPr="005033B6">
              <w:rPr>
                <w:rFonts w:ascii="Arial" w:hAnsi="Arial" w:cs="Arial"/>
              </w:rPr>
              <w:t xml:space="preserve">Note 2: For the </w:t>
            </w:r>
            <w:r w:rsidRPr="005033B6">
              <w:rPr>
                <w:rFonts w:ascii="Arial" w:hAnsi="Arial" w:cs="Arial"/>
                <w:highlight w:val="yellow"/>
              </w:rPr>
              <w:t>wrap-around model</w:t>
            </w:r>
            <w:r w:rsidRPr="005033B6">
              <w:rPr>
                <w:rFonts w:ascii="Arial" w:hAnsi="Arial" w:cs="Arial"/>
              </w:rPr>
              <w:t xml:space="preserve"> (option 1), when the UE hit the simulation border (the wrap-around contour), it will wrap around and enter the simulation area from a different point on the wrap-around contour. For the </w:t>
            </w:r>
            <w:r w:rsidRPr="005033B6">
              <w:rPr>
                <w:rFonts w:ascii="Arial" w:hAnsi="Arial" w:cs="Arial"/>
                <w:highlight w:val="yellow"/>
              </w:rPr>
              <w:t>bouncing-circle model</w:t>
            </w:r>
            <w:r w:rsidRPr="005033B6">
              <w:rPr>
                <w:rFonts w:ascii="Arial" w:hAnsi="Arial" w:cs="Arial"/>
              </w:rPr>
              <w:t xml:space="preserve"> (option 2), when the UE hit the simulation border (the bouncing-circle), it will bounce back with a random angle and hence only area within circle can be used. For </w:t>
            </w:r>
            <w:r w:rsidRPr="005033B6">
              <w:rPr>
                <w:rFonts w:ascii="Arial" w:hAnsi="Arial" w:cs="Arial"/>
                <w:highlight w:val="yellow"/>
              </w:rPr>
              <w:t xml:space="preserve">option </w:t>
            </w:r>
            <w:bookmarkStart w:id="116" w:name="_Hlk166096070"/>
            <w:r w:rsidRPr="005033B6">
              <w:rPr>
                <w:rFonts w:ascii="Arial" w:hAnsi="Arial" w:cs="Arial"/>
                <w:highlight w:val="yellow"/>
              </w:rPr>
              <w:t>3</w:t>
            </w:r>
            <w:r w:rsidRPr="005033B6">
              <w:rPr>
                <w:rFonts w:ascii="Arial" w:hAnsi="Arial" w:cs="Arial"/>
              </w:rPr>
              <w:t>, UE trajectory is terminated when UE hits the simulation border</w:t>
            </w:r>
            <w:bookmarkEnd w:id="116"/>
            <w:r w:rsidRPr="005033B6">
              <w:rPr>
                <w:rFonts w:ascii="Arial" w:hAnsi="Arial" w:cs="Arial"/>
              </w:rPr>
              <w:t>. Then another UE will be dropped randomly.</w:t>
            </w:r>
            <w:r w:rsidR="00BC279A" w:rsidRPr="005033B6">
              <w:rPr>
                <w:rFonts w:ascii="Arial" w:hAnsi="Arial" w:cs="Arial"/>
              </w:rPr>
              <w:t xml:space="preserve"> </w:t>
            </w:r>
          </w:p>
        </w:tc>
      </w:tr>
    </w:tbl>
    <w:p w14:paraId="2A2D61CF" w14:textId="77777777" w:rsidR="003D68D6" w:rsidRPr="003D68D6" w:rsidRDefault="003D68D6" w:rsidP="00642706">
      <w:pPr>
        <w:spacing w:beforeLines="20" w:before="48" w:afterLines="20" w:after="48"/>
        <w:jc w:val="both"/>
        <w:rPr>
          <w:rFonts w:eastAsia="Microsoft YaHei UI"/>
          <w:b/>
          <w:bCs/>
          <w:lang w:eastAsia="zh-CN"/>
        </w:rPr>
      </w:pPr>
    </w:p>
    <w:p w14:paraId="520598C6" w14:textId="0AA5AEDB" w:rsidR="007C4122" w:rsidRPr="007C4122" w:rsidRDefault="007C4122" w:rsidP="007C4122">
      <w:pPr>
        <w:pStyle w:val="2"/>
        <w:rPr>
          <w:lang w:eastAsia="zh-CN"/>
        </w:rPr>
      </w:pPr>
      <w:r w:rsidRPr="007C4122">
        <w:rPr>
          <w:rFonts w:hint="eastAsia"/>
          <w:lang w:eastAsia="zh-CN"/>
        </w:rPr>
        <w:t>2</w:t>
      </w:r>
      <w:r w:rsidRPr="007C4122">
        <w:rPr>
          <w:lang w:eastAsia="zh-CN"/>
        </w:rPr>
        <w:t>.</w:t>
      </w:r>
      <w:r w:rsidR="002A55E3">
        <w:rPr>
          <w:lang w:eastAsia="zh-CN"/>
        </w:rPr>
        <w:t>3</w:t>
      </w:r>
      <w:r w:rsidRPr="007C4122">
        <w:rPr>
          <w:lang w:eastAsia="zh-CN"/>
        </w:rPr>
        <w:t xml:space="preserve"> </w:t>
      </w:r>
      <w:r w:rsidRPr="007C4122">
        <w:rPr>
          <w:rFonts w:hint="eastAsia"/>
          <w:lang w:eastAsia="zh-CN"/>
        </w:rPr>
        <w:t>Link</w:t>
      </w:r>
      <w:r>
        <w:rPr>
          <w:lang w:eastAsia="zh-CN"/>
        </w:rPr>
        <w:t xml:space="preserve"> </w:t>
      </w:r>
      <w:r w:rsidRPr="007C4122">
        <w:rPr>
          <w:rFonts w:hint="eastAsia"/>
          <w:lang w:eastAsia="zh-CN"/>
        </w:rPr>
        <w:t>level</w:t>
      </w:r>
      <w:r>
        <w:rPr>
          <w:lang w:eastAsia="zh-CN"/>
        </w:rPr>
        <w:t xml:space="preserve"> </w:t>
      </w:r>
      <w:r w:rsidRPr="007C4122">
        <w:rPr>
          <w:rFonts w:hint="eastAsia"/>
          <w:lang w:eastAsia="zh-CN"/>
        </w:rPr>
        <w:t>simulation</w:t>
      </w:r>
      <w:r w:rsidRPr="007C4122">
        <w:rPr>
          <w:lang w:eastAsia="zh-CN"/>
        </w:rPr>
        <w:t xml:space="preserve"> </w:t>
      </w:r>
      <w:r w:rsidRPr="007C4122">
        <w:rPr>
          <w:rFonts w:hint="eastAsia"/>
          <w:lang w:eastAsia="zh-CN"/>
        </w:rPr>
        <w:t>assumptions</w:t>
      </w:r>
      <w:r w:rsidRPr="007C4122">
        <w:rPr>
          <w:lang w:eastAsia="zh-CN"/>
        </w:rPr>
        <w:t xml:space="preserve"> </w:t>
      </w:r>
      <w:r w:rsidRPr="007C4122">
        <w:rPr>
          <w:rFonts w:hint="eastAsia"/>
          <w:lang w:eastAsia="zh-CN"/>
        </w:rPr>
        <w:t>for</w:t>
      </w:r>
      <w:r w:rsidRPr="007C4122">
        <w:rPr>
          <w:lang w:eastAsia="zh-CN"/>
        </w:rPr>
        <w:t xml:space="preserve"> </w:t>
      </w:r>
      <w:r w:rsidRPr="007C4122">
        <w:rPr>
          <w:rFonts w:hint="eastAsia"/>
          <w:lang w:eastAsia="zh-CN"/>
        </w:rPr>
        <w:t>baseband</w:t>
      </w:r>
      <w:r>
        <w:rPr>
          <w:lang w:eastAsia="zh-CN"/>
        </w:rPr>
        <w:t xml:space="preserve"> </w:t>
      </w:r>
      <w:r w:rsidRPr="007C4122">
        <w:rPr>
          <w:rFonts w:hint="eastAsia"/>
          <w:lang w:eastAsia="zh-CN"/>
        </w:rPr>
        <w:t>error</w:t>
      </w:r>
    </w:p>
    <w:p w14:paraId="1B28E558" w14:textId="4BE2A961" w:rsidR="007C4122" w:rsidRDefault="007C4122" w:rsidP="007C4122">
      <w:pPr>
        <w:pStyle w:val="TH"/>
        <w:keepNext w:val="0"/>
        <w:widowControl w:val="0"/>
        <w:rPr>
          <w:rFonts w:ascii="Times New Roman" w:hAnsi="Times New Roman"/>
        </w:rPr>
      </w:pPr>
      <w:r>
        <w:rPr>
          <w:rFonts w:ascii="Times New Roman" w:hAnsi="Times New Roman"/>
        </w:rPr>
        <w:t xml:space="preserve">Table </w:t>
      </w:r>
      <w:r w:rsidR="005765AC">
        <w:rPr>
          <w:rFonts w:ascii="Times New Roman" w:hAnsi="Times New Roman"/>
        </w:rPr>
        <w:t>2.3-</w:t>
      </w:r>
      <w:r>
        <w:rPr>
          <w:rFonts w:ascii="Times New Roman" w:hAnsi="Times New Roman"/>
          <w:lang w:val="en-US"/>
        </w:rPr>
        <w:t>1</w:t>
      </w:r>
      <w:r>
        <w:rPr>
          <w:rFonts w:ascii="Times New Roman" w:hAnsi="Times New Roman"/>
        </w:rPr>
        <w:t xml:space="preserve"> </w:t>
      </w:r>
      <w:r w:rsidR="00743818">
        <w:rPr>
          <w:rFonts w:ascii="Times New Roman" w:hAnsi="Times New Roman"/>
        </w:rPr>
        <w:t>General parameter</w:t>
      </w:r>
      <w:r>
        <w:rPr>
          <w:rFonts w:ascii="Times New Roman" w:hAnsi="Times New Roman"/>
        </w:rPr>
        <w:t>s for</w:t>
      </w:r>
      <w:r>
        <w:rPr>
          <w:rFonts w:ascii="Times New Roman" w:eastAsia="Microsoft YaHei UI" w:hAnsi="Times New Roman"/>
        </w:rPr>
        <w:t xml:space="preserve"> </w:t>
      </w:r>
      <w:r w:rsidR="00743818">
        <w:rPr>
          <w:rFonts w:ascii="Times New Roman" w:eastAsia="Microsoft YaHei UI" w:hAnsi="Times New Roman"/>
        </w:rPr>
        <w:t>measurement prediction</w:t>
      </w:r>
      <w:r>
        <w:rPr>
          <w:rFonts w:ascii="Times New Roman" w:hAnsi="Times New Roman"/>
        </w:rPr>
        <w:t xml:space="preserve"> </w:t>
      </w:r>
      <w:r w:rsidR="00B00986" w:rsidRPr="00B00986">
        <w:rPr>
          <w:rFonts w:ascii="Times New Roman" w:hAnsi="Times New Roman"/>
        </w:rPr>
        <w:t>evaluations</w:t>
      </w:r>
    </w:p>
    <w:tbl>
      <w:tblPr>
        <w:tblW w:w="52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3723"/>
        <w:gridCol w:w="4149"/>
      </w:tblGrid>
      <w:tr w:rsidR="0008485E" w14:paraId="7EC079D4" w14:textId="3EFD3A42" w:rsidTr="00EF01F2">
        <w:tc>
          <w:tcPr>
            <w:tcW w:w="1088" w:type="pct"/>
            <w:shd w:val="clear" w:color="auto" w:fill="D9D9D9"/>
          </w:tcPr>
          <w:p w14:paraId="0AF32C20" w14:textId="77777777" w:rsidR="0008485E" w:rsidRDefault="0008485E" w:rsidP="0008485E">
            <w:pPr>
              <w:pStyle w:val="TAH"/>
              <w:keepNext w:val="0"/>
              <w:widowControl w:val="0"/>
              <w:rPr>
                <w:rFonts w:ascii="Times New Roman" w:hAnsi="Times New Roman"/>
                <w:sz w:val="20"/>
              </w:rPr>
            </w:pPr>
            <w:r>
              <w:rPr>
                <w:rFonts w:ascii="Times New Roman" w:hAnsi="Times New Roman"/>
                <w:sz w:val="20"/>
              </w:rPr>
              <w:t>Parameter</w:t>
            </w:r>
          </w:p>
        </w:tc>
        <w:tc>
          <w:tcPr>
            <w:tcW w:w="1850" w:type="pct"/>
            <w:shd w:val="clear" w:color="auto" w:fill="D9D9D9"/>
          </w:tcPr>
          <w:p w14:paraId="2DF08238" w14:textId="5AA0FC7D" w:rsidR="0008485E" w:rsidRDefault="0008485E" w:rsidP="0008485E">
            <w:pPr>
              <w:pStyle w:val="TAH"/>
              <w:keepNext w:val="0"/>
              <w:widowControl w:val="0"/>
              <w:rPr>
                <w:rFonts w:ascii="Times New Roman" w:hAnsi="Times New Roman"/>
                <w:sz w:val="20"/>
              </w:rPr>
            </w:pPr>
            <w:r>
              <w:rPr>
                <w:rFonts w:ascii="Times New Roman" w:hAnsi="Times New Roman"/>
                <w:sz w:val="20"/>
              </w:rPr>
              <w:t>Value</w:t>
            </w:r>
            <w:r w:rsidR="00FC08FA">
              <w:rPr>
                <w:rFonts w:ascii="Times New Roman" w:hAnsi="Times New Roman"/>
                <w:sz w:val="20"/>
              </w:rPr>
              <w:t xml:space="preserve"> for FR1</w:t>
            </w:r>
          </w:p>
        </w:tc>
        <w:tc>
          <w:tcPr>
            <w:tcW w:w="2062" w:type="pct"/>
            <w:shd w:val="clear" w:color="auto" w:fill="D9D9D9"/>
          </w:tcPr>
          <w:p w14:paraId="55EFD011" w14:textId="3304347B" w:rsidR="0008485E" w:rsidRDefault="0008485E" w:rsidP="0008485E">
            <w:pPr>
              <w:pStyle w:val="TAH"/>
              <w:keepNext w:val="0"/>
              <w:widowControl w:val="0"/>
              <w:rPr>
                <w:rFonts w:ascii="Times New Roman" w:hAnsi="Times New Roman"/>
                <w:sz w:val="20"/>
              </w:rPr>
            </w:pPr>
            <w:r>
              <w:rPr>
                <w:rFonts w:ascii="Times New Roman" w:hAnsi="Times New Roman"/>
                <w:sz w:val="20"/>
              </w:rPr>
              <w:t>Value</w:t>
            </w:r>
            <w:r w:rsidR="00FC08FA">
              <w:rPr>
                <w:rFonts w:ascii="Times New Roman" w:hAnsi="Times New Roman"/>
                <w:sz w:val="20"/>
              </w:rPr>
              <w:t xml:space="preserve"> for FR2</w:t>
            </w:r>
          </w:p>
        </w:tc>
      </w:tr>
      <w:tr w:rsidR="0008485E" w14:paraId="392030FB" w14:textId="7E5E3669" w:rsidTr="00EF01F2">
        <w:tc>
          <w:tcPr>
            <w:tcW w:w="1088" w:type="pct"/>
          </w:tcPr>
          <w:p w14:paraId="390EB1E7" w14:textId="77777777" w:rsidR="0008485E" w:rsidRDefault="0008485E" w:rsidP="0008485E">
            <w:pPr>
              <w:pStyle w:val="TAL"/>
              <w:keepNext w:val="0"/>
              <w:widowControl w:val="0"/>
              <w:rPr>
                <w:rFonts w:ascii="Times New Roman" w:hAnsi="Times New Roman"/>
                <w:sz w:val="20"/>
              </w:rPr>
            </w:pPr>
            <w:r>
              <w:rPr>
                <w:rFonts w:ascii="Times New Roman" w:hAnsi="Times New Roman"/>
                <w:sz w:val="20"/>
              </w:rPr>
              <w:t>Carrier frequency</w:t>
            </w:r>
          </w:p>
        </w:tc>
        <w:tc>
          <w:tcPr>
            <w:tcW w:w="1850" w:type="pct"/>
          </w:tcPr>
          <w:p w14:paraId="03CBB660" w14:textId="4DE31069" w:rsidR="0008485E" w:rsidRDefault="00F77128" w:rsidP="0008485E">
            <w:pPr>
              <w:pStyle w:val="TAC"/>
              <w:keepNext w:val="0"/>
              <w:widowControl w:val="0"/>
              <w:jc w:val="left"/>
              <w:rPr>
                <w:rFonts w:ascii="Times New Roman" w:hAnsi="Times New Roman"/>
                <w:sz w:val="20"/>
              </w:rPr>
            </w:pPr>
            <w:r>
              <w:rPr>
                <w:rFonts w:ascii="Times New Roman" w:hAnsi="Times New Roman"/>
                <w:sz w:val="20"/>
              </w:rPr>
              <w:t>2</w:t>
            </w:r>
            <w:r w:rsidRPr="00F77128">
              <w:rPr>
                <w:rFonts w:ascii="Times New Roman" w:hAnsi="Times New Roman" w:hint="eastAsia"/>
                <w:sz w:val="20"/>
              </w:rPr>
              <w:t>GHz</w:t>
            </w:r>
            <w:r>
              <w:rPr>
                <w:rFonts w:ascii="Times New Roman" w:hAnsi="Times New Roman"/>
                <w:sz w:val="20"/>
              </w:rPr>
              <w:t xml:space="preserve">, </w:t>
            </w:r>
            <w:r w:rsidR="00AD7331">
              <w:rPr>
                <w:rFonts w:ascii="Times New Roman" w:hAnsi="Times New Roman"/>
                <w:sz w:val="20"/>
              </w:rPr>
              <w:t>4</w:t>
            </w:r>
            <w:r w:rsidR="0008485E">
              <w:rPr>
                <w:rFonts w:ascii="Times New Roman" w:hAnsi="Times New Roman"/>
                <w:sz w:val="20"/>
              </w:rPr>
              <w:t>GHz</w:t>
            </w:r>
          </w:p>
        </w:tc>
        <w:tc>
          <w:tcPr>
            <w:tcW w:w="2062" w:type="pct"/>
          </w:tcPr>
          <w:p w14:paraId="71EB235C" w14:textId="7C3A4057" w:rsidR="0008485E" w:rsidRDefault="0008485E" w:rsidP="0008485E">
            <w:pPr>
              <w:pStyle w:val="TAC"/>
              <w:keepNext w:val="0"/>
              <w:widowControl w:val="0"/>
              <w:jc w:val="left"/>
              <w:rPr>
                <w:rFonts w:ascii="Times New Roman" w:hAnsi="Times New Roman"/>
                <w:sz w:val="20"/>
              </w:rPr>
            </w:pPr>
            <w:r>
              <w:rPr>
                <w:rFonts w:ascii="Times New Roman" w:hAnsi="Times New Roman"/>
                <w:sz w:val="20"/>
              </w:rPr>
              <w:t>30GHz</w:t>
            </w:r>
          </w:p>
        </w:tc>
      </w:tr>
      <w:tr w:rsidR="0008485E" w14:paraId="6678783B" w14:textId="44EA80E0" w:rsidTr="00EF01F2">
        <w:tc>
          <w:tcPr>
            <w:tcW w:w="1088" w:type="pct"/>
          </w:tcPr>
          <w:p w14:paraId="2303D830" w14:textId="77777777" w:rsidR="0008485E" w:rsidRDefault="0008485E" w:rsidP="0008485E">
            <w:pPr>
              <w:pStyle w:val="TAL"/>
              <w:keepNext w:val="0"/>
              <w:widowControl w:val="0"/>
              <w:rPr>
                <w:rFonts w:ascii="Times New Roman" w:hAnsi="Times New Roman"/>
                <w:sz w:val="20"/>
              </w:rPr>
            </w:pPr>
            <w:r>
              <w:rPr>
                <w:rFonts w:ascii="Times New Roman" w:hAnsi="Times New Roman"/>
                <w:sz w:val="20"/>
              </w:rPr>
              <w:t>Subcarrier spacing</w:t>
            </w:r>
          </w:p>
        </w:tc>
        <w:tc>
          <w:tcPr>
            <w:tcW w:w="1850" w:type="pct"/>
          </w:tcPr>
          <w:p w14:paraId="65897C75" w14:textId="19AD876D" w:rsidR="0008485E" w:rsidRDefault="001B0B41" w:rsidP="0008485E">
            <w:pPr>
              <w:pStyle w:val="TAC"/>
              <w:keepNext w:val="0"/>
              <w:widowControl w:val="0"/>
              <w:jc w:val="left"/>
              <w:rPr>
                <w:rFonts w:ascii="Times New Roman" w:hAnsi="Times New Roman"/>
                <w:sz w:val="20"/>
              </w:rPr>
            </w:pPr>
            <w:r>
              <w:rPr>
                <w:rFonts w:ascii="Times New Roman" w:hAnsi="Times New Roman"/>
                <w:sz w:val="20"/>
              </w:rPr>
              <w:t>30</w:t>
            </w:r>
            <w:r w:rsidR="0008485E">
              <w:rPr>
                <w:rFonts w:ascii="Times New Roman" w:hAnsi="Times New Roman"/>
                <w:sz w:val="20"/>
              </w:rPr>
              <w:t>kHz</w:t>
            </w:r>
          </w:p>
        </w:tc>
        <w:tc>
          <w:tcPr>
            <w:tcW w:w="2062" w:type="pct"/>
          </w:tcPr>
          <w:p w14:paraId="130364B5" w14:textId="61C355CB" w:rsidR="0008485E" w:rsidRDefault="0008485E" w:rsidP="0008485E">
            <w:pPr>
              <w:pStyle w:val="TAC"/>
              <w:keepNext w:val="0"/>
              <w:widowControl w:val="0"/>
              <w:jc w:val="left"/>
              <w:rPr>
                <w:rFonts w:ascii="Times New Roman" w:hAnsi="Times New Roman"/>
                <w:sz w:val="20"/>
              </w:rPr>
            </w:pPr>
            <w:r>
              <w:rPr>
                <w:rFonts w:ascii="Times New Roman" w:hAnsi="Times New Roman"/>
                <w:sz w:val="20"/>
              </w:rPr>
              <w:t>120kHz</w:t>
            </w:r>
          </w:p>
        </w:tc>
      </w:tr>
      <w:tr w:rsidR="00D237A4" w14:paraId="60477457" w14:textId="77777777" w:rsidTr="00EF01F2">
        <w:tc>
          <w:tcPr>
            <w:tcW w:w="1088" w:type="pct"/>
          </w:tcPr>
          <w:p w14:paraId="592ECFB7" w14:textId="25AB77CA" w:rsidR="00D237A4" w:rsidRPr="00D237A4" w:rsidRDefault="00D237A4" w:rsidP="0008485E">
            <w:pPr>
              <w:pStyle w:val="TAL"/>
              <w:keepNext w:val="0"/>
              <w:widowControl w:val="0"/>
              <w:rPr>
                <w:rFonts w:ascii="Times New Roman" w:eastAsiaTheme="minorEastAsia" w:hAnsi="Times New Roman"/>
                <w:sz w:val="20"/>
                <w:lang w:eastAsia="zh-CN"/>
              </w:rPr>
            </w:pPr>
            <w:r>
              <w:rPr>
                <w:rFonts w:ascii="Times New Roman" w:eastAsiaTheme="minorEastAsia" w:hAnsi="Times New Roman"/>
                <w:sz w:val="20"/>
                <w:lang w:eastAsia="zh-CN"/>
              </w:rPr>
              <w:t>Channel bandwidth</w:t>
            </w:r>
          </w:p>
        </w:tc>
        <w:tc>
          <w:tcPr>
            <w:tcW w:w="1850" w:type="pct"/>
          </w:tcPr>
          <w:p w14:paraId="73E3769F" w14:textId="304BEA74" w:rsidR="00D237A4" w:rsidRPr="00D237A4" w:rsidRDefault="00D237A4" w:rsidP="0008485E">
            <w:pPr>
              <w:pStyle w:val="TAC"/>
              <w:keepNext w:val="0"/>
              <w:widowControl w:val="0"/>
              <w:jc w:val="left"/>
              <w:rPr>
                <w:rFonts w:ascii="Times New Roman" w:eastAsiaTheme="minorEastAsia" w:hAnsi="Times New Roman"/>
                <w:sz w:val="20"/>
                <w:lang w:eastAsia="zh-CN"/>
              </w:rPr>
            </w:pPr>
            <w:r>
              <w:rPr>
                <w:rFonts w:ascii="Times New Roman" w:eastAsiaTheme="minorEastAsia" w:hAnsi="Times New Roman" w:hint="eastAsia"/>
                <w:sz w:val="20"/>
                <w:lang w:eastAsia="zh-CN"/>
              </w:rPr>
              <w:t>2</w:t>
            </w:r>
            <w:r>
              <w:rPr>
                <w:rFonts w:ascii="Times New Roman" w:eastAsiaTheme="minorEastAsia" w:hAnsi="Times New Roman"/>
                <w:sz w:val="20"/>
                <w:lang w:eastAsia="zh-CN"/>
              </w:rPr>
              <w:t>0MHz</w:t>
            </w:r>
          </w:p>
        </w:tc>
        <w:tc>
          <w:tcPr>
            <w:tcW w:w="2062" w:type="pct"/>
          </w:tcPr>
          <w:p w14:paraId="784A951D" w14:textId="60D8CCA8" w:rsidR="00D237A4" w:rsidRPr="00D237A4" w:rsidRDefault="00D237A4" w:rsidP="0008485E">
            <w:pPr>
              <w:pStyle w:val="TAC"/>
              <w:keepNext w:val="0"/>
              <w:widowControl w:val="0"/>
              <w:jc w:val="left"/>
              <w:rPr>
                <w:rFonts w:ascii="Times New Roman" w:eastAsiaTheme="minorEastAsia" w:hAnsi="Times New Roman"/>
                <w:sz w:val="20"/>
                <w:lang w:eastAsia="zh-CN"/>
              </w:rPr>
            </w:pPr>
            <w:r>
              <w:rPr>
                <w:rFonts w:ascii="Times New Roman" w:eastAsiaTheme="minorEastAsia" w:hAnsi="Times New Roman" w:hint="eastAsia"/>
                <w:sz w:val="20"/>
                <w:lang w:eastAsia="zh-CN"/>
              </w:rPr>
              <w:t>1</w:t>
            </w:r>
            <w:r>
              <w:rPr>
                <w:rFonts w:ascii="Times New Roman" w:eastAsiaTheme="minorEastAsia" w:hAnsi="Times New Roman"/>
                <w:sz w:val="20"/>
                <w:lang w:eastAsia="zh-CN"/>
              </w:rPr>
              <w:t>00MHz</w:t>
            </w:r>
          </w:p>
        </w:tc>
      </w:tr>
      <w:tr w:rsidR="0008485E" w14:paraId="1160E716" w14:textId="1DBCD446" w:rsidTr="00EF01F2">
        <w:trPr>
          <w:trHeight w:val="328"/>
        </w:trPr>
        <w:tc>
          <w:tcPr>
            <w:tcW w:w="1088" w:type="pct"/>
          </w:tcPr>
          <w:p w14:paraId="36A96692" w14:textId="77777777" w:rsidR="0008485E" w:rsidRPr="00EE74C3" w:rsidRDefault="0008485E" w:rsidP="0008485E">
            <w:pPr>
              <w:pStyle w:val="TAL"/>
              <w:keepNext w:val="0"/>
              <w:widowControl w:val="0"/>
              <w:rPr>
                <w:rFonts w:ascii="Times New Roman" w:hAnsi="Times New Roman"/>
                <w:sz w:val="20"/>
                <w:highlight w:val="yellow"/>
              </w:rPr>
            </w:pPr>
            <w:r w:rsidRPr="00D47CC1">
              <w:rPr>
                <w:rFonts w:ascii="Times New Roman" w:hAnsi="Times New Roman"/>
                <w:sz w:val="20"/>
              </w:rPr>
              <w:t>Channel model</w:t>
            </w:r>
          </w:p>
        </w:tc>
        <w:tc>
          <w:tcPr>
            <w:tcW w:w="1850" w:type="pct"/>
          </w:tcPr>
          <w:p w14:paraId="1BD0C18A" w14:textId="53BBE219" w:rsidR="0008485E" w:rsidRPr="00D237A4" w:rsidRDefault="00AC1CAA" w:rsidP="0008485E">
            <w:pPr>
              <w:pStyle w:val="TAC"/>
              <w:keepNext w:val="0"/>
              <w:widowControl w:val="0"/>
              <w:jc w:val="left"/>
              <w:rPr>
                <w:rFonts w:ascii="Times New Roman" w:hAnsi="Times New Roman"/>
                <w:sz w:val="20"/>
                <w:highlight w:val="yellow"/>
                <w:lang w:val="en-US"/>
              </w:rPr>
            </w:pPr>
            <w:r w:rsidRPr="00D237A4">
              <w:rPr>
                <w:rFonts w:ascii="Times New Roman" w:hAnsi="Times New Roman"/>
                <w:sz w:val="20"/>
                <w:highlight w:val="yellow"/>
                <w:lang w:val="en-US"/>
              </w:rPr>
              <w:t>Fading</w:t>
            </w:r>
            <w:r w:rsidR="0008485E" w:rsidRPr="00D237A4">
              <w:rPr>
                <w:rFonts w:ascii="Times New Roman" w:hAnsi="Times New Roman"/>
                <w:sz w:val="20"/>
                <w:highlight w:val="yellow"/>
                <w:lang w:val="en-US"/>
              </w:rPr>
              <w:t xml:space="preserve"> channel</w:t>
            </w:r>
          </w:p>
          <w:p w14:paraId="329D7E16" w14:textId="77777777" w:rsidR="0008485E" w:rsidRPr="00D237A4" w:rsidRDefault="0008485E" w:rsidP="0008485E">
            <w:pPr>
              <w:pStyle w:val="TAC"/>
              <w:keepNext w:val="0"/>
              <w:widowControl w:val="0"/>
              <w:numPr>
                <w:ilvl w:val="0"/>
                <w:numId w:val="8"/>
              </w:numPr>
              <w:suppressAutoHyphens/>
              <w:overflowPunct w:val="0"/>
              <w:autoSpaceDE w:val="0"/>
              <w:jc w:val="left"/>
              <w:textAlignment w:val="baseline"/>
              <w:rPr>
                <w:rFonts w:ascii="Times New Roman" w:hAnsi="Times New Roman"/>
                <w:sz w:val="20"/>
                <w:highlight w:val="yellow"/>
                <w:lang w:val="en-US"/>
              </w:rPr>
            </w:pPr>
            <w:r w:rsidRPr="00D237A4">
              <w:rPr>
                <w:rFonts w:ascii="Times New Roman" w:hAnsi="Times New Roman"/>
                <w:sz w:val="20"/>
                <w:highlight w:val="yellow"/>
                <w:lang w:val="en-US"/>
              </w:rPr>
              <w:t xml:space="preserve">Baseline: </w:t>
            </w:r>
          </w:p>
          <w:p w14:paraId="5EFAD93F" w14:textId="52BB53D7" w:rsidR="0008485E" w:rsidRPr="00D237A4" w:rsidRDefault="0008485E" w:rsidP="0008485E">
            <w:pPr>
              <w:pStyle w:val="TAC"/>
              <w:keepNext w:val="0"/>
              <w:widowControl w:val="0"/>
              <w:numPr>
                <w:ilvl w:val="1"/>
                <w:numId w:val="8"/>
              </w:numPr>
              <w:suppressAutoHyphens/>
              <w:overflowPunct w:val="0"/>
              <w:autoSpaceDE w:val="0"/>
              <w:jc w:val="left"/>
              <w:textAlignment w:val="baseline"/>
              <w:rPr>
                <w:rFonts w:ascii="Times New Roman" w:hAnsi="Times New Roman"/>
                <w:sz w:val="20"/>
                <w:highlight w:val="yellow"/>
                <w:lang w:val="en-US"/>
              </w:rPr>
            </w:pPr>
            <w:r w:rsidRPr="00D237A4">
              <w:rPr>
                <w:rFonts w:ascii="Times New Roman" w:hAnsi="Times New Roman"/>
                <w:sz w:val="20"/>
                <w:highlight w:val="yellow"/>
                <w:lang w:val="en-US"/>
              </w:rPr>
              <w:t>TDL-C, DS=10ns</w:t>
            </w:r>
          </w:p>
          <w:p w14:paraId="586D3C1F" w14:textId="77777777" w:rsidR="0008485E" w:rsidRPr="00D237A4" w:rsidRDefault="0008485E" w:rsidP="0008485E">
            <w:pPr>
              <w:pStyle w:val="TAC"/>
              <w:keepNext w:val="0"/>
              <w:widowControl w:val="0"/>
              <w:numPr>
                <w:ilvl w:val="0"/>
                <w:numId w:val="8"/>
              </w:numPr>
              <w:suppressAutoHyphens/>
              <w:overflowPunct w:val="0"/>
              <w:autoSpaceDE w:val="0"/>
              <w:jc w:val="left"/>
              <w:textAlignment w:val="baseline"/>
              <w:rPr>
                <w:rFonts w:ascii="Times New Roman" w:hAnsi="Times New Roman"/>
                <w:sz w:val="20"/>
                <w:highlight w:val="yellow"/>
                <w:lang w:val="en-US"/>
              </w:rPr>
            </w:pPr>
            <w:r w:rsidRPr="00D237A4">
              <w:rPr>
                <w:rFonts w:ascii="Times New Roman" w:hAnsi="Times New Roman" w:hint="eastAsia"/>
                <w:sz w:val="20"/>
                <w:highlight w:val="yellow"/>
                <w:lang w:val="en-US"/>
              </w:rPr>
              <w:t>O</w:t>
            </w:r>
            <w:r w:rsidRPr="00D237A4">
              <w:rPr>
                <w:rFonts w:ascii="Times New Roman" w:hAnsi="Times New Roman"/>
                <w:sz w:val="20"/>
                <w:highlight w:val="yellow"/>
                <w:lang w:val="en-US"/>
              </w:rPr>
              <w:t xml:space="preserve">ptional: </w:t>
            </w:r>
          </w:p>
          <w:p w14:paraId="71A8633A" w14:textId="47E26FE1" w:rsidR="0008485E" w:rsidRPr="00D237A4" w:rsidRDefault="0008485E" w:rsidP="0008485E">
            <w:pPr>
              <w:pStyle w:val="TAC"/>
              <w:keepNext w:val="0"/>
              <w:widowControl w:val="0"/>
              <w:numPr>
                <w:ilvl w:val="1"/>
                <w:numId w:val="8"/>
              </w:numPr>
              <w:suppressAutoHyphens/>
              <w:overflowPunct w:val="0"/>
              <w:autoSpaceDE w:val="0"/>
              <w:jc w:val="left"/>
              <w:textAlignment w:val="baseline"/>
              <w:rPr>
                <w:rFonts w:ascii="Times New Roman" w:hAnsi="Times New Roman"/>
                <w:sz w:val="20"/>
                <w:highlight w:val="yellow"/>
                <w:lang w:val="en-US"/>
              </w:rPr>
            </w:pPr>
            <w:r w:rsidRPr="00D237A4">
              <w:rPr>
                <w:rFonts w:ascii="Times New Roman" w:hAnsi="Times New Roman"/>
                <w:sz w:val="20"/>
                <w:highlight w:val="yellow"/>
                <w:lang w:val="en-US"/>
              </w:rPr>
              <w:t>CDL-C, DS=10ns</w:t>
            </w:r>
          </w:p>
          <w:p w14:paraId="63F38C79" w14:textId="77777777" w:rsidR="0008485E" w:rsidRPr="00D237A4" w:rsidRDefault="0008485E" w:rsidP="0008485E">
            <w:pPr>
              <w:pStyle w:val="TAC"/>
              <w:keepNext w:val="0"/>
              <w:widowControl w:val="0"/>
              <w:jc w:val="left"/>
              <w:rPr>
                <w:rFonts w:ascii="Times New Roman" w:hAnsi="Times New Roman"/>
                <w:sz w:val="20"/>
                <w:highlight w:val="yellow"/>
              </w:rPr>
            </w:pPr>
          </w:p>
        </w:tc>
        <w:tc>
          <w:tcPr>
            <w:tcW w:w="2062" w:type="pct"/>
          </w:tcPr>
          <w:p w14:paraId="1DBF4742" w14:textId="041CA050" w:rsidR="0008485E" w:rsidRPr="00D237A4" w:rsidRDefault="00AC1CAA" w:rsidP="0008485E">
            <w:pPr>
              <w:pStyle w:val="TAC"/>
              <w:keepNext w:val="0"/>
              <w:widowControl w:val="0"/>
              <w:jc w:val="left"/>
              <w:rPr>
                <w:rFonts w:ascii="Times New Roman" w:hAnsi="Times New Roman"/>
                <w:sz w:val="20"/>
                <w:highlight w:val="yellow"/>
                <w:lang w:val="en-US"/>
              </w:rPr>
            </w:pPr>
            <w:r w:rsidRPr="00D237A4">
              <w:rPr>
                <w:rFonts w:ascii="Times New Roman" w:hAnsi="Times New Roman"/>
                <w:sz w:val="20"/>
                <w:highlight w:val="yellow"/>
                <w:lang w:val="en-US"/>
              </w:rPr>
              <w:t>Fading</w:t>
            </w:r>
            <w:r w:rsidR="0008485E" w:rsidRPr="00D237A4">
              <w:rPr>
                <w:rFonts w:ascii="Times New Roman" w:hAnsi="Times New Roman"/>
                <w:sz w:val="20"/>
                <w:highlight w:val="yellow"/>
                <w:lang w:val="en-US"/>
              </w:rPr>
              <w:t xml:space="preserve"> channel</w:t>
            </w:r>
          </w:p>
          <w:p w14:paraId="4E1D61C7" w14:textId="77777777" w:rsidR="0008485E" w:rsidRPr="00D237A4" w:rsidRDefault="0008485E" w:rsidP="0008485E">
            <w:pPr>
              <w:pStyle w:val="TAC"/>
              <w:keepNext w:val="0"/>
              <w:widowControl w:val="0"/>
              <w:numPr>
                <w:ilvl w:val="0"/>
                <w:numId w:val="8"/>
              </w:numPr>
              <w:suppressAutoHyphens/>
              <w:overflowPunct w:val="0"/>
              <w:autoSpaceDE w:val="0"/>
              <w:jc w:val="left"/>
              <w:textAlignment w:val="baseline"/>
              <w:rPr>
                <w:rFonts w:ascii="Times New Roman" w:hAnsi="Times New Roman"/>
                <w:sz w:val="20"/>
                <w:highlight w:val="yellow"/>
                <w:lang w:val="en-US"/>
              </w:rPr>
            </w:pPr>
            <w:r w:rsidRPr="00D237A4">
              <w:rPr>
                <w:rFonts w:ascii="Times New Roman" w:hAnsi="Times New Roman"/>
                <w:sz w:val="20"/>
                <w:highlight w:val="yellow"/>
                <w:lang w:val="en-US"/>
              </w:rPr>
              <w:t xml:space="preserve">Baseline: </w:t>
            </w:r>
          </w:p>
          <w:p w14:paraId="583CEEFA" w14:textId="77777777" w:rsidR="0008485E" w:rsidRPr="00D237A4" w:rsidRDefault="0008485E" w:rsidP="0008485E">
            <w:pPr>
              <w:pStyle w:val="TAC"/>
              <w:keepNext w:val="0"/>
              <w:widowControl w:val="0"/>
              <w:numPr>
                <w:ilvl w:val="1"/>
                <w:numId w:val="8"/>
              </w:numPr>
              <w:suppressAutoHyphens/>
              <w:overflowPunct w:val="0"/>
              <w:autoSpaceDE w:val="0"/>
              <w:jc w:val="left"/>
              <w:textAlignment w:val="baseline"/>
              <w:rPr>
                <w:rFonts w:ascii="Times New Roman" w:hAnsi="Times New Roman"/>
                <w:sz w:val="20"/>
                <w:highlight w:val="yellow"/>
                <w:lang w:val="en-US"/>
              </w:rPr>
            </w:pPr>
            <w:r w:rsidRPr="00D237A4">
              <w:rPr>
                <w:rFonts w:ascii="Times New Roman" w:hAnsi="Times New Roman"/>
                <w:sz w:val="20"/>
                <w:highlight w:val="yellow"/>
                <w:lang w:val="en-US"/>
              </w:rPr>
              <w:t>TDL-C, DS=100ns</w:t>
            </w:r>
          </w:p>
          <w:p w14:paraId="34A8C4F0" w14:textId="77777777" w:rsidR="0008485E" w:rsidRPr="00D237A4" w:rsidRDefault="0008485E" w:rsidP="0008485E">
            <w:pPr>
              <w:pStyle w:val="TAC"/>
              <w:keepNext w:val="0"/>
              <w:widowControl w:val="0"/>
              <w:numPr>
                <w:ilvl w:val="0"/>
                <w:numId w:val="8"/>
              </w:numPr>
              <w:suppressAutoHyphens/>
              <w:overflowPunct w:val="0"/>
              <w:autoSpaceDE w:val="0"/>
              <w:jc w:val="left"/>
              <w:textAlignment w:val="baseline"/>
              <w:rPr>
                <w:rFonts w:ascii="Times New Roman" w:hAnsi="Times New Roman"/>
                <w:sz w:val="20"/>
                <w:highlight w:val="yellow"/>
                <w:lang w:val="en-US"/>
              </w:rPr>
            </w:pPr>
            <w:r w:rsidRPr="00D237A4">
              <w:rPr>
                <w:rFonts w:ascii="Times New Roman" w:hAnsi="Times New Roman" w:hint="eastAsia"/>
                <w:sz w:val="20"/>
                <w:highlight w:val="yellow"/>
                <w:lang w:val="en-US"/>
              </w:rPr>
              <w:t>O</w:t>
            </w:r>
            <w:r w:rsidRPr="00D237A4">
              <w:rPr>
                <w:rFonts w:ascii="Times New Roman" w:hAnsi="Times New Roman"/>
                <w:sz w:val="20"/>
                <w:highlight w:val="yellow"/>
                <w:lang w:val="en-US"/>
              </w:rPr>
              <w:t xml:space="preserve">ptional: </w:t>
            </w:r>
          </w:p>
          <w:p w14:paraId="4997F60A" w14:textId="77777777" w:rsidR="0008485E" w:rsidRPr="00D237A4" w:rsidRDefault="0008485E" w:rsidP="0008485E">
            <w:pPr>
              <w:pStyle w:val="TAC"/>
              <w:keepNext w:val="0"/>
              <w:widowControl w:val="0"/>
              <w:numPr>
                <w:ilvl w:val="1"/>
                <w:numId w:val="8"/>
              </w:numPr>
              <w:suppressAutoHyphens/>
              <w:overflowPunct w:val="0"/>
              <w:autoSpaceDE w:val="0"/>
              <w:jc w:val="left"/>
              <w:textAlignment w:val="baseline"/>
              <w:rPr>
                <w:rFonts w:ascii="Times New Roman" w:hAnsi="Times New Roman"/>
                <w:sz w:val="20"/>
                <w:highlight w:val="yellow"/>
                <w:lang w:val="en-US"/>
              </w:rPr>
            </w:pPr>
            <w:r w:rsidRPr="00D237A4">
              <w:rPr>
                <w:rFonts w:ascii="Times New Roman" w:hAnsi="Times New Roman"/>
                <w:sz w:val="20"/>
                <w:highlight w:val="yellow"/>
                <w:lang w:val="en-US"/>
              </w:rPr>
              <w:t>CDL-C, DS=100ns</w:t>
            </w:r>
          </w:p>
          <w:p w14:paraId="6B2F01AF" w14:textId="77777777" w:rsidR="0008485E" w:rsidRPr="00D237A4" w:rsidRDefault="0008485E" w:rsidP="0008485E">
            <w:pPr>
              <w:pStyle w:val="TAC"/>
              <w:keepNext w:val="0"/>
              <w:widowControl w:val="0"/>
              <w:jc w:val="left"/>
              <w:rPr>
                <w:rFonts w:ascii="Times New Roman" w:hAnsi="Times New Roman"/>
                <w:sz w:val="20"/>
                <w:highlight w:val="yellow"/>
                <w:lang w:val="en-US"/>
              </w:rPr>
            </w:pPr>
          </w:p>
        </w:tc>
      </w:tr>
      <w:tr w:rsidR="0008485E" w14:paraId="56FBC394" w14:textId="6F75CBFB" w:rsidTr="00EF01F2">
        <w:tc>
          <w:tcPr>
            <w:tcW w:w="1088" w:type="pct"/>
          </w:tcPr>
          <w:p w14:paraId="0EE32F86" w14:textId="77777777" w:rsidR="0008485E" w:rsidRDefault="0008485E" w:rsidP="0008485E">
            <w:pPr>
              <w:pStyle w:val="TAL"/>
              <w:keepNext w:val="0"/>
              <w:widowControl w:val="0"/>
              <w:rPr>
                <w:rFonts w:ascii="Times New Roman" w:hAnsi="Times New Roman"/>
                <w:sz w:val="20"/>
              </w:rPr>
            </w:pPr>
            <w:r>
              <w:rPr>
                <w:rFonts w:ascii="Times New Roman" w:hAnsi="Times New Roman"/>
                <w:sz w:val="20"/>
              </w:rPr>
              <w:t>BS antenna configurations</w:t>
            </w:r>
          </w:p>
        </w:tc>
        <w:tc>
          <w:tcPr>
            <w:tcW w:w="1850" w:type="pct"/>
          </w:tcPr>
          <w:p w14:paraId="541223FF" w14:textId="5FA76EB9" w:rsidR="0008485E" w:rsidRDefault="00F62391" w:rsidP="00102A6C">
            <w:pPr>
              <w:pStyle w:val="TAC"/>
              <w:keepNext w:val="0"/>
              <w:widowControl w:val="0"/>
              <w:suppressAutoHyphens/>
              <w:overflowPunct w:val="0"/>
              <w:autoSpaceDE w:val="0"/>
              <w:jc w:val="left"/>
              <w:textAlignment w:val="baseline"/>
              <w:rPr>
                <w:rFonts w:ascii="Times New Roman" w:hAnsi="Times New Roman"/>
                <w:sz w:val="20"/>
              </w:rPr>
            </w:pPr>
            <w:r w:rsidRPr="00C96841">
              <w:rPr>
                <w:rFonts w:ascii="Times New Roman" w:hAnsi="Times New Roman"/>
                <w:sz w:val="20"/>
                <w:lang w:val="en-US"/>
              </w:rPr>
              <w:t>Same as SLS</w:t>
            </w:r>
          </w:p>
        </w:tc>
        <w:tc>
          <w:tcPr>
            <w:tcW w:w="2062" w:type="pct"/>
          </w:tcPr>
          <w:p w14:paraId="2C172973" w14:textId="60F98670" w:rsidR="0008485E" w:rsidRDefault="00F62391" w:rsidP="00102A6C">
            <w:pPr>
              <w:pStyle w:val="TAC"/>
              <w:keepNext w:val="0"/>
              <w:widowControl w:val="0"/>
              <w:suppressAutoHyphens/>
              <w:overflowPunct w:val="0"/>
              <w:autoSpaceDE w:val="0"/>
              <w:jc w:val="left"/>
              <w:textAlignment w:val="baseline"/>
              <w:rPr>
                <w:rFonts w:ascii="Times New Roman" w:hAnsi="Times New Roman"/>
                <w:sz w:val="20"/>
              </w:rPr>
            </w:pPr>
            <w:r w:rsidRPr="00C96841">
              <w:rPr>
                <w:rFonts w:ascii="Times New Roman" w:hAnsi="Times New Roman"/>
                <w:sz w:val="20"/>
                <w:lang w:val="en-US"/>
              </w:rPr>
              <w:t>Same as SLS</w:t>
            </w:r>
          </w:p>
        </w:tc>
      </w:tr>
      <w:tr w:rsidR="0008485E" w14:paraId="2517A1D1" w14:textId="6DB26486" w:rsidTr="00EF01F2">
        <w:tc>
          <w:tcPr>
            <w:tcW w:w="1088" w:type="pct"/>
          </w:tcPr>
          <w:p w14:paraId="138AEBB8" w14:textId="77777777" w:rsidR="0008485E" w:rsidRDefault="0008485E" w:rsidP="0008485E">
            <w:pPr>
              <w:pStyle w:val="TAL"/>
              <w:keepNext w:val="0"/>
              <w:widowControl w:val="0"/>
              <w:rPr>
                <w:rFonts w:ascii="Times New Roman" w:hAnsi="Times New Roman"/>
                <w:sz w:val="20"/>
              </w:rPr>
            </w:pPr>
            <w:r>
              <w:rPr>
                <w:rFonts w:ascii="Times New Roman" w:hAnsi="Times New Roman"/>
                <w:sz w:val="20"/>
              </w:rPr>
              <w:t>BS antenna element radiation pattern</w:t>
            </w:r>
          </w:p>
        </w:tc>
        <w:tc>
          <w:tcPr>
            <w:tcW w:w="1850" w:type="pct"/>
          </w:tcPr>
          <w:p w14:paraId="34B8801D" w14:textId="32D08C2D" w:rsidR="0008485E" w:rsidRDefault="00C96841" w:rsidP="0008485E">
            <w:pPr>
              <w:pStyle w:val="TAC"/>
              <w:keepNext w:val="0"/>
              <w:widowControl w:val="0"/>
              <w:jc w:val="left"/>
              <w:rPr>
                <w:rFonts w:ascii="Times New Roman" w:hAnsi="Times New Roman"/>
                <w:sz w:val="20"/>
                <w:lang w:val="en-US"/>
              </w:rPr>
            </w:pPr>
            <w:r w:rsidRPr="00C96841">
              <w:rPr>
                <w:rFonts w:ascii="Times New Roman" w:hAnsi="Times New Roman"/>
                <w:sz w:val="20"/>
                <w:lang w:val="en-US"/>
              </w:rPr>
              <w:t>Same as SLS</w:t>
            </w:r>
          </w:p>
        </w:tc>
        <w:tc>
          <w:tcPr>
            <w:tcW w:w="2062" w:type="pct"/>
          </w:tcPr>
          <w:p w14:paraId="3AF7AD52" w14:textId="5AFC2BFD" w:rsidR="0008485E" w:rsidRDefault="00C96841" w:rsidP="0008485E">
            <w:pPr>
              <w:pStyle w:val="TAC"/>
              <w:keepNext w:val="0"/>
              <w:widowControl w:val="0"/>
              <w:jc w:val="left"/>
              <w:rPr>
                <w:rFonts w:ascii="Times New Roman" w:hAnsi="Times New Roman"/>
                <w:sz w:val="20"/>
                <w:lang w:val="en-US"/>
              </w:rPr>
            </w:pPr>
            <w:r w:rsidRPr="00C96841">
              <w:rPr>
                <w:rFonts w:ascii="Times New Roman" w:hAnsi="Times New Roman"/>
                <w:sz w:val="20"/>
                <w:lang w:val="en-US"/>
              </w:rPr>
              <w:t>Same as SLS</w:t>
            </w:r>
          </w:p>
        </w:tc>
      </w:tr>
      <w:tr w:rsidR="0008485E" w14:paraId="3842D58F" w14:textId="4B161110" w:rsidTr="00EF01F2">
        <w:tc>
          <w:tcPr>
            <w:tcW w:w="1088" w:type="pct"/>
          </w:tcPr>
          <w:p w14:paraId="16A79B21" w14:textId="7A40C1CF" w:rsidR="0008485E" w:rsidRDefault="0008485E" w:rsidP="0008485E">
            <w:pPr>
              <w:pStyle w:val="TAL"/>
              <w:keepNext w:val="0"/>
              <w:widowControl w:val="0"/>
              <w:rPr>
                <w:rFonts w:ascii="Times New Roman" w:hAnsi="Times New Roman"/>
                <w:sz w:val="20"/>
              </w:rPr>
            </w:pPr>
            <w:r>
              <w:rPr>
                <w:rFonts w:ascii="Times New Roman" w:hAnsi="Times New Roman"/>
                <w:sz w:val="20"/>
              </w:rPr>
              <w:t>BS antenna height and antenna array down-tilt angle</w:t>
            </w:r>
          </w:p>
        </w:tc>
        <w:tc>
          <w:tcPr>
            <w:tcW w:w="1850" w:type="pct"/>
          </w:tcPr>
          <w:p w14:paraId="3497A287" w14:textId="21581E22" w:rsidR="0008485E" w:rsidRDefault="0008485E" w:rsidP="0008485E">
            <w:pPr>
              <w:pStyle w:val="TAC"/>
              <w:keepNext w:val="0"/>
              <w:widowControl w:val="0"/>
              <w:jc w:val="left"/>
              <w:rPr>
                <w:rFonts w:ascii="Times New Roman" w:hAnsi="Times New Roman"/>
                <w:sz w:val="20"/>
              </w:rPr>
            </w:pPr>
            <w:r>
              <w:rPr>
                <w:rFonts w:ascii="Times New Roman" w:hAnsi="Times New Roman"/>
                <w:sz w:val="20"/>
              </w:rPr>
              <w:t>25m, 110°</w:t>
            </w:r>
          </w:p>
        </w:tc>
        <w:tc>
          <w:tcPr>
            <w:tcW w:w="2062" w:type="pct"/>
          </w:tcPr>
          <w:p w14:paraId="67EDA690" w14:textId="51F90E54" w:rsidR="0008485E" w:rsidRPr="00B932E5" w:rsidRDefault="008B3BD3" w:rsidP="0008485E">
            <w:pPr>
              <w:pStyle w:val="TAC"/>
              <w:keepNext w:val="0"/>
              <w:widowControl w:val="0"/>
              <w:jc w:val="left"/>
              <w:rPr>
                <w:rFonts w:ascii="Times New Roman" w:hAnsi="Times New Roman"/>
                <w:sz w:val="20"/>
              </w:rPr>
            </w:pPr>
            <w:r>
              <w:rPr>
                <w:rFonts w:ascii="Times New Roman" w:hAnsi="Times New Roman"/>
                <w:sz w:val="20"/>
              </w:rPr>
              <w:t>10</w:t>
            </w:r>
            <w:r w:rsidR="0008485E">
              <w:rPr>
                <w:rFonts w:ascii="Times New Roman" w:hAnsi="Times New Roman"/>
                <w:sz w:val="20"/>
              </w:rPr>
              <w:t>m, 110°</w:t>
            </w:r>
          </w:p>
        </w:tc>
      </w:tr>
      <w:tr w:rsidR="0008485E" w14:paraId="0E11BF27" w14:textId="2FF08EE2" w:rsidTr="00EF01F2">
        <w:tc>
          <w:tcPr>
            <w:tcW w:w="1088" w:type="pct"/>
          </w:tcPr>
          <w:p w14:paraId="31A2079E" w14:textId="77777777" w:rsidR="0008485E" w:rsidRDefault="0008485E" w:rsidP="0008485E">
            <w:pPr>
              <w:pStyle w:val="TAL"/>
              <w:keepNext w:val="0"/>
              <w:widowControl w:val="0"/>
              <w:rPr>
                <w:rFonts w:ascii="Times New Roman" w:hAnsi="Times New Roman"/>
                <w:sz w:val="20"/>
              </w:rPr>
            </w:pPr>
            <w:r>
              <w:rPr>
                <w:rFonts w:ascii="Times New Roman" w:hAnsi="Times New Roman"/>
                <w:sz w:val="20"/>
              </w:rPr>
              <w:t>UE antenna configurations</w:t>
            </w:r>
          </w:p>
        </w:tc>
        <w:tc>
          <w:tcPr>
            <w:tcW w:w="1850" w:type="pct"/>
          </w:tcPr>
          <w:p w14:paraId="55FAB57F" w14:textId="773B2886" w:rsidR="0008485E" w:rsidRDefault="00E73EAB" w:rsidP="0008485E">
            <w:pPr>
              <w:pStyle w:val="TAC"/>
              <w:keepNext w:val="0"/>
              <w:widowControl w:val="0"/>
              <w:jc w:val="left"/>
              <w:rPr>
                <w:rFonts w:ascii="Times New Roman" w:hAnsi="Times New Roman"/>
                <w:sz w:val="20"/>
                <w:lang w:val="en-US"/>
              </w:rPr>
            </w:pPr>
            <w:r w:rsidRPr="00C96841">
              <w:rPr>
                <w:rFonts w:ascii="Times New Roman" w:hAnsi="Times New Roman"/>
                <w:sz w:val="20"/>
                <w:lang w:val="en-US"/>
              </w:rPr>
              <w:t>Same as SLS</w:t>
            </w:r>
          </w:p>
        </w:tc>
        <w:tc>
          <w:tcPr>
            <w:tcW w:w="2062" w:type="pct"/>
          </w:tcPr>
          <w:p w14:paraId="0003154A" w14:textId="05F57CFD" w:rsidR="0008485E" w:rsidRDefault="00E73EAB" w:rsidP="0008485E">
            <w:pPr>
              <w:pStyle w:val="TAC"/>
              <w:keepNext w:val="0"/>
              <w:widowControl w:val="0"/>
              <w:jc w:val="left"/>
              <w:rPr>
                <w:rFonts w:ascii="Times New Roman" w:hAnsi="Times New Roman"/>
                <w:sz w:val="20"/>
              </w:rPr>
            </w:pPr>
            <w:r w:rsidRPr="00C96841">
              <w:rPr>
                <w:rFonts w:ascii="Times New Roman" w:hAnsi="Times New Roman"/>
                <w:sz w:val="20"/>
                <w:lang w:val="en-US"/>
              </w:rPr>
              <w:t>Same as SLS</w:t>
            </w:r>
          </w:p>
        </w:tc>
      </w:tr>
      <w:tr w:rsidR="0008485E" w14:paraId="6D7DB345" w14:textId="15EF8BEB" w:rsidTr="00EF01F2">
        <w:tc>
          <w:tcPr>
            <w:tcW w:w="1088" w:type="pct"/>
          </w:tcPr>
          <w:p w14:paraId="59DEF1DD" w14:textId="77777777" w:rsidR="0008485E" w:rsidRDefault="0008485E" w:rsidP="0008485E">
            <w:pPr>
              <w:pStyle w:val="TAL"/>
              <w:keepNext w:val="0"/>
              <w:widowControl w:val="0"/>
              <w:rPr>
                <w:rFonts w:ascii="Times New Roman" w:hAnsi="Times New Roman"/>
                <w:sz w:val="20"/>
              </w:rPr>
            </w:pPr>
            <w:r>
              <w:rPr>
                <w:rFonts w:ascii="Times New Roman" w:hAnsi="Times New Roman"/>
                <w:sz w:val="20"/>
              </w:rPr>
              <w:t>UE antenna element radiation pattern</w:t>
            </w:r>
          </w:p>
        </w:tc>
        <w:tc>
          <w:tcPr>
            <w:tcW w:w="1850" w:type="pct"/>
          </w:tcPr>
          <w:p w14:paraId="3DC9458B" w14:textId="08B3588C" w:rsidR="0008485E" w:rsidRDefault="00E73EAB" w:rsidP="0008485E">
            <w:pPr>
              <w:pStyle w:val="TAC"/>
              <w:keepNext w:val="0"/>
              <w:widowControl w:val="0"/>
              <w:jc w:val="left"/>
              <w:rPr>
                <w:rFonts w:ascii="Times New Roman" w:hAnsi="Times New Roman"/>
                <w:sz w:val="20"/>
                <w:lang w:val="en-US"/>
              </w:rPr>
            </w:pPr>
            <w:r w:rsidRPr="00C96841">
              <w:rPr>
                <w:rFonts w:ascii="Times New Roman" w:hAnsi="Times New Roman"/>
                <w:sz w:val="20"/>
                <w:lang w:val="en-US"/>
              </w:rPr>
              <w:t>Same as SLS</w:t>
            </w:r>
          </w:p>
        </w:tc>
        <w:tc>
          <w:tcPr>
            <w:tcW w:w="2062" w:type="pct"/>
          </w:tcPr>
          <w:p w14:paraId="70CC8164" w14:textId="5A96266A" w:rsidR="0008485E" w:rsidRDefault="00E73EAB" w:rsidP="0008485E">
            <w:pPr>
              <w:pStyle w:val="TAC"/>
              <w:keepNext w:val="0"/>
              <w:widowControl w:val="0"/>
              <w:jc w:val="left"/>
              <w:rPr>
                <w:rFonts w:ascii="Times New Roman" w:hAnsi="Times New Roman"/>
                <w:sz w:val="20"/>
                <w:lang w:val="en-US"/>
              </w:rPr>
            </w:pPr>
            <w:r w:rsidRPr="00C96841">
              <w:rPr>
                <w:rFonts w:ascii="Times New Roman" w:hAnsi="Times New Roman"/>
                <w:sz w:val="20"/>
                <w:lang w:val="en-US"/>
              </w:rPr>
              <w:t>Same as SLS</w:t>
            </w:r>
          </w:p>
        </w:tc>
      </w:tr>
      <w:tr w:rsidR="0008485E" w14:paraId="60039781" w14:textId="63AD9157" w:rsidTr="00EF01F2">
        <w:trPr>
          <w:trHeight w:val="90"/>
        </w:trPr>
        <w:tc>
          <w:tcPr>
            <w:tcW w:w="1088" w:type="pct"/>
          </w:tcPr>
          <w:p w14:paraId="0A534CBD" w14:textId="77777777" w:rsidR="0008485E" w:rsidRDefault="0008485E" w:rsidP="0008485E">
            <w:pPr>
              <w:pStyle w:val="TAL"/>
              <w:keepNext w:val="0"/>
              <w:widowControl w:val="0"/>
              <w:rPr>
                <w:rFonts w:ascii="Times New Roman" w:hAnsi="Times New Roman"/>
                <w:sz w:val="20"/>
              </w:rPr>
            </w:pPr>
            <w:r>
              <w:rPr>
                <w:rFonts w:ascii="Times New Roman" w:hAnsi="Times New Roman"/>
                <w:sz w:val="20"/>
              </w:rPr>
              <w:t>UE moving speed</w:t>
            </w:r>
          </w:p>
        </w:tc>
        <w:tc>
          <w:tcPr>
            <w:tcW w:w="1850" w:type="pct"/>
          </w:tcPr>
          <w:p w14:paraId="3ADC576B" w14:textId="783DCA8D" w:rsidR="000A58D3" w:rsidRPr="000A58D3" w:rsidRDefault="000A58D3" w:rsidP="000A58D3">
            <w:pPr>
              <w:pStyle w:val="TAC"/>
              <w:widowControl w:val="0"/>
              <w:jc w:val="left"/>
              <w:rPr>
                <w:rFonts w:ascii="Times New Roman" w:hAnsi="Times New Roman"/>
                <w:sz w:val="20"/>
              </w:rPr>
            </w:pPr>
            <w:r w:rsidRPr="000A58D3">
              <w:rPr>
                <w:rFonts w:ascii="Times New Roman" w:hAnsi="Times New Roman"/>
                <w:sz w:val="20"/>
              </w:rPr>
              <w:t xml:space="preserve">30,60,90 km/h </w:t>
            </w:r>
            <w:r>
              <w:rPr>
                <w:rFonts w:ascii="Times New Roman" w:hAnsi="Times New Roman"/>
                <w:sz w:val="20"/>
              </w:rPr>
              <w:t xml:space="preserve">for </w:t>
            </w:r>
            <w:r w:rsidRPr="000A58D3">
              <w:rPr>
                <w:rFonts w:ascii="Times New Roman" w:hAnsi="Times New Roman"/>
                <w:sz w:val="20"/>
              </w:rPr>
              <w:t>case B</w:t>
            </w:r>
            <w:r w:rsidR="006C31AD">
              <w:rPr>
                <w:rFonts w:ascii="Times New Roman" w:hAnsi="Times New Roman"/>
                <w:sz w:val="20"/>
              </w:rPr>
              <w:t xml:space="preserve"> and inter-f</w:t>
            </w:r>
          </w:p>
          <w:p w14:paraId="38B3AD14" w14:textId="7998D8A1" w:rsidR="0008485E" w:rsidRDefault="000A58D3" w:rsidP="000A58D3">
            <w:pPr>
              <w:pStyle w:val="TAC"/>
              <w:keepNext w:val="0"/>
              <w:widowControl w:val="0"/>
              <w:jc w:val="left"/>
              <w:rPr>
                <w:rFonts w:ascii="Times New Roman" w:hAnsi="Times New Roman"/>
                <w:sz w:val="20"/>
              </w:rPr>
            </w:pPr>
            <w:r w:rsidRPr="000A58D3">
              <w:rPr>
                <w:rFonts w:ascii="Times New Roman" w:hAnsi="Times New Roman"/>
                <w:sz w:val="20"/>
              </w:rPr>
              <w:t>60,90,120 km/h for case A</w:t>
            </w:r>
          </w:p>
        </w:tc>
        <w:tc>
          <w:tcPr>
            <w:tcW w:w="2062" w:type="pct"/>
          </w:tcPr>
          <w:p w14:paraId="7487EDD5" w14:textId="77777777" w:rsidR="00654658" w:rsidRPr="000A58D3" w:rsidRDefault="00654658" w:rsidP="00654658">
            <w:pPr>
              <w:pStyle w:val="TAC"/>
              <w:widowControl w:val="0"/>
              <w:jc w:val="left"/>
              <w:rPr>
                <w:rFonts w:ascii="Times New Roman" w:hAnsi="Times New Roman"/>
                <w:sz w:val="20"/>
              </w:rPr>
            </w:pPr>
            <w:r w:rsidRPr="000A58D3">
              <w:rPr>
                <w:rFonts w:ascii="Times New Roman" w:hAnsi="Times New Roman"/>
                <w:sz w:val="20"/>
              </w:rPr>
              <w:t xml:space="preserve">30,60,90 km/h </w:t>
            </w:r>
            <w:r>
              <w:rPr>
                <w:rFonts w:ascii="Times New Roman" w:hAnsi="Times New Roman"/>
                <w:sz w:val="20"/>
              </w:rPr>
              <w:t xml:space="preserve">for </w:t>
            </w:r>
            <w:r w:rsidRPr="000A58D3">
              <w:rPr>
                <w:rFonts w:ascii="Times New Roman" w:hAnsi="Times New Roman"/>
                <w:sz w:val="20"/>
              </w:rPr>
              <w:t>case B</w:t>
            </w:r>
          </w:p>
          <w:p w14:paraId="65896360" w14:textId="1DBBEEEE" w:rsidR="0008485E" w:rsidRDefault="00654658" w:rsidP="00654658">
            <w:pPr>
              <w:pStyle w:val="TAC"/>
              <w:keepNext w:val="0"/>
              <w:widowControl w:val="0"/>
              <w:jc w:val="left"/>
              <w:rPr>
                <w:rFonts w:ascii="Times New Roman" w:hAnsi="Times New Roman"/>
                <w:sz w:val="20"/>
              </w:rPr>
            </w:pPr>
            <w:r w:rsidRPr="000A58D3">
              <w:rPr>
                <w:rFonts w:ascii="Times New Roman" w:hAnsi="Times New Roman"/>
                <w:sz w:val="20"/>
              </w:rPr>
              <w:t>60,90,120 km/h for case A</w:t>
            </w:r>
          </w:p>
        </w:tc>
      </w:tr>
      <w:tr w:rsidR="0008485E" w14:paraId="16D29626" w14:textId="671CF6F0" w:rsidTr="00EF01F2">
        <w:trPr>
          <w:trHeight w:val="90"/>
        </w:trPr>
        <w:tc>
          <w:tcPr>
            <w:tcW w:w="1088" w:type="pct"/>
          </w:tcPr>
          <w:p w14:paraId="04D81565" w14:textId="77777777" w:rsidR="0008485E" w:rsidRDefault="0008485E" w:rsidP="0008485E">
            <w:pPr>
              <w:pStyle w:val="TAL"/>
              <w:keepNext w:val="0"/>
              <w:widowControl w:val="0"/>
              <w:rPr>
                <w:rFonts w:ascii="Times New Roman" w:hAnsi="Times New Roman"/>
                <w:sz w:val="20"/>
              </w:rPr>
            </w:pPr>
            <w:r>
              <w:rPr>
                <w:rFonts w:ascii="Times New Roman" w:hAnsi="Times New Roman" w:hint="eastAsia"/>
                <w:sz w:val="20"/>
              </w:rPr>
              <w:t>R</w:t>
            </w:r>
            <w:r>
              <w:rPr>
                <w:rFonts w:ascii="Times New Roman" w:hAnsi="Times New Roman"/>
                <w:sz w:val="20"/>
              </w:rPr>
              <w:t>eference signal</w:t>
            </w:r>
          </w:p>
        </w:tc>
        <w:tc>
          <w:tcPr>
            <w:tcW w:w="1850" w:type="pct"/>
          </w:tcPr>
          <w:p w14:paraId="70B97BE3" w14:textId="53635BD5" w:rsidR="0008485E" w:rsidRDefault="0008485E" w:rsidP="0008485E">
            <w:pPr>
              <w:pStyle w:val="TAC"/>
              <w:keepNext w:val="0"/>
              <w:widowControl w:val="0"/>
              <w:jc w:val="left"/>
              <w:rPr>
                <w:rFonts w:ascii="Times New Roman" w:hAnsi="Times New Roman"/>
                <w:sz w:val="20"/>
              </w:rPr>
            </w:pPr>
            <w:r>
              <w:rPr>
                <w:rFonts w:ascii="Times New Roman" w:hAnsi="Times New Roman" w:hint="eastAsia"/>
                <w:sz w:val="20"/>
              </w:rPr>
              <w:t>S</w:t>
            </w:r>
            <w:r>
              <w:rPr>
                <w:rFonts w:ascii="Times New Roman" w:hAnsi="Times New Roman"/>
                <w:sz w:val="20"/>
              </w:rPr>
              <w:t>SB</w:t>
            </w:r>
          </w:p>
        </w:tc>
        <w:tc>
          <w:tcPr>
            <w:tcW w:w="2062" w:type="pct"/>
          </w:tcPr>
          <w:p w14:paraId="061B206D" w14:textId="25C6D3B2" w:rsidR="0008485E" w:rsidRDefault="0008485E" w:rsidP="0008485E">
            <w:pPr>
              <w:pStyle w:val="TAC"/>
              <w:keepNext w:val="0"/>
              <w:widowControl w:val="0"/>
              <w:jc w:val="left"/>
              <w:rPr>
                <w:rFonts w:ascii="Times New Roman" w:hAnsi="Times New Roman"/>
                <w:sz w:val="20"/>
              </w:rPr>
            </w:pPr>
            <w:r>
              <w:rPr>
                <w:rFonts w:ascii="Times New Roman" w:hAnsi="Times New Roman" w:hint="eastAsia"/>
                <w:sz w:val="20"/>
              </w:rPr>
              <w:t>S</w:t>
            </w:r>
            <w:r>
              <w:rPr>
                <w:rFonts w:ascii="Times New Roman" w:hAnsi="Times New Roman"/>
                <w:sz w:val="20"/>
              </w:rPr>
              <w:t>SB</w:t>
            </w:r>
          </w:p>
        </w:tc>
      </w:tr>
      <w:tr w:rsidR="0008485E" w14:paraId="596C4FF1" w14:textId="203B8267" w:rsidTr="00EF01F2">
        <w:trPr>
          <w:trHeight w:val="90"/>
        </w:trPr>
        <w:tc>
          <w:tcPr>
            <w:tcW w:w="1088" w:type="pct"/>
          </w:tcPr>
          <w:p w14:paraId="27D6EBD3" w14:textId="77777777" w:rsidR="0008485E" w:rsidRDefault="0008485E" w:rsidP="0008485E">
            <w:pPr>
              <w:pStyle w:val="TAL"/>
              <w:keepNext w:val="0"/>
              <w:widowControl w:val="0"/>
              <w:rPr>
                <w:rFonts w:ascii="Times New Roman" w:hAnsi="Times New Roman"/>
                <w:sz w:val="20"/>
                <w:lang w:val="en-US"/>
              </w:rPr>
            </w:pPr>
            <w:r>
              <w:rPr>
                <w:rFonts w:ascii="Times New Roman" w:hAnsi="Times New Roman"/>
                <w:sz w:val="20"/>
                <w:lang w:val="en-US"/>
              </w:rPr>
              <w:t>DRX</w:t>
            </w:r>
          </w:p>
        </w:tc>
        <w:tc>
          <w:tcPr>
            <w:tcW w:w="1850" w:type="pct"/>
          </w:tcPr>
          <w:p w14:paraId="7B21C415" w14:textId="77777777" w:rsidR="0008485E" w:rsidRDefault="0008485E" w:rsidP="0008485E">
            <w:pPr>
              <w:pStyle w:val="TAC"/>
              <w:keepNext w:val="0"/>
              <w:widowControl w:val="0"/>
              <w:jc w:val="left"/>
              <w:rPr>
                <w:rFonts w:ascii="Times New Roman" w:hAnsi="Times New Roman"/>
                <w:sz w:val="20"/>
                <w:lang w:val="en-US"/>
              </w:rPr>
            </w:pPr>
            <w:r>
              <w:rPr>
                <w:rFonts w:ascii="Times New Roman" w:hAnsi="Times New Roman"/>
                <w:sz w:val="20"/>
                <w:lang w:val="en-US"/>
              </w:rPr>
              <w:t>No</w:t>
            </w:r>
          </w:p>
        </w:tc>
        <w:tc>
          <w:tcPr>
            <w:tcW w:w="2062" w:type="pct"/>
          </w:tcPr>
          <w:p w14:paraId="78A12FC2" w14:textId="0EE519EA" w:rsidR="0008485E" w:rsidRDefault="0008485E" w:rsidP="0008485E">
            <w:pPr>
              <w:pStyle w:val="TAC"/>
              <w:keepNext w:val="0"/>
              <w:widowControl w:val="0"/>
              <w:jc w:val="left"/>
              <w:rPr>
                <w:rFonts w:ascii="Times New Roman" w:hAnsi="Times New Roman"/>
                <w:sz w:val="20"/>
                <w:lang w:val="en-US"/>
              </w:rPr>
            </w:pPr>
            <w:r>
              <w:rPr>
                <w:rFonts w:ascii="Times New Roman" w:hAnsi="Times New Roman"/>
                <w:sz w:val="20"/>
                <w:lang w:val="en-US"/>
              </w:rPr>
              <w:t>No</w:t>
            </w:r>
          </w:p>
        </w:tc>
      </w:tr>
      <w:tr w:rsidR="0008485E" w14:paraId="6E0EBD0D" w14:textId="5DBC0823" w:rsidTr="00EF01F2">
        <w:trPr>
          <w:trHeight w:val="90"/>
        </w:trPr>
        <w:tc>
          <w:tcPr>
            <w:tcW w:w="1088" w:type="pct"/>
          </w:tcPr>
          <w:p w14:paraId="2B43A333" w14:textId="4B318F09" w:rsidR="0008485E" w:rsidRPr="00EE74C3" w:rsidRDefault="0008485E" w:rsidP="0008485E">
            <w:pPr>
              <w:pStyle w:val="TAL"/>
              <w:keepNext w:val="0"/>
              <w:widowControl w:val="0"/>
              <w:rPr>
                <w:rFonts w:ascii="Times New Roman" w:hAnsi="Times New Roman"/>
                <w:sz w:val="20"/>
                <w:highlight w:val="yellow"/>
                <w:lang w:val="en-US"/>
              </w:rPr>
            </w:pPr>
            <w:r w:rsidRPr="00D47CC1">
              <w:rPr>
                <w:rFonts w:ascii="Times New Roman" w:hAnsi="Times New Roman"/>
                <w:sz w:val="20"/>
                <w:lang w:val="en-US"/>
              </w:rPr>
              <w:t xml:space="preserve">Number of samples in L1 </w:t>
            </w:r>
            <w:r w:rsidR="00AC69D8">
              <w:rPr>
                <w:rFonts w:ascii="Times New Roman" w:hAnsi="Times New Roman"/>
                <w:sz w:val="20"/>
                <w:lang w:val="en-US"/>
              </w:rPr>
              <w:t>filtering</w:t>
            </w:r>
          </w:p>
        </w:tc>
        <w:tc>
          <w:tcPr>
            <w:tcW w:w="1850" w:type="pct"/>
          </w:tcPr>
          <w:p w14:paraId="5CD89C6A" w14:textId="77777777" w:rsidR="0008485E" w:rsidRDefault="0008485E" w:rsidP="0008485E">
            <w:pPr>
              <w:pStyle w:val="TAC"/>
              <w:keepNext w:val="0"/>
              <w:widowControl w:val="0"/>
              <w:jc w:val="left"/>
              <w:rPr>
                <w:rFonts w:ascii="Times New Roman" w:hAnsi="Times New Roman"/>
                <w:sz w:val="20"/>
                <w:lang w:val="en-US"/>
              </w:rPr>
            </w:pPr>
            <w:r>
              <w:rPr>
                <w:rFonts w:ascii="Times New Roman" w:hAnsi="Times New Roman"/>
                <w:sz w:val="20"/>
                <w:lang w:val="en-US"/>
              </w:rPr>
              <w:t xml:space="preserve">Baseline: </w:t>
            </w:r>
          </w:p>
          <w:p w14:paraId="7CF573E2" w14:textId="77777777" w:rsidR="0008485E" w:rsidRDefault="0008485E" w:rsidP="0008485E">
            <w:pPr>
              <w:pStyle w:val="TAC"/>
              <w:keepNext w:val="0"/>
              <w:widowControl w:val="0"/>
              <w:numPr>
                <w:ilvl w:val="0"/>
                <w:numId w:val="11"/>
              </w:numPr>
              <w:suppressAutoHyphens/>
              <w:overflowPunct w:val="0"/>
              <w:autoSpaceDE w:val="0"/>
              <w:jc w:val="left"/>
              <w:textAlignment w:val="baseline"/>
              <w:rPr>
                <w:rFonts w:ascii="Times New Roman" w:hAnsi="Times New Roman"/>
                <w:sz w:val="20"/>
                <w:lang w:val="en-US"/>
              </w:rPr>
            </w:pPr>
            <w:r>
              <w:rPr>
                <w:rFonts w:ascii="Times New Roman" w:hAnsi="Times New Roman"/>
                <w:sz w:val="20"/>
                <w:lang w:val="en-US"/>
              </w:rPr>
              <w:t>1 sample</w:t>
            </w:r>
          </w:p>
          <w:p w14:paraId="6F6B9C16" w14:textId="77777777" w:rsidR="0008485E" w:rsidRDefault="0008485E" w:rsidP="0008485E">
            <w:pPr>
              <w:pStyle w:val="TAC"/>
              <w:keepNext w:val="0"/>
              <w:widowControl w:val="0"/>
              <w:jc w:val="left"/>
              <w:rPr>
                <w:rFonts w:ascii="Times New Roman" w:hAnsi="Times New Roman"/>
                <w:sz w:val="20"/>
                <w:lang w:val="en-US"/>
              </w:rPr>
            </w:pPr>
            <w:r>
              <w:rPr>
                <w:rFonts w:ascii="Times New Roman" w:hAnsi="Times New Roman"/>
                <w:sz w:val="20"/>
                <w:lang w:val="en-US"/>
              </w:rPr>
              <w:t>Optional</w:t>
            </w:r>
            <w:r>
              <w:rPr>
                <w:rFonts w:ascii="Times New Roman" w:hAnsi="Times New Roman" w:hint="eastAsia"/>
                <w:sz w:val="20"/>
                <w:lang w:val="en-US"/>
              </w:rPr>
              <w:t>:</w:t>
            </w:r>
            <w:r>
              <w:rPr>
                <w:rFonts w:ascii="Times New Roman" w:hAnsi="Times New Roman"/>
                <w:sz w:val="20"/>
                <w:lang w:val="en-US"/>
              </w:rPr>
              <w:t xml:space="preserve"> </w:t>
            </w:r>
          </w:p>
          <w:p w14:paraId="0E4FE2EB" w14:textId="77777777" w:rsidR="0008485E" w:rsidRDefault="0008485E" w:rsidP="0008485E">
            <w:pPr>
              <w:pStyle w:val="TAC"/>
              <w:keepNext w:val="0"/>
              <w:widowControl w:val="0"/>
              <w:numPr>
                <w:ilvl w:val="0"/>
                <w:numId w:val="12"/>
              </w:numPr>
              <w:suppressAutoHyphens/>
              <w:overflowPunct w:val="0"/>
              <w:autoSpaceDE w:val="0"/>
              <w:jc w:val="left"/>
              <w:textAlignment w:val="baseline"/>
              <w:rPr>
                <w:rFonts w:ascii="Times New Roman" w:hAnsi="Times New Roman"/>
                <w:sz w:val="20"/>
                <w:lang w:val="en-US"/>
              </w:rPr>
            </w:pPr>
            <w:r>
              <w:rPr>
                <w:rFonts w:ascii="Times New Roman" w:hAnsi="Times New Roman"/>
                <w:sz w:val="20"/>
                <w:lang w:val="en-US"/>
              </w:rPr>
              <w:t>3 samples</w:t>
            </w:r>
          </w:p>
          <w:p w14:paraId="29C10CA4" w14:textId="77777777" w:rsidR="0008485E" w:rsidRDefault="0008485E" w:rsidP="0008485E">
            <w:pPr>
              <w:pStyle w:val="TAC"/>
              <w:keepNext w:val="0"/>
              <w:widowControl w:val="0"/>
              <w:numPr>
                <w:ilvl w:val="0"/>
                <w:numId w:val="12"/>
              </w:numPr>
              <w:suppressAutoHyphens/>
              <w:overflowPunct w:val="0"/>
              <w:autoSpaceDE w:val="0"/>
              <w:jc w:val="left"/>
              <w:textAlignment w:val="baseline"/>
              <w:rPr>
                <w:rFonts w:ascii="Times New Roman" w:hAnsi="Times New Roman"/>
                <w:sz w:val="20"/>
                <w:lang w:val="en-US"/>
              </w:rPr>
            </w:pPr>
            <w:r>
              <w:rPr>
                <w:rFonts w:ascii="Times New Roman" w:hAnsi="Times New Roman"/>
                <w:sz w:val="20"/>
                <w:lang w:val="en-US"/>
              </w:rPr>
              <w:t>5 samples</w:t>
            </w:r>
          </w:p>
        </w:tc>
        <w:tc>
          <w:tcPr>
            <w:tcW w:w="2062" w:type="pct"/>
          </w:tcPr>
          <w:p w14:paraId="061FE866" w14:textId="77777777" w:rsidR="0008485E" w:rsidRDefault="0008485E" w:rsidP="0008485E">
            <w:pPr>
              <w:pStyle w:val="TAC"/>
              <w:keepNext w:val="0"/>
              <w:widowControl w:val="0"/>
              <w:jc w:val="left"/>
              <w:rPr>
                <w:rFonts w:ascii="Times New Roman" w:hAnsi="Times New Roman"/>
                <w:sz w:val="20"/>
                <w:lang w:val="en-US"/>
              </w:rPr>
            </w:pPr>
            <w:r>
              <w:rPr>
                <w:rFonts w:ascii="Times New Roman" w:hAnsi="Times New Roman"/>
                <w:sz w:val="20"/>
                <w:lang w:val="en-US"/>
              </w:rPr>
              <w:t xml:space="preserve">Baseline: </w:t>
            </w:r>
          </w:p>
          <w:p w14:paraId="11234D7D" w14:textId="77777777" w:rsidR="0008485E" w:rsidRDefault="0008485E" w:rsidP="0008485E">
            <w:pPr>
              <w:pStyle w:val="TAC"/>
              <w:keepNext w:val="0"/>
              <w:widowControl w:val="0"/>
              <w:numPr>
                <w:ilvl w:val="0"/>
                <w:numId w:val="11"/>
              </w:numPr>
              <w:suppressAutoHyphens/>
              <w:overflowPunct w:val="0"/>
              <w:autoSpaceDE w:val="0"/>
              <w:jc w:val="left"/>
              <w:textAlignment w:val="baseline"/>
              <w:rPr>
                <w:rFonts w:ascii="Times New Roman" w:hAnsi="Times New Roman"/>
                <w:sz w:val="20"/>
                <w:lang w:val="en-US"/>
              </w:rPr>
            </w:pPr>
            <w:r>
              <w:rPr>
                <w:rFonts w:ascii="Times New Roman" w:hAnsi="Times New Roman"/>
                <w:sz w:val="20"/>
                <w:lang w:val="en-US"/>
              </w:rPr>
              <w:t>1 sample</w:t>
            </w:r>
          </w:p>
          <w:p w14:paraId="126067A0" w14:textId="77777777" w:rsidR="0008485E" w:rsidRDefault="0008485E" w:rsidP="0008485E">
            <w:pPr>
              <w:pStyle w:val="TAC"/>
              <w:keepNext w:val="0"/>
              <w:widowControl w:val="0"/>
              <w:jc w:val="left"/>
              <w:rPr>
                <w:rFonts w:ascii="Times New Roman" w:hAnsi="Times New Roman"/>
                <w:sz w:val="20"/>
                <w:lang w:val="en-US"/>
              </w:rPr>
            </w:pPr>
            <w:r>
              <w:rPr>
                <w:rFonts w:ascii="Times New Roman" w:hAnsi="Times New Roman"/>
                <w:sz w:val="20"/>
                <w:lang w:val="en-US"/>
              </w:rPr>
              <w:t>Optional</w:t>
            </w:r>
            <w:r>
              <w:rPr>
                <w:rFonts w:ascii="Times New Roman" w:hAnsi="Times New Roman" w:hint="eastAsia"/>
                <w:sz w:val="20"/>
                <w:lang w:val="en-US"/>
              </w:rPr>
              <w:t>:</w:t>
            </w:r>
            <w:r>
              <w:rPr>
                <w:rFonts w:ascii="Times New Roman" w:hAnsi="Times New Roman"/>
                <w:sz w:val="20"/>
                <w:lang w:val="en-US"/>
              </w:rPr>
              <w:t xml:space="preserve"> </w:t>
            </w:r>
          </w:p>
          <w:p w14:paraId="798C09A4" w14:textId="77777777" w:rsidR="00B36088" w:rsidRDefault="0008485E" w:rsidP="0008485E">
            <w:pPr>
              <w:pStyle w:val="TAC"/>
              <w:keepNext w:val="0"/>
              <w:widowControl w:val="0"/>
              <w:numPr>
                <w:ilvl w:val="0"/>
                <w:numId w:val="12"/>
              </w:numPr>
              <w:suppressAutoHyphens/>
              <w:overflowPunct w:val="0"/>
              <w:autoSpaceDE w:val="0"/>
              <w:jc w:val="left"/>
              <w:textAlignment w:val="baseline"/>
              <w:rPr>
                <w:rFonts w:ascii="Times New Roman" w:hAnsi="Times New Roman"/>
                <w:sz w:val="20"/>
                <w:lang w:val="en-US"/>
              </w:rPr>
            </w:pPr>
            <w:r>
              <w:rPr>
                <w:rFonts w:ascii="Times New Roman" w:hAnsi="Times New Roman"/>
                <w:sz w:val="20"/>
                <w:lang w:val="en-US"/>
              </w:rPr>
              <w:t>3 samples</w:t>
            </w:r>
          </w:p>
          <w:p w14:paraId="7CD872EC" w14:textId="21E8C2F6" w:rsidR="0008485E" w:rsidRPr="00B36088" w:rsidRDefault="0008485E" w:rsidP="0008485E">
            <w:pPr>
              <w:pStyle w:val="TAC"/>
              <w:keepNext w:val="0"/>
              <w:widowControl w:val="0"/>
              <w:numPr>
                <w:ilvl w:val="0"/>
                <w:numId w:val="12"/>
              </w:numPr>
              <w:suppressAutoHyphens/>
              <w:overflowPunct w:val="0"/>
              <w:autoSpaceDE w:val="0"/>
              <w:jc w:val="left"/>
              <w:textAlignment w:val="baseline"/>
              <w:rPr>
                <w:rFonts w:ascii="Times New Roman" w:hAnsi="Times New Roman"/>
                <w:sz w:val="20"/>
                <w:lang w:val="en-US"/>
              </w:rPr>
            </w:pPr>
            <w:r w:rsidRPr="00B36088">
              <w:rPr>
                <w:rFonts w:ascii="Times New Roman" w:hAnsi="Times New Roman"/>
                <w:sz w:val="20"/>
                <w:lang w:val="en-US"/>
              </w:rPr>
              <w:t>5 samples</w:t>
            </w:r>
          </w:p>
        </w:tc>
      </w:tr>
      <w:tr w:rsidR="00755D91" w14:paraId="390277F6" w14:textId="77777777" w:rsidTr="00EF01F2">
        <w:trPr>
          <w:trHeight w:val="90"/>
        </w:trPr>
        <w:tc>
          <w:tcPr>
            <w:tcW w:w="1088" w:type="pct"/>
          </w:tcPr>
          <w:p w14:paraId="768CCD8A" w14:textId="070B9B8D" w:rsidR="00755D91" w:rsidRPr="00D47CC1" w:rsidRDefault="00755D91" w:rsidP="00755D91">
            <w:pPr>
              <w:pStyle w:val="TAL"/>
              <w:keepNext w:val="0"/>
              <w:widowControl w:val="0"/>
              <w:rPr>
                <w:rFonts w:ascii="Times New Roman" w:hAnsi="Times New Roman"/>
                <w:sz w:val="20"/>
                <w:lang w:val="en-US"/>
              </w:rPr>
            </w:pPr>
            <w:r w:rsidRPr="00755D91">
              <w:rPr>
                <w:rFonts w:ascii="Times New Roman" w:hAnsi="Times New Roman" w:hint="eastAsia"/>
                <w:sz w:val="20"/>
                <w:lang w:val="en-US"/>
              </w:rPr>
              <w:t>L</w:t>
            </w:r>
            <w:r w:rsidRPr="00755D91">
              <w:rPr>
                <w:rFonts w:ascii="Times New Roman" w:hAnsi="Times New Roman"/>
                <w:sz w:val="20"/>
                <w:lang w:val="en-US"/>
              </w:rPr>
              <w:t>1 filtering</w:t>
            </w:r>
            <w:r w:rsidR="00AC69D8">
              <w:rPr>
                <w:rFonts w:ascii="Times New Roman" w:hAnsi="Times New Roman"/>
                <w:sz w:val="20"/>
                <w:lang w:val="en-US"/>
              </w:rPr>
              <w:t xml:space="preserve"> approach</w:t>
            </w:r>
          </w:p>
        </w:tc>
        <w:tc>
          <w:tcPr>
            <w:tcW w:w="1850" w:type="pct"/>
          </w:tcPr>
          <w:p w14:paraId="3CDB9054" w14:textId="77777777" w:rsidR="00755D91" w:rsidRPr="00755D91" w:rsidRDefault="00755D91" w:rsidP="00755D91">
            <w:pPr>
              <w:pStyle w:val="TAL"/>
              <w:rPr>
                <w:rFonts w:ascii="Times New Roman" w:hAnsi="Times New Roman"/>
                <w:sz w:val="20"/>
                <w:lang w:val="en-US"/>
              </w:rPr>
            </w:pPr>
            <w:r w:rsidRPr="00755D91">
              <w:rPr>
                <w:rFonts w:ascii="Times New Roman" w:hAnsi="Times New Roman"/>
                <w:sz w:val="20"/>
                <w:lang w:val="en-US"/>
              </w:rPr>
              <w:t xml:space="preserve">Option 1: </w:t>
            </w:r>
            <w:r w:rsidRPr="00755D91">
              <w:rPr>
                <w:rFonts w:ascii="Times New Roman" w:hAnsi="Times New Roman" w:hint="eastAsia"/>
                <w:sz w:val="20"/>
                <w:lang w:val="en-US"/>
              </w:rPr>
              <w:t>sliding</w:t>
            </w:r>
            <w:r w:rsidRPr="00755D91">
              <w:rPr>
                <w:rFonts w:ascii="Times New Roman" w:hAnsi="Times New Roman"/>
                <w:sz w:val="20"/>
                <w:lang w:val="en-US"/>
              </w:rPr>
              <w:t xml:space="preserve"> </w:t>
            </w:r>
          </w:p>
          <w:p w14:paraId="12B60B8A" w14:textId="4E3CC599" w:rsidR="00755D91" w:rsidRDefault="00755D91" w:rsidP="00755D91">
            <w:pPr>
              <w:pStyle w:val="TAC"/>
              <w:keepNext w:val="0"/>
              <w:widowControl w:val="0"/>
              <w:jc w:val="left"/>
              <w:rPr>
                <w:rFonts w:ascii="Times New Roman" w:hAnsi="Times New Roman"/>
                <w:sz w:val="20"/>
                <w:lang w:val="en-US"/>
              </w:rPr>
            </w:pPr>
            <w:r w:rsidRPr="00755D91">
              <w:rPr>
                <w:rFonts w:ascii="Times New Roman" w:hAnsi="Times New Roman"/>
                <w:sz w:val="20"/>
                <w:lang w:val="en-US"/>
              </w:rPr>
              <w:t>O</w:t>
            </w:r>
            <w:r w:rsidRPr="00755D91">
              <w:rPr>
                <w:rFonts w:ascii="Times New Roman" w:hAnsi="Times New Roman" w:hint="eastAsia"/>
                <w:sz w:val="20"/>
                <w:lang w:val="en-US"/>
              </w:rPr>
              <w:t>ption</w:t>
            </w:r>
            <w:r w:rsidRPr="00755D91">
              <w:rPr>
                <w:rFonts w:ascii="Times New Roman" w:hAnsi="Times New Roman"/>
                <w:sz w:val="20"/>
                <w:lang w:val="en-US"/>
              </w:rPr>
              <w:t xml:space="preserve"> 2: non-sliding </w:t>
            </w:r>
          </w:p>
        </w:tc>
        <w:tc>
          <w:tcPr>
            <w:tcW w:w="2062" w:type="pct"/>
          </w:tcPr>
          <w:p w14:paraId="0C756BAE" w14:textId="77777777" w:rsidR="00755D91" w:rsidRPr="00755D91" w:rsidRDefault="00755D91" w:rsidP="00755D91">
            <w:pPr>
              <w:pStyle w:val="TAL"/>
              <w:rPr>
                <w:rFonts w:ascii="Times New Roman" w:hAnsi="Times New Roman"/>
                <w:sz w:val="20"/>
                <w:lang w:val="en-US"/>
              </w:rPr>
            </w:pPr>
            <w:r w:rsidRPr="00755D91">
              <w:rPr>
                <w:rFonts w:ascii="Times New Roman" w:hAnsi="Times New Roman"/>
                <w:sz w:val="20"/>
                <w:lang w:val="en-US"/>
              </w:rPr>
              <w:t xml:space="preserve">Option 1: </w:t>
            </w:r>
            <w:r w:rsidRPr="00755D91">
              <w:rPr>
                <w:rFonts w:ascii="Times New Roman" w:hAnsi="Times New Roman" w:hint="eastAsia"/>
                <w:sz w:val="20"/>
                <w:lang w:val="en-US"/>
              </w:rPr>
              <w:t>sliding</w:t>
            </w:r>
            <w:r w:rsidRPr="00755D91">
              <w:rPr>
                <w:rFonts w:ascii="Times New Roman" w:hAnsi="Times New Roman"/>
                <w:sz w:val="20"/>
                <w:lang w:val="en-US"/>
              </w:rPr>
              <w:t xml:space="preserve"> </w:t>
            </w:r>
          </w:p>
          <w:p w14:paraId="6CE56FE4" w14:textId="0FB0B7AC" w:rsidR="00755D91" w:rsidRDefault="00755D91" w:rsidP="00755D91">
            <w:pPr>
              <w:pStyle w:val="TAC"/>
              <w:keepNext w:val="0"/>
              <w:widowControl w:val="0"/>
              <w:jc w:val="left"/>
              <w:rPr>
                <w:rFonts w:ascii="Times New Roman" w:hAnsi="Times New Roman"/>
                <w:sz w:val="20"/>
                <w:lang w:val="en-US"/>
              </w:rPr>
            </w:pPr>
            <w:r w:rsidRPr="00755D91">
              <w:rPr>
                <w:rFonts w:ascii="Times New Roman" w:hAnsi="Times New Roman"/>
                <w:sz w:val="20"/>
                <w:lang w:val="en-US"/>
              </w:rPr>
              <w:t>O</w:t>
            </w:r>
            <w:r w:rsidRPr="00755D91">
              <w:rPr>
                <w:rFonts w:ascii="Times New Roman" w:hAnsi="Times New Roman" w:hint="eastAsia"/>
                <w:sz w:val="20"/>
                <w:lang w:val="en-US"/>
              </w:rPr>
              <w:t>ption</w:t>
            </w:r>
            <w:r w:rsidRPr="00755D91">
              <w:rPr>
                <w:rFonts w:ascii="Times New Roman" w:hAnsi="Times New Roman"/>
                <w:sz w:val="20"/>
                <w:lang w:val="en-US"/>
              </w:rPr>
              <w:t xml:space="preserve"> 2: non-sliding</w:t>
            </w:r>
          </w:p>
        </w:tc>
      </w:tr>
      <w:tr w:rsidR="00FD161F" w14:paraId="74977100" w14:textId="16BDD0DB" w:rsidTr="00FD161F">
        <w:tc>
          <w:tcPr>
            <w:tcW w:w="5000" w:type="pct"/>
            <w:gridSpan w:val="3"/>
          </w:tcPr>
          <w:p w14:paraId="1AB207D8" w14:textId="0AD1F305" w:rsidR="00FD161F" w:rsidRDefault="00FD161F" w:rsidP="00755D91">
            <w:pPr>
              <w:pStyle w:val="TAC"/>
              <w:keepNext w:val="0"/>
              <w:widowControl w:val="0"/>
              <w:jc w:val="left"/>
              <w:rPr>
                <w:rFonts w:ascii="Times New Roman" w:hAnsi="Times New Roman"/>
                <w:sz w:val="20"/>
                <w:lang w:val="en-US"/>
              </w:rPr>
            </w:pPr>
            <w:r>
              <w:rPr>
                <w:rFonts w:ascii="Times New Roman" w:hAnsi="Times New Roman" w:hint="eastAsia"/>
                <w:sz w:val="20"/>
                <w:lang w:val="en-US"/>
              </w:rPr>
              <w:t>N</w:t>
            </w:r>
            <w:r>
              <w:rPr>
                <w:rFonts w:ascii="Times New Roman" w:hAnsi="Times New Roman"/>
                <w:sz w:val="20"/>
                <w:lang w:val="en-US"/>
              </w:rPr>
              <w:t>ote 1: TXRU weights mapping for BS and UE is up to company.</w:t>
            </w:r>
          </w:p>
        </w:tc>
      </w:tr>
    </w:tbl>
    <w:p w14:paraId="46DEB273" w14:textId="77777777" w:rsidR="0040207D" w:rsidRPr="0040207D" w:rsidRDefault="0040207D" w:rsidP="0040207D"/>
    <w:p w14:paraId="5B09DEB7" w14:textId="47100BCB" w:rsidR="007C4122" w:rsidRDefault="007C4122" w:rsidP="007C4122">
      <w:pPr>
        <w:pStyle w:val="TH"/>
        <w:spacing w:before="240"/>
        <w:ind w:right="74"/>
        <w:rPr>
          <w:rFonts w:ascii="Times New Roman" w:hAnsi="Times New Roman"/>
        </w:rPr>
      </w:pPr>
      <w:r>
        <w:rPr>
          <w:rFonts w:ascii="Times New Roman" w:hAnsi="Times New Roman"/>
        </w:rPr>
        <w:lastRenderedPageBreak/>
        <w:t xml:space="preserve">Table </w:t>
      </w:r>
      <w:r w:rsidR="0040207D">
        <w:rPr>
          <w:rFonts w:ascii="Times New Roman" w:hAnsi="Times New Roman"/>
        </w:rPr>
        <w:t>2.3-</w:t>
      </w:r>
      <w:r w:rsidR="0040207D">
        <w:rPr>
          <w:rFonts w:ascii="Times New Roman" w:hAnsi="Times New Roman"/>
          <w:lang w:val="en-US"/>
        </w:rPr>
        <w:t>2</w:t>
      </w:r>
      <w:r>
        <w:rPr>
          <w:rFonts w:ascii="Times New Roman" w:hAnsi="Times New Roman"/>
        </w:rPr>
        <w:t xml:space="preserve"> Cell-specific parameters</w:t>
      </w:r>
      <w:r w:rsidR="00E90FA6">
        <w:rPr>
          <w:rFonts w:ascii="Times New Roman" w:hAnsi="Times New Roman"/>
        </w:rPr>
        <w:t xml:space="preserve"> for FR1 and FR2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133"/>
        <w:gridCol w:w="2695"/>
        <w:gridCol w:w="2689"/>
      </w:tblGrid>
      <w:tr w:rsidR="00DE45B8" w14:paraId="7A2D1D1B" w14:textId="55636920" w:rsidTr="000B37A8">
        <w:trPr>
          <w:cantSplit/>
          <w:trHeight w:val="623"/>
          <w:jc w:val="center"/>
        </w:trPr>
        <w:tc>
          <w:tcPr>
            <w:tcW w:w="1617" w:type="pct"/>
            <w:tcBorders>
              <w:bottom w:val="double" w:sz="4" w:space="0" w:color="auto"/>
            </w:tcBorders>
            <w:vAlign w:val="center"/>
          </w:tcPr>
          <w:p w14:paraId="24B1FF81" w14:textId="77777777" w:rsidR="00DE45B8" w:rsidRDefault="00DE45B8" w:rsidP="005C7007">
            <w:pPr>
              <w:pStyle w:val="TAL"/>
              <w:rPr>
                <w:rFonts w:ascii="Times New Roman" w:hAnsi="Times New Roman"/>
                <w:b/>
                <w:bCs/>
                <w:sz w:val="20"/>
              </w:rPr>
            </w:pPr>
            <w:r>
              <w:rPr>
                <w:rFonts w:ascii="Times New Roman" w:hAnsi="Times New Roman"/>
                <w:b/>
                <w:bCs/>
                <w:sz w:val="20"/>
              </w:rPr>
              <w:t>Parameter</w:t>
            </w:r>
          </w:p>
        </w:tc>
        <w:tc>
          <w:tcPr>
            <w:tcW w:w="588" w:type="pct"/>
            <w:tcBorders>
              <w:bottom w:val="double" w:sz="4" w:space="0" w:color="auto"/>
            </w:tcBorders>
            <w:vAlign w:val="center"/>
          </w:tcPr>
          <w:p w14:paraId="5BA3B65A" w14:textId="77777777" w:rsidR="00DE45B8" w:rsidRDefault="00DE45B8" w:rsidP="005C7007">
            <w:pPr>
              <w:pStyle w:val="TAL"/>
              <w:rPr>
                <w:rFonts w:ascii="Times New Roman" w:hAnsi="Times New Roman"/>
                <w:b/>
                <w:bCs/>
                <w:sz w:val="20"/>
              </w:rPr>
            </w:pPr>
            <w:r>
              <w:rPr>
                <w:rFonts w:ascii="Times New Roman" w:hAnsi="Times New Roman"/>
                <w:b/>
                <w:bCs/>
                <w:sz w:val="20"/>
              </w:rPr>
              <w:t>Unit</w:t>
            </w:r>
          </w:p>
        </w:tc>
        <w:tc>
          <w:tcPr>
            <w:tcW w:w="1399" w:type="pct"/>
            <w:tcBorders>
              <w:bottom w:val="double" w:sz="4" w:space="0" w:color="auto"/>
            </w:tcBorders>
            <w:vAlign w:val="center"/>
          </w:tcPr>
          <w:p w14:paraId="32978744" w14:textId="12799EFC" w:rsidR="00DE45B8" w:rsidRDefault="00DE45B8" w:rsidP="005C7007">
            <w:pPr>
              <w:pStyle w:val="TAL"/>
              <w:rPr>
                <w:rFonts w:ascii="Times New Roman" w:hAnsi="Times New Roman"/>
                <w:b/>
                <w:bCs/>
                <w:sz w:val="20"/>
              </w:rPr>
            </w:pPr>
            <w:r>
              <w:rPr>
                <w:rFonts w:ascii="Times New Roman" w:hAnsi="Times New Roman"/>
                <w:b/>
                <w:bCs/>
                <w:sz w:val="20"/>
              </w:rPr>
              <w:t>Value</w:t>
            </w:r>
            <w:r w:rsidR="00BF3511">
              <w:rPr>
                <w:rFonts w:ascii="Times New Roman" w:hAnsi="Times New Roman"/>
                <w:b/>
                <w:bCs/>
                <w:sz w:val="20"/>
              </w:rPr>
              <w:t xml:space="preserve"> for cell 1</w:t>
            </w:r>
          </w:p>
        </w:tc>
        <w:tc>
          <w:tcPr>
            <w:tcW w:w="1396" w:type="pct"/>
            <w:tcBorders>
              <w:bottom w:val="double" w:sz="4" w:space="0" w:color="auto"/>
            </w:tcBorders>
            <w:vAlign w:val="center"/>
          </w:tcPr>
          <w:p w14:paraId="61C4D10E" w14:textId="1787F65E" w:rsidR="00DE45B8" w:rsidRDefault="00EB311B" w:rsidP="005C7007">
            <w:pPr>
              <w:pStyle w:val="TAL"/>
              <w:rPr>
                <w:rFonts w:ascii="Times New Roman" w:hAnsi="Times New Roman"/>
                <w:b/>
                <w:bCs/>
                <w:sz w:val="20"/>
              </w:rPr>
            </w:pPr>
            <w:r>
              <w:rPr>
                <w:rFonts w:ascii="Times New Roman" w:hAnsi="Times New Roman"/>
                <w:b/>
                <w:bCs/>
                <w:sz w:val="20"/>
              </w:rPr>
              <w:t>Value for cell 2</w:t>
            </w:r>
          </w:p>
        </w:tc>
      </w:tr>
      <w:tr w:rsidR="000B37A8" w14:paraId="0D693457" w14:textId="5694FD85" w:rsidTr="00B7659B">
        <w:trPr>
          <w:cantSplit/>
          <w:trHeight w:val="411"/>
          <w:jc w:val="center"/>
        </w:trPr>
        <w:tc>
          <w:tcPr>
            <w:tcW w:w="1617" w:type="pct"/>
            <w:vAlign w:val="center"/>
          </w:tcPr>
          <w:p w14:paraId="2FC29A1B" w14:textId="342D54D5" w:rsidR="000B37A8" w:rsidRPr="00F77128" w:rsidRDefault="00F77128" w:rsidP="000B37A8">
            <w:pPr>
              <w:pStyle w:val="TAL"/>
              <w:rPr>
                <w:rFonts w:ascii="Times New Roman" w:eastAsiaTheme="minorEastAsia" w:hAnsi="Times New Roman"/>
                <w:sz w:val="20"/>
                <w:lang w:eastAsia="zh-CN"/>
              </w:rPr>
            </w:pPr>
            <w:r>
              <w:rPr>
                <w:rFonts w:ascii="Times New Roman" w:eastAsiaTheme="minorEastAsia" w:hAnsi="Times New Roman" w:hint="eastAsia"/>
                <w:sz w:val="20"/>
                <w:lang w:eastAsia="zh-CN"/>
              </w:rPr>
              <w:t>R</w:t>
            </w:r>
            <w:r>
              <w:rPr>
                <w:rFonts w:ascii="Times New Roman" w:eastAsiaTheme="minorEastAsia" w:hAnsi="Times New Roman"/>
                <w:sz w:val="20"/>
                <w:lang w:eastAsia="zh-CN"/>
              </w:rPr>
              <w:t xml:space="preserve">F </w:t>
            </w:r>
            <w:r>
              <w:rPr>
                <w:rFonts w:ascii="Times New Roman" w:eastAsiaTheme="minorEastAsia" w:hAnsi="Times New Roman" w:hint="eastAsia"/>
                <w:sz w:val="20"/>
                <w:lang w:eastAsia="zh-CN"/>
              </w:rPr>
              <w:t>channel</w:t>
            </w:r>
            <w:r>
              <w:rPr>
                <w:rFonts w:ascii="Times New Roman" w:eastAsiaTheme="minorEastAsia" w:hAnsi="Times New Roman"/>
                <w:sz w:val="20"/>
                <w:lang w:eastAsia="zh-CN"/>
              </w:rPr>
              <w:t xml:space="preserve"> </w:t>
            </w:r>
          </w:p>
        </w:tc>
        <w:tc>
          <w:tcPr>
            <w:tcW w:w="588" w:type="pct"/>
            <w:vAlign w:val="center"/>
          </w:tcPr>
          <w:p w14:paraId="579EDD0B" w14:textId="0723483B" w:rsidR="000B37A8" w:rsidRPr="00B7659B" w:rsidRDefault="00B7659B" w:rsidP="000B37A8">
            <w:pPr>
              <w:pStyle w:val="TAL"/>
              <w:rPr>
                <w:rFonts w:ascii="Times New Roman" w:eastAsiaTheme="minorEastAsia" w:hAnsi="Times New Roman"/>
                <w:sz w:val="20"/>
                <w:lang w:eastAsia="zh-CN"/>
              </w:rPr>
            </w:pPr>
            <w:r>
              <w:rPr>
                <w:rFonts w:ascii="Times New Roman" w:eastAsiaTheme="minorEastAsia" w:hAnsi="Times New Roman" w:hint="eastAsia"/>
                <w:sz w:val="20"/>
                <w:lang w:eastAsia="zh-CN"/>
              </w:rPr>
              <w:t>-</w:t>
            </w:r>
          </w:p>
        </w:tc>
        <w:tc>
          <w:tcPr>
            <w:tcW w:w="1399" w:type="pct"/>
            <w:vAlign w:val="center"/>
          </w:tcPr>
          <w:p w14:paraId="0492C3AB" w14:textId="227F2818" w:rsidR="000B37A8" w:rsidRPr="00B7659B" w:rsidRDefault="00B7659B" w:rsidP="000B37A8">
            <w:pPr>
              <w:pStyle w:val="TAL"/>
              <w:rPr>
                <w:rFonts w:ascii="Times New Roman" w:eastAsiaTheme="minorEastAsia" w:hAnsi="Times New Roman"/>
                <w:sz w:val="20"/>
                <w:lang w:eastAsia="zh-CN"/>
              </w:rPr>
            </w:pPr>
            <w:r>
              <w:rPr>
                <w:rFonts w:ascii="Times New Roman" w:eastAsiaTheme="minorEastAsia" w:hAnsi="Times New Roman"/>
                <w:sz w:val="20"/>
                <w:lang w:eastAsia="zh-CN"/>
              </w:rPr>
              <w:t>Channel 1</w:t>
            </w:r>
          </w:p>
        </w:tc>
        <w:tc>
          <w:tcPr>
            <w:tcW w:w="1396" w:type="pct"/>
            <w:vAlign w:val="center"/>
          </w:tcPr>
          <w:p w14:paraId="2CCEC5B0" w14:textId="03C1C9CC" w:rsidR="000B37A8" w:rsidRDefault="00B7659B" w:rsidP="000B37A8">
            <w:pPr>
              <w:pStyle w:val="TAL"/>
              <w:rPr>
                <w:rFonts w:ascii="Times New Roman" w:hAnsi="Times New Roman"/>
                <w:sz w:val="20"/>
              </w:rPr>
            </w:pPr>
            <w:r>
              <w:rPr>
                <w:rFonts w:ascii="Times New Roman" w:eastAsiaTheme="minorEastAsia" w:hAnsi="Times New Roman"/>
                <w:sz w:val="20"/>
                <w:lang w:eastAsia="zh-CN"/>
              </w:rPr>
              <w:t>Channel 1</w:t>
            </w:r>
          </w:p>
        </w:tc>
      </w:tr>
      <w:tr w:rsidR="00F77128" w14:paraId="5A76A677" w14:textId="77777777" w:rsidTr="000B37A8">
        <w:trPr>
          <w:cantSplit/>
          <w:trHeight w:val="662"/>
          <w:jc w:val="center"/>
        </w:trPr>
        <w:tc>
          <w:tcPr>
            <w:tcW w:w="1617" w:type="pct"/>
            <w:vAlign w:val="center"/>
          </w:tcPr>
          <w:p w14:paraId="437A6C22" w14:textId="38AAB257" w:rsidR="00F77128" w:rsidRDefault="00F77128" w:rsidP="00F77128">
            <w:pPr>
              <w:pStyle w:val="TAL"/>
              <w:rPr>
                <w:rFonts w:ascii="Times New Roman" w:hAnsi="Times New Roman"/>
                <w:sz w:val="20"/>
              </w:rPr>
            </w:pPr>
            <w:r>
              <w:rPr>
                <w:rFonts w:ascii="Times New Roman" w:hAnsi="Times New Roman"/>
                <w:sz w:val="20"/>
              </w:rPr>
              <w:t>PBCH and DMRS power offset with respect to NR-PSS and NR-SSS</w:t>
            </w:r>
          </w:p>
        </w:tc>
        <w:tc>
          <w:tcPr>
            <w:tcW w:w="588" w:type="pct"/>
            <w:vAlign w:val="center"/>
          </w:tcPr>
          <w:p w14:paraId="4A9320DA" w14:textId="0788819C" w:rsidR="00F77128" w:rsidRDefault="00F77128" w:rsidP="00F77128">
            <w:pPr>
              <w:pStyle w:val="TAL"/>
              <w:rPr>
                <w:rFonts w:ascii="Times New Roman" w:hAnsi="Times New Roman"/>
                <w:sz w:val="20"/>
              </w:rPr>
            </w:pPr>
            <w:r>
              <w:rPr>
                <w:rFonts w:ascii="Times New Roman" w:hAnsi="Times New Roman"/>
                <w:sz w:val="20"/>
              </w:rPr>
              <w:t>dB</w:t>
            </w:r>
          </w:p>
        </w:tc>
        <w:tc>
          <w:tcPr>
            <w:tcW w:w="1399" w:type="pct"/>
            <w:vAlign w:val="center"/>
          </w:tcPr>
          <w:p w14:paraId="0960367F" w14:textId="1AE0F486" w:rsidR="00F77128" w:rsidRDefault="00F77128" w:rsidP="00F77128">
            <w:pPr>
              <w:pStyle w:val="TAL"/>
              <w:rPr>
                <w:rFonts w:ascii="Times New Roman" w:hAnsi="Times New Roman"/>
                <w:sz w:val="20"/>
              </w:rPr>
            </w:pPr>
            <w:r>
              <w:rPr>
                <w:rFonts w:ascii="Times New Roman" w:hAnsi="Times New Roman"/>
                <w:sz w:val="20"/>
              </w:rPr>
              <w:t>0</w:t>
            </w:r>
          </w:p>
        </w:tc>
        <w:tc>
          <w:tcPr>
            <w:tcW w:w="1396" w:type="pct"/>
            <w:vAlign w:val="center"/>
          </w:tcPr>
          <w:p w14:paraId="4B175DCF" w14:textId="43116AA8" w:rsidR="00F77128" w:rsidRDefault="00F77128" w:rsidP="00F77128">
            <w:pPr>
              <w:pStyle w:val="TAL"/>
              <w:rPr>
                <w:rFonts w:ascii="Times New Roman" w:hAnsi="Times New Roman"/>
                <w:sz w:val="20"/>
              </w:rPr>
            </w:pPr>
            <w:r>
              <w:rPr>
                <w:rFonts w:ascii="Times New Roman" w:hAnsi="Times New Roman"/>
                <w:sz w:val="20"/>
              </w:rPr>
              <w:t>0</w:t>
            </w:r>
          </w:p>
        </w:tc>
      </w:tr>
      <w:tr w:rsidR="00F77128" w14:paraId="38A10294" w14:textId="1382B9C5" w:rsidTr="000B37A8">
        <w:trPr>
          <w:cantSplit/>
          <w:trHeight w:val="439"/>
          <w:jc w:val="center"/>
        </w:trPr>
        <w:tc>
          <w:tcPr>
            <w:tcW w:w="1617" w:type="pct"/>
            <w:vAlign w:val="center"/>
          </w:tcPr>
          <w:p w14:paraId="1809B072" w14:textId="77777777" w:rsidR="00F77128" w:rsidRDefault="00F77128" w:rsidP="00F77128">
            <w:pPr>
              <w:pStyle w:val="TAL"/>
              <w:rPr>
                <w:rFonts w:ascii="Times New Roman" w:hAnsi="Times New Roman"/>
                <w:sz w:val="20"/>
              </w:rPr>
            </w:pPr>
            <w:r>
              <w:rPr>
                <w:rFonts w:ascii="Times New Roman" w:hAnsi="Times New Roman"/>
                <w:sz w:val="20"/>
              </w:rPr>
              <w:t>Data and control PSD relative to NR-PSS and NR-SSS</w:t>
            </w:r>
          </w:p>
        </w:tc>
        <w:tc>
          <w:tcPr>
            <w:tcW w:w="588" w:type="pct"/>
            <w:vAlign w:val="center"/>
          </w:tcPr>
          <w:p w14:paraId="46C2B9CA" w14:textId="77777777" w:rsidR="00F77128" w:rsidRDefault="00F77128" w:rsidP="00F77128">
            <w:pPr>
              <w:pStyle w:val="TAL"/>
              <w:rPr>
                <w:rFonts w:ascii="Times New Roman" w:hAnsi="Times New Roman"/>
                <w:sz w:val="20"/>
              </w:rPr>
            </w:pPr>
            <w:r>
              <w:rPr>
                <w:rFonts w:ascii="Times New Roman" w:hAnsi="Times New Roman"/>
                <w:sz w:val="20"/>
              </w:rPr>
              <w:t>dB</w:t>
            </w:r>
          </w:p>
        </w:tc>
        <w:tc>
          <w:tcPr>
            <w:tcW w:w="1399" w:type="pct"/>
            <w:vAlign w:val="center"/>
          </w:tcPr>
          <w:p w14:paraId="375E52F3" w14:textId="77777777" w:rsidR="00F77128" w:rsidRDefault="00F77128" w:rsidP="00F77128">
            <w:pPr>
              <w:pStyle w:val="TAL"/>
              <w:rPr>
                <w:rFonts w:ascii="Times New Roman" w:hAnsi="Times New Roman"/>
                <w:sz w:val="20"/>
              </w:rPr>
            </w:pPr>
            <w:r>
              <w:rPr>
                <w:rFonts w:ascii="Times New Roman" w:hAnsi="Times New Roman"/>
                <w:sz w:val="20"/>
              </w:rPr>
              <w:t>0</w:t>
            </w:r>
          </w:p>
        </w:tc>
        <w:tc>
          <w:tcPr>
            <w:tcW w:w="1396" w:type="pct"/>
            <w:vAlign w:val="center"/>
          </w:tcPr>
          <w:p w14:paraId="191D8353" w14:textId="713027DE" w:rsidR="00F77128" w:rsidRDefault="00F77128" w:rsidP="00F77128">
            <w:pPr>
              <w:pStyle w:val="TAL"/>
              <w:rPr>
                <w:rFonts w:ascii="Times New Roman" w:hAnsi="Times New Roman"/>
                <w:sz w:val="20"/>
              </w:rPr>
            </w:pPr>
            <w:r>
              <w:rPr>
                <w:rFonts w:ascii="Times New Roman" w:hAnsi="Times New Roman"/>
                <w:sz w:val="20"/>
              </w:rPr>
              <w:t>0</w:t>
            </w:r>
          </w:p>
        </w:tc>
      </w:tr>
      <w:tr w:rsidR="00F77128" w14:paraId="4E7D5884" w14:textId="1C43C8F1" w:rsidTr="000B37A8">
        <w:trPr>
          <w:cantSplit/>
          <w:trHeight w:val="222"/>
          <w:jc w:val="center"/>
        </w:trPr>
        <w:tc>
          <w:tcPr>
            <w:tcW w:w="1617" w:type="pct"/>
            <w:vAlign w:val="center"/>
          </w:tcPr>
          <w:p w14:paraId="13ECBA7D" w14:textId="77777777" w:rsidR="00F77128" w:rsidRDefault="00F77128" w:rsidP="00F77128">
            <w:pPr>
              <w:pStyle w:val="TAL"/>
              <w:rPr>
                <w:rFonts w:ascii="Times New Roman" w:hAnsi="Times New Roman"/>
                <w:sz w:val="20"/>
              </w:rPr>
            </w:pPr>
            <w:r>
              <w:rPr>
                <w:rFonts w:ascii="Times New Roman" w:hAnsi="Times New Roman"/>
                <w:sz w:val="20"/>
              </w:rPr>
              <w:t>SSB periodicity</w:t>
            </w:r>
          </w:p>
        </w:tc>
        <w:tc>
          <w:tcPr>
            <w:tcW w:w="588" w:type="pct"/>
            <w:vAlign w:val="center"/>
          </w:tcPr>
          <w:p w14:paraId="7BBB1543" w14:textId="77777777" w:rsidR="00F77128" w:rsidRDefault="00F77128" w:rsidP="00F77128">
            <w:pPr>
              <w:pStyle w:val="TAL"/>
              <w:rPr>
                <w:rFonts w:ascii="Times New Roman" w:hAnsi="Times New Roman"/>
                <w:sz w:val="20"/>
              </w:rPr>
            </w:pPr>
            <w:proofErr w:type="spellStart"/>
            <w:r>
              <w:rPr>
                <w:rFonts w:ascii="Times New Roman" w:hAnsi="Times New Roman"/>
                <w:sz w:val="20"/>
              </w:rPr>
              <w:t>ms</w:t>
            </w:r>
            <w:proofErr w:type="spellEnd"/>
          </w:p>
        </w:tc>
        <w:tc>
          <w:tcPr>
            <w:tcW w:w="1399" w:type="pct"/>
            <w:vAlign w:val="center"/>
          </w:tcPr>
          <w:p w14:paraId="532BB2F6" w14:textId="3EE30C5F" w:rsidR="00F77128" w:rsidRDefault="00F77128" w:rsidP="00F77128">
            <w:pPr>
              <w:pStyle w:val="TAL"/>
              <w:rPr>
                <w:rFonts w:ascii="Times New Roman" w:hAnsi="Times New Roman"/>
                <w:sz w:val="20"/>
              </w:rPr>
            </w:pPr>
            <w:r>
              <w:rPr>
                <w:rFonts w:ascii="Times New Roman" w:hAnsi="Times New Roman"/>
                <w:sz w:val="20"/>
              </w:rPr>
              <w:t>20</w:t>
            </w:r>
          </w:p>
        </w:tc>
        <w:tc>
          <w:tcPr>
            <w:tcW w:w="1396" w:type="pct"/>
            <w:vAlign w:val="center"/>
          </w:tcPr>
          <w:p w14:paraId="6F808B75" w14:textId="5F766F66" w:rsidR="00F77128" w:rsidRDefault="00F77128" w:rsidP="00F77128">
            <w:pPr>
              <w:pStyle w:val="TAL"/>
              <w:rPr>
                <w:rFonts w:ascii="Times New Roman" w:hAnsi="Times New Roman"/>
                <w:sz w:val="20"/>
              </w:rPr>
            </w:pPr>
            <w:r>
              <w:rPr>
                <w:rFonts w:ascii="Times New Roman" w:hAnsi="Times New Roman"/>
                <w:sz w:val="20"/>
              </w:rPr>
              <w:t>20</w:t>
            </w:r>
          </w:p>
        </w:tc>
      </w:tr>
      <w:tr w:rsidR="00F77128" w14:paraId="5F0B672A" w14:textId="3172F367" w:rsidTr="000B37A8">
        <w:trPr>
          <w:cantSplit/>
          <w:trHeight w:val="222"/>
          <w:jc w:val="center"/>
        </w:trPr>
        <w:tc>
          <w:tcPr>
            <w:tcW w:w="1617" w:type="pct"/>
            <w:vAlign w:val="center"/>
          </w:tcPr>
          <w:p w14:paraId="39B98EEE" w14:textId="77777777" w:rsidR="00F77128" w:rsidRDefault="00F77128" w:rsidP="00F77128">
            <w:pPr>
              <w:pStyle w:val="TAL"/>
              <w:rPr>
                <w:rFonts w:ascii="Times New Roman" w:hAnsi="Times New Roman"/>
                <w:sz w:val="20"/>
              </w:rPr>
            </w:pPr>
            <w:r>
              <w:rPr>
                <w:rFonts w:ascii="Times New Roman" w:hAnsi="Times New Roman"/>
                <w:sz w:val="20"/>
              </w:rPr>
              <w:t>SSB bandwidth</w:t>
            </w:r>
          </w:p>
        </w:tc>
        <w:tc>
          <w:tcPr>
            <w:tcW w:w="588" w:type="pct"/>
            <w:vAlign w:val="center"/>
          </w:tcPr>
          <w:p w14:paraId="1EAD052C" w14:textId="77777777" w:rsidR="00F77128" w:rsidRDefault="00F77128" w:rsidP="00F77128">
            <w:pPr>
              <w:pStyle w:val="TAL"/>
              <w:rPr>
                <w:rFonts w:ascii="Times New Roman" w:hAnsi="Times New Roman"/>
                <w:sz w:val="20"/>
              </w:rPr>
            </w:pPr>
            <w:r>
              <w:rPr>
                <w:rFonts w:ascii="Times New Roman" w:hAnsi="Times New Roman"/>
                <w:sz w:val="20"/>
              </w:rPr>
              <w:t>RB</w:t>
            </w:r>
          </w:p>
        </w:tc>
        <w:tc>
          <w:tcPr>
            <w:tcW w:w="1399" w:type="pct"/>
            <w:vAlign w:val="center"/>
          </w:tcPr>
          <w:p w14:paraId="6EAC321D" w14:textId="77777777" w:rsidR="00F77128" w:rsidRDefault="00F77128" w:rsidP="00F77128">
            <w:pPr>
              <w:pStyle w:val="TAL"/>
              <w:rPr>
                <w:rFonts w:ascii="Times New Roman" w:hAnsi="Times New Roman"/>
                <w:sz w:val="20"/>
              </w:rPr>
            </w:pPr>
            <w:r>
              <w:rPr>
                <w:rFonts w:ascii="Times New Roman" w:hAnsi="Times New Roman"/>
                <w:sz w:val="20"/>
              </w:rPr>
              <w:t>20</w:t>
            </w:r>
          </w:p>
        </w:tc>
        <w:tc>
          <w:tcPr>
            <w:tcW w:w="1396" w:type="pct"/>
            <w:vAlign w:val="center"/>
          </w:tcPr>
          <w:p w14:paraId="21F07F7A" w14:textId="5D9C90B7" w:rsidR="00F77128" w:rsidRDefault="00F77128" w:rsidP="00F77128">
            <w:pPr>
              <w:pStyle w:val="TAL"/>
              <w:rPr>
                <w:rFonts w:ascii="Times New Roman" w:hAnsi="Times New Roman"/>
                <w:sz w:val="20"/>
              </w:rPr>
            </w:pPr>
            <w:r>
              <w:rPr>
                <w:rFonts w:ascii="Times New Roman" w:hAnsi="Times New Roman"/>
                <w:sz w:val="20"/>
              </w:rPr>
              <w:t>20</w:t>
            </w:r>
          </w:p>
        </w:tc>
      </w:tr>
      <w:tr w:rsidR="00F77128" w14:paraId="448ACE69" w14:textId="2257229F" w:rsidTr="000B37A8">
        <w:trPr>
          <w:cantSplit/>
          <w:trHeight w:val="222"/>
          <w:jc w:val="center"/>
        </w:trPr>
        <w:tc>
          <w:tcPr>
            <w:tcW w:w="1617" w:type="pct"/>
            <w:vAlign w:val="center"/>
          </w:tcPr>
          <w:p w14:paraId="53818DFF" w14:textId="77777777" w:rsidR="00F77128" w:rsidRDefault="00F77128" w:rsidP="00F77128">
            <w:pPr>
              <w:pStyle w:val="TAL"/>
              <w:rPr>
                <w:rFonts w:ascii="Times New Roman" w:hAnsi="Times New Roman"/>
                <w:sz w:val="20"/>
              </w:rPr>
            </w:pPr>
            <w:r>
              <w:rPr>
                <w:rFonts w:ascii="Times New Roman" w:hAnsi="Times New Roman"/>
                <w:sz w:val="20"/>
              </w:rPr>
              <w:t>SSB SCS</w:t>
            </w:r>
          </w:p>
        </w:tc>
        <w:tc>
          <w:tcPr>
            <w:tcW w:w="588" w:type="pct"/>
            <w:vAlign w:val="center"/>
          </w:tcPr>
          <w:p w14:paraId="2C316460" w14:textId="77777777" w:rsidR="00F77128" w:rsidRDefault="00F77128" w:rsidP="00F77128">
            <w:pPr>
              <w:pStyle w:val="TAL"/>
              <w:rPr>
                <w:rFonts w:ascii="Times New Roman" w:hAnsi="Times New Roman"/>
                <w:sz w:val="20"/>
              </w:rPr>
            </w:pPr>
            <w:r>
              <w:rPr>
                <w:rFonts w:ascii="Times New Roman" w:hAnsi="Times New Roman"/>
                <w:sz w:val="20"/>
              </w:rPr>
              <w:t>kHz</w:t>
            </w:r>
          </w:p>
        </w:tc>
        <w:tc>
          <w:tcPr>
            <w:tcW w:w="1399" w:type="pct"/>
            <w:vAlign w:val="center"/>
          </w:tcPr>
          <w:p w14:paraId="7DE49090" w14:textId="2542954C" w:rsidR="00F77128" w:rsidRPr="009B0FF3" w:rsidRDefault="00F77128" w:rsidP="00F77128">
            <w:pPr>
              <w:pStyle w:val="TAL"/>
              <w:rPr>
                <w:rFonts w:ascii="Times New Roman" w:eastAsiaTheme="minorEastAsia" w:hAnsi="Times New Roman"/>
                <w:sz w:val="20"/>
                <w:lang w:eastAsia="zh-CN"/>
              </w:rPr>
            </w:pPr>
            <w:r>
              <w:rPr>
                <w:rFonts w:ascii="Times New Roman" w:eastAsiaTheme="minorEastAsia" w:hAnsi="Times New Roman" w:hint="eastAsia"/>
                <w:sz w:val="20"/>
                <w:lang w:eastAsia="zh-CN"/>
              </w:rPr>
              <w:t>3</w:t>
            </w:r>
            <w:r>
              <w:rPr>
                <w:rFonts w:ascii="Times New Roman" w:eastAsiaTheme="minorEastAsia" w:hAnsi="Times New Roman"/>
                <w:sz w:val="20"/>
                <w:lang w:eastAsia="zh-CN"/>
              </w:rPr>
              <w:t>0</w:t>
            </w:r>
          </w:p>
        </w:tc>
        <w:tc>
          <w:tcPr>
            <w:tcW w:w="1396" w:type="pct"/>
            <w:vAlign w:val="center"/>
          </w:tcPr>
          <w:p w14:paraId="03D7E331" w14:textId="5A68B590" w:rsidR="00F77128" w:rsidRDefault="00F77128" w:rsidP="00F77128">
            <w:pPr>
              <w:pStyle w:val="TAL"/>
              <w:rPr>
                <w:rFonts w:ascii="Times New Roman" w:hAnsi="Times New Roman"/>
                <w:sz w:val="20"/>
              </w:rPr>
            </w:pPr>
            <w:r>
              <w:rPr>
                <w:rFonts w:ascii="Times New Roman" w:hAnsi="Times New Roman"/>
                <w:sz w:val="20"/>
              </w:rPr>
              <w:t>120</w:t>
            </w:r>
          </w:p>
        </w:tc>
      </w:tr>
      <w:tr w:rsidR="00F77128" w14:paraId="06D1CC9D" w14:textId="0C336F79" w:rsidTr="000B37A8">
        <w:trPr>
          <w:cantSplit/>
          <w:trHeight w:val="222"/>
          <w:jc w:val="center"/>
        </w:trPr>
        <w:tc>
          <w:tcPr>
            <w:tcW w:w="1617" w:type="pct"/>
            <w:vAlign w:val="center"/>
          </w:tcPr>
          <w:p w14:paraId="1C1D73C7" w14:textId="77777777" w:rsidR="00F77128" w:rsidRDefault="00F77128" w:rsidP="00F77128">
            <w:pPr>
              <w:pStyle w:val="TAL"/>
              <w:rPr>
                <w:rFonts w:ascii="Times New Roman" w:hAnsi="Times New Roman"/>
                <w:sz w:val="20"/>
              </w:rPr>
            </w:pPr>
            <w:r>
              <w:rPr>
                <w:rFonts w:ascii="Times New Roman" w:hAnsi="Times New Roman"/>
                <w:sz w:val="20"/>
              </w:rPr>
              <w:t>RB Utilization</w:t>
            </w:r>
          </w:p>
        </w:tc>
        <w:tc>
          <w:tcPr>
            <w:tcW w:w="588" w:type="pct"/>
            <w:vAlign w:val="center"/>
          </w:tcPr>
          <w:p w14:paraId="30EF66C5" w14:textId="77777777" w:rsidR="00F77128" w:rsidRDefault="00F77128" w:rsidP="00F77128">
            <w:pPr>
              <w:pStyle w:val="TAL"/>
              <w:rPr>
                <w:rFonts w:ascii="Times New Roman" w:hAnsi="Times New Roman"/>
                <w:sz w:val="20"/>
              </w:rPr>
            </w:pPr>
            <w:r>
              <w:rPr>
                <w:rFonts w:ascii="Times New Roman" w:hAnsi="Times New Roman"/>
                <w:sz w:val="20"/>
              </w:rPr>
              <w:t>%</w:t>
            </w:r>
          </w:p>
        </w:tc>
        <w:tc>
          <w:tcPr>
            <w:tcW w:w="1399" w:type="pct"/>
            <w:vAlign w:val="center"/>
          </w:tcPr>
          <w:p w14:paraId="6B46665C" w14:textId="77777777" w:rsidR="00F77128" w:rsidRDefault="00F77128" w:rsidP="00F77128">
            <w:pPr>
              <w:pStyle w:val="TAL"/>
              <w:rPr>
                <w:rFonts w:ascii="Times New Roman" w:hAnsi="Times New Roman"/>
                <w:sz w:val="20"/>
              </w:rPr>
            </w:pPr>
            <w:r>
              <w:rPr>
                <w:rFonts w:ascii="Times New Roman" w:hAnsi="Times New Roman"/>
                <w:sz w:val="20"/>
              </w:rPr>
              <w:t>100</w:t>
            </w:r>
          </w:p>
        </w:tc>
        <w:tc>
          <w:tcPr>
            <w:tcW w:w="1396" w:type="pct"/>
            <w:vAlign w:val="center"/>
          </w:tcPr>
          <w:p w14:paraId="2C482FED" w14:textId="7E0A4387" w:rsidR="00F77128" w:rsidRDefault="00F77128" w:rsidP="00F77128">
            <w:pPr>
              <w:pStyle w:val="TAL"/>
              <w:rPr>
                <w:rFonts w:ascii="Times New Roman" w:hAnsi="Times New Roman"/>
                <w:sz w:val="20"/>
              </w:rPr>
            </w:pPr>
            <w:r>
              <w:rPr>
                <w:rFonts w:ascii="Times New Roman" w:hAnsi="Times New Roman"/>
                <w:sz w:val="20"/>
              </w:rPr>
              <w:t>100</w:t>
            </w:r>
          </w:p>
        </w:tc>
      </w:tr>
      <w:tr w:rsidR="00F77128" w14:paraId="150B0D15" w14:textId="68636F10" w:rsidTr="000B37A8">
        <w:trPr>
          <w:cantSplit/>
          <w:trHeight w:val="215"/>
          <w:jc w:val="center"/>
        </w:trPr>
        <w:tc>
          <w:tcPr>
            <w:tcW w:w="1617" w:type="pct"/>
            <w:vAlign w:val="center"/>
          </w:tcPr>
          <w:p w14:paraId="39A359CF" w14:textId="77777777" w:rsidR="00F77128" w:rsidRDefault="00F77128" w:rsidP="00F77128">
            <w:pPr>
              <w:pStyle w:val="TAL"/>
              <w:rPr>
                <w:rFonts w:ascii="Times New Roman" w:hAnsi="Times New Roman"/>
                <w:sz w:val="20"/>
              </w:rPr>
            </w:pPr>
            <w:r>
              <w:rPr>
                <w:rFonts w:ascii="Times New Roman" w:hAnsi="Times New Roman"/>
                <w:sz w:val="20"/>
              </w:rPr>
              <w:t>Data Modulation</w:t>
            </w:r>
          </w:p>
        </w:tc>
        <w:tc>
          <w:tcPr>
            <w:tcW w:w="588" w:type="pct"/>
            <w:vAlign w:val="center"/>
          </w:tcPr>
          <w:p w14:paraId="4AB92B92" w14:textId="77777777" w:rsidR="00F77128" w:rsidRDefault="00F77128" w:rsidP="00F77128">
            <w:pPr>
              <w:pStyle w:val="TAL"/>
              <w:rPr>
                <w:rFonts w:ascii="Times New Roman" w:hAnsi="Times New Roman"/>
                <w:sz w:val="20"/>
              </w:rPr>
            </w:pPr>
            <w:r>
              <w:rPr>
                <w:rFonts w:ascii="Times New Roman" w:hAnsi="Times New Roman"/>
                <w:sz w:val="20"/>
              </w:rPr>
              <w:t>-</w:t>
            </w:r>
          </w:p>
        </w:tc>
        <w:tc>
          <w:tcPr>
            <w:tcW w:w="1399" w:type="pct"/>
            <w:vAlign w:val="center"/>
          </w:tcPr>
          <w:p w14:paraId="3CC963EB" w14:textId="77777777" w:rsidR="00F77128" w:rsidRDefault="00F77128" w:rsidP="00F77128">
            <w:pPr>
              <w:pStyle w:val="TAL"/>
              <w:rPr>
                <w:rFonts w:ascii="Times New Roman" w:hAnsi="Times New Roman"/>
                <w:sz w:val="20"/>
              </w:rPr>
            </w:pPr>
            <w:r>
              <w:rPr>
                <w:rFonts w:ascii="Times New Roman" w:hAnsi="Times New Roman"/>
                <w:sz w:val="20"/>
              </w:rPr>
              <w:t>QPSK</w:t>
            </w:r>
          </w:p>
        </w:tc>
        <w:tc>
          <w:tcPr>
            <w:tcW w:w="1396" w:type="pct"/>
            <w:vAlign w:val="center"/>
          </w:tcPr>
          <w:p w14:paraId="49A89C18" w14:textId="6ACD99A9" w:rsidR="00F77128" w:rsidRDefault="00F77128" w:rsidP="00F77128">
            <w:pPr>
              <w:pStyle w:val="TAL"/>
              <w:rPr>
                <w:rFonts w:ascii="Times New Roman" w:hAnsi="Times New Roman"/>
                <w:sz w:val="20"/>
              </w:rPr>
            </w:pPr>
            <w:r>
              <w:rPr>
                <w:rFonts w:ascii="Times New Roman" w:hAnsi="Times New Roman"/>
                <w:sz w:val="20"/>
              </w:rPr>
              <w:t>QPSK</w:t>
            </w:r>
          </w:p>
        </w:tc>
      </w:tr>
      <w:tr w:rsidR="00F77128" w14:paraId="1F3A6BC5" w14:textId="6479120B" w:rsidTr="000B37A8">
        <w:trPr>
          <w:cantSplit/>
          <w:trHeight w:val="222"/>
          <w:jc w:val="center"/>
        </w:trPr>
        <w:tc>
          <w:tcPr>
            <w:tcW w:w="1617" w:type="pct"/>
            <w:vAlign w:val="center"/>
          </w:tcPr>
          <w:p w14:paraId="6401A8E2" w14:textId="77777777" w:rsidR="00F77128" w:rsidRDefault="00F77128" w:rsidP="00F77128">
            <w:pPr>
              <w:pStyle w:val="TAL"/>
              <w:rPr>
                <w:rFonts w:ascii="Times New Roman" w:hAnsi="Times New Roman"/>
                <w:sz w:val="20"/>
              </w:rPr>
            </w:pPr>
            <w:r>
              <w:rPr>
                <w:rFonts w:ascii="Times New Roman" w:hAnsi="Times New Roman"/>
                <w:sz w:val="20"/>
              </w:rPr>
              <w:t>CP Length</w:t>
            </w:r>
          </w:p>
        </w:tc>
        <w:tc>
          <w:tcPr>
            <w:tcW w:w="588" w:type="pct"/>
            <w:vAlign w:val="center"/>
          </w:tcPr>
          <w:p w14:paraId="2EB8C02B" w14:textId="77777777" w:rsidR="00F77128" w:rsidRDefault="00F77128" w:rsidP="00F77128">
            <w:pPr>
              <w:pStyle w:val="TAL"/>
              <w:rPr>
                <w:rFonts w:ascii="Times New Roman" w:hAnsi="Times New Roman"/>
                <w:sz w:val="20"/>
              </w:rPr>
            </w:pPr>
            <w:r>
              <w:rPr>
                <w:rFonts w:ascii="Times New Roman" w:hAnsi="Times New Roman"/>
                <w:sz w:val="20"/>
              </w:rPr>
              <w:t>-</w:t>
            </w:r>
          </w:p>
        </w:tc>
        <w:tc>
          <w:tcPr>
            <w:tcW w:w="1399" w:type="pct"/>
            <w:vAlign w:val="center"/>
          </w:tcPr>
          <w:p w14:paraId="00B0F1D7" w14:textId="77777777" w:rsidR="00F77128" w:rsidRDefault="00F77128" w:rsidP="00F77128">
            <w:pPr>
              <w:pStyle w:val="TAL"/>
              <w:rPr>
                <w:rFonts w:ascii="Times New Roman" w:hAnsi="Times New Roman"/>
                <w:sz w:val="20"/>
              </w:rPr>
            </w:pPr>
            <w:r>
              <w:rPr>
                <w:rFonts w:ascii="Times New Roman" w:hAnsi="Times New Roman"/>
                <w:sz w:val="20"/>
              </w:rPr>
              <w:t>Normal</w:t>
            </w:r>
          </w:p>
        </w:tc>
        <w:tc>
          <w:tcPr>
            <w:tcW w:w="1396" w:type="pct"/>
            <w:vAlign w:val="center"/>
          </w:tcPr>
          <w:p w14:paraId="13B61B39" w14:textId="6C8CDFE7" w:rsidR="00F77128" w:rsidRDefault="00F77128" w:rsidP="00F77128">
            <w:pPr>
              <w:pStyle w:val="TAL"/>
              <w:rPr>
                <w:rFonts w:ascii="Times New Roman" w:hAnsi="Times New Roman"/>
                <w:sz w:val="20"/>
              </w:rPr>
            </w:pPr>
            <w:r>
              <w:rPr>
                <w:rFonts w:ascii="Times New Roman" w:hAnsi="Times New Roman"/>
                <w:sz w:val="20"/>
              </w:rPr>
              <w:t>Normal</w:t>
            </w:r>
          </w:p>
        </w:tc>
      </w:tr>
      <w:tr w:rsidR="00F77128" w14:paraId="2C7D5580" w14:textId="4C3F0A69" w:rsidTr="000B37A8">
        <w:trPr>
          <w:cantSplit/>
          <w:trHeight w:val="446"/>
          <w:jc w:val="center"/>
        </w:trPr>
        <w:tc>
          <w:tcPr>
            <w:tcW w:w="1617" w:type="pct"/>
            <w:vAlign w:val="center"/>
          </w:tcPr>
          <w:p w14:paraId="1F4533EB" w14:textId="77777777" w:rsidR="00F77128" w:rsidRPr="00C676BF" w:rsidRDefault="00F77128" w:rsidP="00F77128">
            <w:pPr>
              <w:pStyle w:val="TAL"/>
              <w:rPr>
                <w:rFonts w:ascii="Times New Roman" w:hAnsi="Times New Roman"/>
                <w:sz w:val="20"/>
                <w:highlight w:val="yellow"/>
              </w:rPr>
            </w:pPr>
            <w:r w:rsidRPr="00C676BF">
              <w:rPr>
                <w:rFonts w:ascii="Times New Roman" w:hAnsi="Times New Roman"/>
                <w:sz w:val="20"/>
                <w:highlight w:val="yellow"/>
              </w:rPr>
              <w:t>Frequency Offset relative to UE frequency reference</w:t>
            </w:r>
          </w:p>
        </w:tc>
        <w:tc>
          <w:tcPr>
            <w:tcW w:w="588" w:type="pct"/>
            <w:vAlign w:val="center"/>
          </w:tcPr>
          <w:p w14:paraId="3CE58B10" w14:textId="77777777" w:rsidR="00F77128" w:rsidRPr="00C676BF" w:rsidRDefault="00F77128" w:rsidP="00F77128">
            <w:pPr>
              <w:pStyle w:val="TAL"/>
              <w:rPr>
                <w:rFonts w:ascii="Times New Roman" w:hAnsi="Times New Roman"/>
                <w:sz w:val="20"/>
                <w:highlight w:val="yellow"/>
              </w:rPr>
            </w:pPr>
            <w:r w:rsidRPr="00C676BF">
              <w:rPr>
                <w:rFonts w:ascii="Times New Roman" w:hAnsi="Times New Roman"/>
                <w:sz w:val="20"/>
                <w:highlight w:val="yellow"/>
              </w:rPr>
              <w:t>Hz</w:t>
            </w:r>
          </w:p>
        </w:tc>
        <w:tc>
          <w:tcPr>
            <w:tcW w:w="1399" w:type="pct"/>
            <w:vAlign w:val="center"/>
          </w:tcPr>
          <w:p w14:paraId="26821E1D" w14:textId="77777777" w:rsidR="00F77128" w:rsidRPr="00C676BF" w:rsidRDefault="00F77128" w:rsidP="00F77128">
            <w:pPr>
              <w:pStyle w:val="TAL"/>
              <w:rPr>
                <w:rFonts w:ascii="Times New Roman" w:hAnsi="Times New Roman"/>
                <w:sz w:val="20"/>
                <w:highlight w:val="yellow"/>
              </w:rPr>
            </w:pPr>
            <w:r w:rsidRPr="00C676BF">
              <w:rPr>
                <w:rFonts w:ascii="Times New Roman" w:hAnsi="Times New Roman"/>
                <w:sz w:val="20"/>
                <w:highlight w:val="yellow"/>
              </w:rPr>
              <w:t>Option 1: 0</w:t>
            </w:r>
          </w:p>
          <w:p w14:paraId="4D14A7FC" w14:textId="4D361B16" w:rsidR="00F77128" w:rsidRPr="00C676BF" w:rsidRDefault="00F77128" w:rsidP="00F77128">
            <w:pPr>
              <w:pStyle w:val="TAL"/>
              <w:rPr>
                <w:rFonts w:ascii="Times New Roman" w:eastAsiaTheme="minorEastAsia" w:hAnsi="Times New Roman"/>
                <w:sz w:val="20"/>
                <w:highlight w:val="yellow"/>
                <w:lang w:eastAsia="zh-CN"/>
              </w:rPr>
            </w:pPr>
            <w:r w:rsidRPr="00C676BF">
              <w:rPr>
                <w:rFonts w:ascii="Times New Roman" w:eastAsiaTheme="minorEastAsia" w:hAnsi="Times New Roman"/>
                <w:sz w:val="20"/>
                <w:highlight w:val="yellow"/>
                <w:lang w:eastAsia="zh-CN"/>
              </w:rPr>
              <w:t>Option 2: 5ppm</w:t>
            </w:r>
          </w:p>
        </w:tc>
        <w:tc>
          <w:tcPr>
            <w:tcW w:w="1396" w:type="pct"/>
            <w:vAlign w:val="center"/>
          </w:tcPr>
          <w:p w14:paraId="297F3A88" w14:textId="589C9435" w:rsidR="00F77128" w:rsidRPr="00C676BF" w:rsidRDefault="00F77128" w:rsidP="00F77128">
            <w:pPr>
              <w:pStyle w:val="TAL"/>
              <w:rPr>
                <w:rFonts w:ascii="Times New Roman" w:hAnsi="Times New Roman"/>
                <w:sz w:val="20"/>
                <w:highlight w:val="yellow"/>
              </w:rPr>
            </w:pPr>
            <w:r w:rsidRPr="00C676BF">
              <w:rPr>
                <w:rFonts w:ascii="Times New Roman" w:hAnsi="Times New Roman"/>
                <w:sz w:val="20"/>
                <w:highlight w:val="yellow"/>
              </w:rPr>
              <w:t>-</w:t>
            </w:r>
          </w:p>
        </w:tc>
      </w:tr>
      <w:tr w:rsidR="00F77128" w14:paraId="688F7618" w14:textId="10F54BD3" w:rsidTr="000B37A8">
        <w:trPr>
          <w:cantSplit/>
          <w:trHeight w:val="439"/>
          <w:jc w:val="center"/>
        </w:trPr>
        <w:tc>
          <w:tcPr>
            <w:tcW w:w="1617" w:type="pct"/>
            <w:vAlign w:val="center"/>
          </w:tcPr>
          <w:p w14:paraId="5F45D901" w14:textId="77777777" w:rsidR="00F77128" w:rsidRPr="00C676BF" w:rsidRDefault="00F77128" w:rsidP="00F77128">
            <w:pPr>
              <w:pStyle w:val="TAL"/>
              <w:rPr>
                <w:rFonts w:ascii="Times New Roman" w:hAnsi="Times New Roman"/>
                <w:sz w:val="20"/>
                <w:highlight w:val="yellow"/>
              </w:rPr>
            </w:pPr>
            <w:r w:rsidRPr="00C676BF">
              <w:rPr>
                <w:rFonts w:ascii="Times New Roman" w:hAnsi="Times New Roman"/>
                <w:sz w:val="20"/>
                <w:highlight w:val="yellow"/>
              </w:rPr>
              <w:t>Relative Delay of 1st Path (synchronous)</w:t>
            </w:r>
          </w:p>
        </w:tc>
        <w:tc>
          <w:tcPr>
            <w:tcW w:w="588" w:type="pct"/>
            <w:vAlign w:val="center"/>
          </w:tcPr>
          <w:p w14:paraId="15A2DC79" w14:textId="77777777" w:rsidR="00F77128" w:rsidRPr="00C676BF" w:rsidRDefault="00F77128" w:rsidP="00F77128">
            <w:pPr>
              <w:pStyle w:val="TAL"/>
              <w:rPr>
                <w:rFonts w:ascii="Times New Roman" w:hAnsi="Times New Roman"/>
                <w:sz w:val="20"/>
                <w:highlight w:val="yellow"/>
              </w:rPr>
            </w:pPr>
            <w:r w:rsidRPr="00C676BF">
              <w:rPr>
                <w:rFonts w:ascii="Times New Roman" w:hAnsi="Times New Roman"/>
                <w:sz w:val="20"/>
                <w:highlight w:val="yellow"/>
              </w:rPr>
              <w:t>µs</w:t>
            </w:r>
          </w:p>
        </w:tc>
        <w:tc>
          <w:tcPr>
            <w:tcW w:w="1399" w:type="pct"/>
            <w:vAlign w:val="center"/>
          </w:tcPr>
          <w:p w14:paraId="23F0D105" w14:textId="77777777" w:rsidR="00F77128" w:rsidRPr="00C676BF" w:rsidRDefault="00F77128" w:rsidP="00F77128">
            <w:pPr>
              <w:pStyle w:val="TAL"/>
              <w:rPr>
                <w:rFonts w:ascii="Times New Roman" w:hAnsi="Times New Roman"/>
                <w:sz w:val="20"/>
                <w:highlight w:val="yellow"/>
              </w:rPr>
            </w:pPr>
            <w:r w:rsidRPr="00C676BF">
              <w:rPr>
                <w:rFonts w:ascii="Times New Roman" w:hAnsi="Times New Roman"/>
                <w:sz w:val="20"/>
                <w:highlight w:val="yellow"/>
              </w:rPr>
              <w:t>0</w:t>
            </w:r>
          </w:p>
        </w:tc>
        <w:tc>
          <w:tcPr>
            <w:tcW w:w="1396" w:type="pct"/>
            <w:vAlign w:val="center"/>
          </w:tcPr>
          <w:p w14:paraId="2D6A9E04" w14:textId="3FC09B03" w:rsidR="00F77128" w:rsidRPr="00C676BF" w:rsidRDefault="00F77128" w:rsidP="00F77128">
            <w:pPr>
              <w:pStyle w:val="TAL"/>
              <w:rPr>
                <w:rFonts w:ascii="Times New Roman" w:eastAsiaTheme="minorEastAsia" w:hAnsi="Times New Roman"/>
                <w:sz w:val="20"/>
                <w:highlight w:val="yellow"/>
                <w:lang w:eastAsia="zh-CN"/>
              </w:rPr>
            </w:pPr>
            <w:r w:rsidRPr="00C676BF">
              <w:rPr>
                <w:rFonts w:ascii="Times New Roman" w:eastAsiaTheme="minorEastAsia" w:hAnsi="Times New Roman" w:hint="eastAsia"/>
                <w:sz w:val="20"/>
                <w:highlight w:val="yellow"/>
                <w:lang w:eastAsia="zh-CN"/>
              </w:rPr>
              <w:t>C</w:t>
            </w:r>
            <w:r w:rsidRPr="00C676BF">
              <w:rPr>
                <w:rFonts w:ascii="Times New Roman" w:eastAsiaTheme="minorEastAsia" w:hAnsi="Times New Roman"/>
                <w:sz w:val="20"/>
                <w:highlight w:val="yellow"/>
                <w:lang w:eastAsia="zh-CN"/>
              </w:rPr>
              <w:t>P/2</w:t>
            </w:r>
          </w:p>
        </w:tc>
      </w:tr>
      <w:tr w:rsidR="00F77128" w14:paraId="3F0A1C15" w14:textId="6E3CDA6A" w:rsidTr="005465C7">
        <w:trPr>
          <w:cantSplit/>
          <w:trHeight w:val="398"/>
          <w:jc w:val="center"/>
        </w:trPr>
        <w:tc>
          <w:tcPr>
            <w:tcW w:w="1617" w:type="pct"/>
            <w:vAlign w:val="center"/>
          </w:tcPr>
          <w:p w14:paraId="62B26948" w14:textId="560B35BE" w:rsidR="00F77128" w:rsidRPr="00593ACD" w:rsidRDefault="00F77128" w:rsidP="00F77128">
            <w:pPr>
              <w:pStyle w:val="TAL"/>
              <w:rPr>
                <w:rFonts w:ascii="Times New Roman" w:hAnsi="Times New Roman"/>
                <w:sz w:val="20"/>
                <w:highlight w:val="yellow"/>
              </w:rPr>
            </w:pPr>
            <w:r w:rsidRPr="00593ACD">
              <w:rPr>
                <w:rFonts w:ascii="Times New Roman" w:hAnsi="Times New Roman"/>
                <w:sz w:val="20"/>
                <w:highlight w:val="yellow"/>
              </w:rPr>
              <w:t xml:space="preserve">SINR </w:t>
            </w:r>
          </w:p>
        </w:tc>
        <w:tc>
          <w:tcPr>
            <w:tcW w:w="588" w:type="pct"/>
            <w:vAlign w:val="center"/>
          </w:tcPr>
          <w:p w14:paraId="717DE4F1" w14:textId="77777777" w:rsidR="00F77128" w:rsidRPr="00593ACD" w:rsidRDefault="00F77128" w:rsidP="00F77128">
            <w:pPr>
              <w:pStyle w:val="TAL"/>
              <w:rPr>
                <w:rFonts w:ascii="Times New Roman" w:hAnsi="Times New Roman"/>
                <w:sz w:val="20"/>
                <w:highlight w:val="yellow"/>
              </w:rPr>
            </w:pPr>
            <w:r w:rsidRPr="00593ACD">
              <w:rPr>
                <w:rFonts w:ascii="Times New Roman" w:hAnsi="Times New Roman"/>
                <w:sz w:val="20"/>
                <w:highlight w:val="yellow"/>
              </w:rPr>
              <w:t>dB</w:t>
            </w:r>
          </w:p>
        </w:tc>
        <w:tc>
          <w:tcPr>
            <w:tcW w:w="1399" w:type="pct"/>
            <w:vAlign w:val="center"/>
          </w:tcPr>
          <w:p w14:paraId="6CD4E961" w14:textId="2A7043B4" w:rsidR="00F77128" w:rsidRPr="00593ACD" w:rsidRDefault="00F77128" w:rsidP="00F77128">
            <w:pPr>
              <w:pStyle w:val="TAL"/>
              <w:rPr>
                <w:rFonts w:ascii="Times New Roman" w:hAnsi="Times New Roman"/>
                <w:sz w:val="20"/>
                <w:highlight w:val="yellow"/>
                <w:lang w:val="en-US"/>
              </w:rPr>
            </w:pPr>
            <w:r w:rsidRPr="00593ACD">
              <w:rPr>
                <w:rFonts w:ascii="Times New Roman" w:hAnsi="Times New Roman"/>
                <w:sz w:val="20"/>
                <w:highlight w:val="yellow"/>
                <w:lang w:val="en-US"/>
              </w:rPr>
              <w:t xml:space="preserve">[-6, -3, 0, 3] </w:t>
            </w:r>
          </w:p>
        </w:tc>
        <w:tc>
          <w:tcPr>
            <w:tcW w:w="1396" w:type="pct"/>
            <w:vAlign w:val="center"/>
          </w:tcPr>
          <w:p w14:paraId="2F9401FB" w14:textId="23B9A7C0" w:rsidR="00F77128" w:rsidRPr="00593ACD" w:rsidRDefault="00F77128" w:rsidP="00F77128">
            <w:pPr>
              <w:pStyle w:val="TAL"/>
              <w:rPr>
                <w:rFonts w:ascii="Times New Roman" w:hAnsi="Times New Roman"/>
                <w:sz w:val="20"/>
                <w:highlight w:val="yellow"/>
                <w:lang w:val="en-US"/>
              </w:rPr>
            </w:pPr>
            <w:r w:rsidRPr="00593ACD">
              <w:rPr>
                <w:rFonts w:ascii="Times New Roman" w:hAnsi="Times New Roman"/>
                <w:sz w:val="20"/>
                <w:highlight w:val="yellow"/>
                <w:lang w:val="en-US"/>
              </w:rPr>
              <w:t>-</w:t>
            </w:r>
          </w:p>
        </w:tc>
      </w:tr>
      <w:tr w:rsidR="00F77128" w14:paraId="3B19E54C" w14:textId="77777777" w:rsidTr="005465C7">
        <w:trPr>
          <w:cantSplit/>
          <w:trHeight w:val="398"/>
          <w:jc w:val="center"/>
        </w:trPr>
        <w:tc>
          <w:tcPr>
            <w:tcW w:w="1617" w:type="pct"/>
            <w:vAlign w:val="center"/>
          </w:tcPr>
          <w:p w14:paraId="0F4E8465" w14:textId="022D3330" w:rsidR="00F77128" w:rsidRPr="00593ACD" w:rsidRDefault="00F77128" w:rsidP="00F77128">
            <w:pPr>
              <w:pStyle w:val="TAL"/>
              <w:rPr>
                <w:rFonts w:ascii="Times New Roman" w:eastAsiaTheme="minorEastAsia" w:hAnsi="Times New Roman"/>
                <w:sz w:val="20"/>
                <w:highlight w:val="yellow"/>
                <w:lang w:eastAsia="zh-CN"/>
              </w:rPr>
            </w:pPr>
            <w:r>
              <w:rPr>
                <w:rFonts w:ascii="Times New Roman" w:eastAsiaTheme="minorEastAsia" w:hAnsi="Times New Roman" w:hint="eastAsia"/>
                <w:sz w:val="20"/>
                <w:highlight w:val="yellow"/>
                <w:lang w:eastAsia="zh-CN"/>
              </w:rPr>
              <w:t>S</w:t>
            </w:r>
            <w:r>
              <w:rPr>
                <w:rFonts w:ascii="Times New Roman" w:eastAsiaTheme="minorEastAsia" w:hAnsi="Times New Roman"/>
                <w:sz w:val="20"/>
                <w:highlight w:val="yellow"/>
                <w:lang w:eastAsia="zh-CN"/>
              </w:rPr>
              <w:t>NR</w:t>
            </w:r>
          </w:p>
        </w:tc>
        <w:tc>
          <w:tcPr>
            <w:tcW w:w="588" w:type="pct"/>
            <w:vAlign w:val="center"/>
          </w:tcPr>
          <w:p w14:paraId="5239E165" w14:textId="38C3A160" w:rsidR="00F77128" w:rsidRPr="00593ACD" w:rsidRDefault="00F77128" w:rsidP="00F77128">
            <w:pPr>
              <w:pStyle w:val="TAL"/>
              <w:rPr>
                <w:rFonts w:ascii="Times New Roman" w:eastAsiaTheme="minorEastAsia" w:hAnsi="Times New Roman"/>
                <w:sz w:val="20"/>
                <w:highlight w:val="yellow"/>
                <w:lang w:eastAsia="zh-CN"/>
              </w:rPr>
            </w:pPr>
            <w:r>
              <w:rPr>
                <w:rFonts w:ascii="Times New Roman" w:eastAsiaTheme="minorEastAsia" w:hAnsi="Times New Roman" w:hint="eastAsia"/>
                <w:sz w:val="20"/>
                <w:highlight w:val="yellow"/>
                <w:lang w:eastAsia="zh-CN"/>
              </w:rPr>
              <w:t>d</w:t>
            </w:r>
            <w:r>
              <w:rPr>
                <w:rFonts w:ascii="Times New Roman" w:eastAsiaTheme="minorEastAsia" w:hAnsi="Times New Roman"/>
                <w:sz w:val="20"/>
                <w:highlight w:val="yellow"/>
                <w:lang w:eastAsia="zh-CN"/>
              </w:rPr>
              <w:t>B</w:t>
            </w:r>
          </w:p>
        </w:tc>
        <w:tc>
          <w:tcPr>
            <w:tcW w:w="1399" w:type="pct"/>
            <w:vAlign w:val="center"/>
          </w:tcPr>
          <w:p w14:paraId="4B54A18A" w14:textId="3F9B9CB5" w:rsidR="00EA6391" w:rsidRDefault="00EA6391" w:rsidP="00F77128">
            <w:pPr>
              <w:pStyle w:val="TAL"/>
              <w:rPr>
                <w:rFonts w:ascii="Times New Roman" w:eastAsiaTheme="minorEastAsia" w:hAnsi="Times New Roman"/>
                <w:sz w:val="20"/>
                <w:highlight w:val="yellow"/>
                <w:lang w:val="en-US" w:eastAsia="zh-CN"/>
              </w:rPr>
            </w:pPr>
            <w:r w:rsidRPr="00EA6391">
              <w:rPr>
                <w:rFonts w:ascii="Times New Roman" w:eastAsiaTheme="minorEastAsia" w:hAnsi="Times New Roman"/>
                <w:sz w:val="20"/>
                <w:highlight w:val="yellow"/>
                <w:lang w:val="en-US" w:eastAsia="zh-CN"/>
              </w:rPr>
              <w:t>[-2.7]</w:t>
            </w:r>
          </w:p>
          <w:p w14:paraId="5F45CCD1" w14:textId="107749BD" w:rsidR="00AE1046" w:rsidRDefault="00AE1046" w:rsidP="00F77128">
            <w:pPr>
              <w:pStyle w:val="TAL"/>
              <w:rPr>
                <w:rFonts w:ascii="Times New Roman" w:eastAsiaTheme="minorEastAsia" w:hAnsi="Times New Roman"/>
                <w:sz w:val="20"/>
                <w:highlight w:val="yellow"/>
                <w:lang w:val="en-US" w:eastAsia="zh-CN"/>
              </w:rPr>
            </w:pPr>
            <w:r>
              <w:rPr>
                <w:rFonts w:ascii="Times New Roman" w:eastAsiaTheme="minorEastAsia" w:hAnsi="Times New Roman"/>
                <w:sz w:val="20"/>
                <w:highlight w:val="yellow"/>
                <w:lang w:val="en-US" w:eastAsia="zh-CN"/>
              </w:rPr>
              <w:t xml:space="preserve">When </w:t>
            </w:r>
            <w:r w:rsidR="00CF49E1">
              <w:rPr>
                <w:rFonts w:ascii="Times New Roman" w:eastAsiaTheme="minorEastAsia" w:hAnsi="Times New Roman" w:hint="eastAsia"/>
                <w:sz w:val="20"/>
                <w:highlight w:val="yellow"/>
                <w:lang w:val="en-US" w:eastAsia="zh-CN"/>
              </w:rPr>
              <w:t>cell</w:t>
            </w:r>
            <w:r w:rsidR="00CF49E1">
              <w:rPr>
                <w:rFonts w:ascii="Times New Roman" w:eastAsiaTheme="minorEastAsia" w:hAnsi="Times New Roman"/>
                <w:sz w:val="20"/>
                <w:highlight w:val="yellow"/>
                <w:lang w:val="en-US" w:eastAsia="zh-CN"/>
              </w:rPr>
              <w:t xml:space="preserve"> 1 </w:t>
            </w:r>
            <w:r>
              <w:rPr>
                <w:rFonts w:ascii="Times New Roman" w:eastAsiaTheme="minorEastAsia" w:hAnsi="Times New Roman"/>
                <w:sz w:val="20"/>
                <w:highlight w:val="yellow"/>
                <w:lang w:val="en-US" w:eastAsia="zh-CN"/>
              </w:rPr>
              <w:t xml:space="preserve">SINR = -3dB: </w:t>
            </w:r>
          </w:p>
          <w:p w14:paraId="1DDB946A" w14:textId="77777777" w:rsidR="00F77128" w:rsidRDefault="00AE1046" w:rsidP="00F77128">
            <w:pPr>
              <w:pStyle w:val="TAL"/>
              <w:rPr>
                <w:rFonts w:ascii="Times New Roman" w:eastAsiaTheme="minorEastAsia" w:hAnsi="Times New Roman"/>
                <w:sz w:val="20"/>
                <w:highlight w:val="yellow"/>
                <w:lang w:val="en-US" w:eastAsia="zh-CN"/>
              </w:rPr>
            </w:pPr>
            <w:r>
              <w:rPr>
                <w:rFonts w:ascii="Times New Roman" w:eastAsiaTheme="minorEastAsia" w:hAnsi="Times New Roman"/>
                <w:sz w:val="20"/>
                <w:highlight w:val="yellow"/>
                <w:lang w:val="en-US" w:eastAsia="zh-CN"/>
              </w:rPr>
              <w:t xml:space="preserve">If serving cell is 9dB </w:t>
            </w:r>
            <w:r>
              <w:rPr>
                <w:rFonts w:ascii="Times New Roman" w:eastAsiaTheme="minorEastAsia" w:hAnsi="Times New Roman" w:hint="eastAsia"/>
                <w:sz w:val="20"/>
                <w:highlight w:val="yellow"/>
                <w:lang w:val="en-US" w:eastAsia="zh-CN"/>
              </w:rPr>
              <w:t>higher</w:t>
            </w:r>
            <w:r>
              <w:rPr>
                <w:rFonts w:ascii="Times New Roman" w:eastAsiaTheme="minorEastAsia" w:hAnsi="Times New Roman"/>
                <w:sz w:val="20"/>
                <w:highlight w:val="yellow"/>
                <w:lang w:val="en-US" w:eastAsia="zh-CN"/>
              </w:rPr>
              <w:t xml:space="preserve"> </w:t>
            </w:r>
            <w:r>
              <w:rPr>
                <w:rFonts w:ascii="Times New Roman" w:eastAsiaTheme="minorEastAsia" w:hAnsi="Times New Roman" w:hint="eastAsia"/>
                <w:sz w:val="20"/>
                <w:highlight w:val="yellow"/>
                <w:lang w:val="en-US" w:eastAsia="zh-CN"/>
              </w:rPr>
              <w:t>than</w:t>
            </w:r>
            <w:r>
              <w:rPr>
                <w:rFonts w:ascii="Times New Roman" w:eastAsiaTheme="minorEastAsia" w:hAnsi="Times New Roman"/>
                <w:sz w:val="20"/>
                <w:highlight w:val="yellow"/>
                <w:lang w:val="en-US" w:eastAsia="zh-CN"/>
              </w:rPr>
              <w:t xml:space="preserve"> </w:t>
            </w:r>
            <w:r>
              <w:rPr>
                <w:rFonts w:ascii="Times New Roman" w:eastAsiaTheme="minorEastAsia" w:hAnsi="Times New Roman" w:hint="eastAsia"/>
                <w:sz w:val="20"/>
                <w:highlight w:val="yellow"/>
                <w:lang w:val="en-US" w:eastAsia="zh-CN"/>
              </w:rPr>
              <w:t>neighbor</w:t>
            </w:r>
            <w:r>
              <w:rPr>
                <w:rFonts w:ascii="Times New Roman" w:eastAsiaTheme="minorEastAsia" w:hAnsi="Times New Roman"/>
                <w:sz w:val="20"/>
                <w:highlight w:val="yellow"/>
                <w:lang w:val="en-US" w:eastAsia="zh-CN"/>
              </w:rPr>
              <w:t xml:space="preserve"> </w:t>
            </w:r>
            <w:r>
              <w:rPr>
                <w:rFonts w:ascii="Times New Roman" w:eastAsiaTheme="minorEastAsia" w:hAnsi="Times New Roman" w:hint="eastAsia"/>
                <w:sz w:val="20"/>
                <w:highlight w:val="yellow"/>
                <w:lang w:val="en-US" w:eastAsia="zh-CN"/>
              </w:rPr>
              <w:t>cell</w:t>
            </w:r>
          </w:p>
          <w:p w14:paraId="524EE486" w14:textId="77777777" w:rsidR="00EA6391" w:rsidRDefault="00EA6391" w:rsidP="00F77128">
            <w:pPr>
              <w:pStyle w:val="TAL"/>
              <w:rPr>
                <w:rFonts w:ascii="Times New Roman" w:eastAsiaTheme="minorEastAsia" w:hAnsi="Times New Roman"/>
                <w:sz w:val="20"/>
                <w:highlight w:val="yellow"/>
                <w:lang w:val="en-US" w:eastAsia="zh-CN"/>
              </w:rPr>
            </w:pPr>
          </w:p>
          <w:p w14:paraId="1188BD34" w14:textId="70303398" w:rsidR="00EA6391" w:rsidRPr="00AE1046" w:rsidRDefault="00EA6391" w:rsidP="00F77128">
            <w:pPr>
              <w:pStyle w:val="TAL"/>
              <w:rPr>
                <w:rFonts w:ascii="Times New Roman" w:eastAsiaTheme="minorEastAsia" w:hAnsi="Times New Roman"/>
                <w:sz w:val="20"/>
                <w:highlight w:val="yellow"/>
                <w:lang w:val="en-US" w:eastAsia="zh-CN"/>
              </w:rPr>
            </w:pPr>
            <w:r>
              <w:rPr>
                <w:rFonts w:ascii="Times New Roman" w:eastAsiaTheme="minorEastAsia" w:hAnsi="Times New Roman"/>
                <w:sz w:val="20"/>
                <w:highlight w:val="yellow"/>
                <w:lang w:val="en-US" w:eastAsia="zh-CN"/>
              </w:rPr>
              <w:t>S</w:t>
            </w:r>
            <w:r>
              <w:rPr>
                <w:rFonts w:ascii="Times New Roman" w:eastAsiaTheme="minorEastAsia" w:hAnsi="Times New Roman" w:hint="eastAsia"/>
                <w:sz w:val="20"/>
                <w:highlight w:val="yellow"/>
                <w:lang w:val="en-US" w:eastAsia="zh-CN"/>
              </w:rPr>
              <w:t>ame</w:t>
            </w:r>
            <w:r>
              <w:rPr>
                <w:rFonts w:ascii="Times New Roman" w:eastAsiaTheme="minorEastAsia" w:hAnsi="Times New Roman"/>
                <w:sz w:val="20"/>
                <w:highlight w:val="yellow"/>
                <w:lang w:val="en-US" w:eastAsia="zh-CN"/>
              </w:rPr>
              <w:t xml:space="preserve"> </w:t>
            </w:r>
            <w:r>
              <w:rPr>
                <w:rFonts w:ascii="Times New Roman" w:eastAsiaTheme="minorEastAsia" w:hAnsi="Times New Roman" w:hint="eastAsia"/>
                <w:sz w:val="20"/>
                <w:highlight w:val="yellow"/>
                <w:lang w:val="en-US" w:eastAsia="zh-CN"/>
              </w:rPr>
              <w:t>calculation</w:t>
            </w:r>
            <w:r>
              <w:rPr>
                <w:rFonts w:ascii="Times New Roman" w:eastAsiaTheme="minorEastAsia" w:hAnsi="Times New Roman"/>
                <w:sz w:val="20"/>
                <w:highlight w:val="yellow"/>
                <w:lang w:val="en-US" w:eastAsia="zh-CN"/>
              </w:rPr>
              <w:t xml:space="preserve"> </w:t>
            </w:r>
            <w:r>
              <w:rPr>
                <w:rFonts w:ascii="Times New Roman" w:eastAsiaTheme="minorEastAsia" w:hAnsi="Times New Roman" w:hint="eastAsia"/>
                <w:sz w:val="20"/>
                <w:highlight w:val="yellow"/>
                <w:lang w:val="en-US" w:eastAsia="zh-CN"/>
              </w:rPr>
              <w:t>for</w:t>
            </w:r>
            <w:r>
              <w:rPr>
                <w:rFonts w:ascii="Times New Roman" w:eastAsiaTheme="minorEastAsia" w:hAnsi="Times New Roman"/>
                <w:sz w:val="20"/>
                <w:highlight w:val="yellow"/>
                <w:lang w:val="en-US" w:eastAsia="zh-CN"/>
              </w:rPr>
              <w:t xml:space="preserve"> </w:t>
            </w:r>
            <w:r>
              <w:rPr>
                <w:rFonts w:ascii="Times New Roman" w:eastAsiaTheme="minorEastAsia" w:hAnsi="Times New Roman" w:hint="eastAsia"/>
                <w:sz w:val="20"/>
                <w:highlight w:val="yellow"/>
                <w:lang w:val="en-US" w:eastAsia="zh-CN"/>
              </w:rPr>
              <w:t>other</w:t>
            </w:r>
            <w:r>
              <w:rPr>
                <w:rFonts w:ascii="Times New Roman" w:eastAsiaTheme="minorEastAsia" w:hAnsi="Times New Roman"/>
                <w:sz w:val="20"/>
                <w:highlight w:val="yellow"/>
                <w:lang w:val="en-US" w:eastAsia="zh-CN"/>
              </w:rPr>
              <w:t xml:space="preserve"> </w:t>
            </w:r>
            <w:r>
              <w:rPr>
                <w:rFonts w:ascii="Times New Roman" w:eastAsiaTheme="minorEastAsia" w:hAnsi="Times New Roman" w:hint="eastAsia"/>
                <w:sz w:val="20"/>
                <w:highlight w:val="yellow"/>
                <w:lang w:val="en-US" w:eastAsia="zh-CN"/>
              </w:rPr>
              <w:t>SINR</w:t>
            </w:r>
            <w:r>
              <w:rPr>
                <w:rFonts w:ascii="Times New Roman" w:eastAsiaTheme="minorEastAsia" w:hAnsi="Times New Roman"/>
                <w:sz w:val="20"/>
                <w:highlight w:val="yellow"/>
                <w:lang w:val="en-US" w:eastAsia="zh-CN"/>
              </w:rPr>
              <w:t xml:space="preserve">. </w:t>
            </w:r>
          </w:p>
        </w:tc>
        <w:tc>
          <w:tcPr>
            <w:tcW w:w="1396" w:type="pct"/>
            <w:vAlign w:val="center"/>
          </w:tcPr>
          <w:p w14:paraId="111DD026" w14:textId="77777777" w:rsidR="00EA6391" w:rsidRDefault="00EA6391" w:rsidP="00EA6391">
            <w:pPr>
              <w:pStyle w:val="TAL"/>
              <w:rPr>
                <w:rFonts w:ascii="Times New Roman" w:eastAsiaTheme="minorEastAsia" w:hAnsi="Times New Roman"/>
                <w:highlight w:val="yellow"/>
                <w:lang w:val="en-US" w:eastAsia="zh-CN"/>
              </w:rPr>
            </w:pPr>
            <w:r w:rsidRPr="00EA6391">
              <w:rPr>
                <w:rFonts w:ascii="Times New Roman" w:eastAsiaTheme="minorEastAsia" w:hAnsi="Times New Roman"/>
                <w:sz w:val="20"/>
                <w:highlight w:val="yellow"/>
                <w:lang w:val="en-US" w:eastAsia="zh-CN"/>
              </w:rPr>
              <w:t>[-</w:t>
            </w:r>
            <w:r>
              <w:rPr>
                <w:rFonts w:ascii="Times New Roman" w:eastAsiaTheme="minorEastAsia" w:hAnsi="Times New Roman"/>
                <w:sz w:val="20"/>
                <w:highlight w:val="yellow"/>
                <w:lang w:val="en-US" w:eastAsia="zh-CN"/>
              </w:rPr>
              <w:t>11</w:t>
            </w:r>
            <w:r w:rsidRPr="00EA6391">
              <w:rPr>
                <w:rFonts w:ascii="Times New Roman" w:eastAsiaTheme="minorEastAsia" w:hAnsi="Times New Roman"/>
                <w:sz w:val="20"/>
                <w:highlight w:val="yellow"/>
                <w:lang w:val="en-US" w:eastAsia="zh-CN"/>
              </w:rPr>
              <w:t>.7]</w:t>
            </w:r>
            <w:r>
              <w:rPr>
                <w:rFonts w:ascii="Times New Roman" w:eastAsiaTheme="minorEastAsia" w:hAnsi="Times New Roman"/>
                <w:highlight w:val="yellow"/>
                <w:lang w:val="en-US" w:eastAsia="zh-CN"/>
              </w:rPr>
              <w:t xml:space="preserve"> </w:t>
            </w:r>
          </w:p>
          <w:p w14:paraId="7FA1531F" w14:textId="3FA3FC96" w:rsidR="00EA6391" w:rsidRDefault="00EA6391" w:rsidP="00EA6391">
            <w:pPr>
              <w:pStyle w:val="TAL"/>
              <w:rPr>
                <w:rFonts w:ascii="Times New Roman" w:eastAsiaTheme="minorEastAsia" w:hAnsi="Times New Roman"/>
                <w:sz w:val="20"/>
                <w:highlight w:val="yellow"/>
                <w:lang w:val="en-US" w:eastAsia="zh-CN"/>
              </w:rPr>
            </w:pPr>
            <w:r>
              <w:rPr>
                <w:rFonts w:ascii="Times New Roman" w:eastAsiaTheme="minorEastAsia" w:hAnsi="Times New Roman"/>
                <w:sz w:val="20"/>
                <w:highlight w:val="yellow"/>
                <w:lang w:val="en-US" w:eastAsia="zh-CN"/>
              </w:rPr>
              <w:t xml:space="preserve">When </w:t>
            </w:r>
            <w:r>
              <w:rPr>
                <w:rFonts w:ascii="Times New Roman" w:eastAsiaTheme="minorEastAsia" w:hAnsi="Times New Roman" w:hint="eastAsia"/>
                <w:sz w:val="20"/>
                <w:highlight w:val="yellow"/>
                <w:lang w:val="en-US" w:eastAsia="zh-CN"/>
              </w:rPr>
              <w:t>cell</w:t>
            </w:r>
            <w:r>
              <w:rPr>
                <w:rFonts w:ascii="Times New Roman" w:eastAsiaTheme="minorEastAsia" w:hAnsi="Times New Roman"/>
                <w:sz w:val="20"/>
                <w:highlight w:val="yellow"/>
                <w:lang w:val="en-US" w:eastAsia="zh-CN"/>
              </w:rPr>
              <w:t xml:space="preserve"> 1 SINR = -3dB: </w:t>
            </w:r>
          </w:p>
          <w:p w14:paraId="45CF41BE" w14:textId="6AFEB9F4" w:rsidR="00F77128" w:rsidRPr="00EA6391" w:rsidRDefault="00EA6391" w:rsidP="00EA6391">
            <w:pPr>
              <w:pStyle w:val="TAL"/>
              <w:rPr>
                <w:rFonts w:ascii="Times New Roman" w:eastAsiaTheme="minorEastAsia" w:hAnsi="Times New Roman"/>
                <w:sz w:val="20"/>
                <w:highlight w:val="yellow"/>
                <w:lang w:val="en-US" w:eastAsia="zh-CN"/>
              </w:rPr>
            </w:pPr>
            <w:r>
              <w:rPr>
                <w:rFonts w:ascii="Times New Roman" w:eastAsiaTheme="minorEastAsia" w:hAnsi="Times New Roman"/>
                <w:sz w:val="20"/>
                <w:highlight w:val="yellow"/>
                <w:lang w:val="en-US" w:eastAsia="zh-CN"/>
              </w:rPr>
              <w:t xml:space="preserve">If serving cell is 9dB </w:t>
            </w:r>
            <w:r>
              <w:rPr>
                <w:rFonts w:ascii="Times New Roman" w:eastAsiaTheme="minorEastAsia" w:hAnsi="Times New Roman" w:hint="eastAsia"/>
                <w:sz w:val="20"/>
                <w:highlight w:val="yellow"/>
                <w:lang w:val="en-US" w:eastAsia="zh-CN"/>
              </w:rPr>
              <w:t>higher</w:t>
            </w:r>
            <w:r>
              <w:rPr>
                <w:rFonts w:ascii="Times New Roman" w:eastAsiaTheme="minorEastAsia" w:hAnsi="Times New Roman"/>
                <w:sz w:val="20"/>
                <w:highlight w:val="yellow"/>
                <w:lang w:val="en-US" w:eastAsia="zh-CN"/>
              </w:rPr>
              <w:t xml:space="preserve"> </w:t>
            </w:r>
            <w:r>
              <w:rPr>
                <w:rFonts w:ascii="Times New Roman" w:eastAsiaTheme="minorEastAsia" w:hAnsi="Times New Roman" w:hint="eastAsia"/>
                <w:sz w:val="20"/>
                <w:highlight w:val="yellow"/>
                <w:lang w:val="en-US" w:eastAsia="zh-CN"/>
              </w:rPr>
              <w:t>than</w:t>
            </w:r>
            <w:r>
              <w:rPr>
                <w:rFonts w:ascii="Times New Roman" w:eastAsiaTheme="minorEastAsia" w:hAnsi="Times New Roman"/>
                <w:sz w:val="20"/>
                <w:highlight w:val="yellow"/>
                <w:lang w:val="en-US" w:eastAsia="zh-CN"/>
              </w:rPr>
              <w:t xml:space="preserve"> </w:t>
            </w:r>
            <w:r>
              <w:rPr>
                <w:rFonts w:ascii="Times New Roman" w:eastAsiaTheme="minorEastAsia" w:hAnsi="Times New Roman" w:hint="eastAsia"/>
                <w:sz w:val="20"/>
                <w:highlight w:val="yellow"/>
                <w:lang w:val="en-US" w:eastAsia="zh-CN"/>
              </w:rPr>
              <w:t>neighbor</w:t>
            </w:r>
            <w:r>
              <w:rPr>
                <w:rFonts w:ascii="Times New Roman" w:eastAsiaTheme="minorEastAsia" w:hAnsi="Times New Roman"/>
                <w:sz w:val="20"/>
                <w:highlight w:val="yellow"/>
                <w:lang w:val="en-US" w:eastAsia="zh-CN"/>
              </w:rPr>
              <w:t xml:space="preserve"> </w:t>
            </w:r>
            <w:r>
              <w:rPr>
                <w:rFonts w:ascii="Times New Roman" w:eastAsiaTheme="minorEastAsia" w:hAnsi="Times New Roman" w:hint="eastAsia"/>
                <w:sz w:val="20"/>
                <w:highlight w:val="yellow"/>
                <w:lang w:val="en-US" w:eastAsia="zh-CN"/>
              </w:rPr>
              <w:t>cell</w:t>
            </w:r>
          </w:p>
        </w:tc>
      </w:tr>
      <w:tr w:rsidR="00154AE9" w14:paraId="4229547F" w14:textId="77777777" w:rsidTr="005465C7">
        <w:trPr>
          <w:cantSplit/>
          <w:trHeight w:val="398"/>
          <w:jc w:val="center"/>
        </w:trPr>
        <w:tc>
          <w:tcPr>
            <w:tcW w:w="1617" w:type="pct"/>
            <w:vAlign w:val="center"/>
          </w:tcPr>
          <w:p w14:paraId="36BA0A67" w14:textId="60C19C19" w:rsidR="00154AE9" w:rsidRDefault="00154AE9" w:rsidP="00F77128">
            <w:pPr>
              <w:pStyle w:val="TAL"/>
              <w:rPr>
                <w:rFonts w:ascii="Times New Roman" w:eastAsiaTheme="minorEastAsia" w:hAnsi="Times New Roman"/>
                <w:sz w:val="20"/>
                <w:highlight w:val="yellow"/>
                <w:lang w:eastAsia="zh-CN"/>
              </w:rPr>
            </w:pPr>
            <w:r>
              <w:rPr>
                <w:rFonts w:ascii="Times New Roman" w:eastAsiaTheme="minorEastAsia" w:hAnsi="Times New Roman" w:hint="eastAsia"/>
                <w:sz w:val="20"/>
                <w:highlight w:val="yellow"/>
                <w:lang w:eastAsia="zh-CN"/>
              </w:rPr>
              <w:t>S</w:t>
            </w:r>
            <w:r>
              <w:rPr>
                <w:rFonts w:ascii="Times New Roman" w:eastAsiaTheme="minorEastAsia" w:hAnsi="Times New Roman"/>
                <w:sz w:val="20"/>
                <w:highlight w:val="yellow"/>
                <w:lang w:eastAsia="zh-CN"/>
              </w:rPr>
              <w:t>NR for ground truth</w:t>
            </w:r>
            <w:r w:rsidR="00DF07A6">
              <w:rPr>
                <w:rFonts w:ascii="Times New Roman" w:eastAsiaTheme="minorEastAsia" w:hAnsi="Times New Roman"/>
                <w:sz w:val="20"/>
                <w:highlight w:val="yellow"/>
                <w:lang w:eastAsia="zh-CN"/>
              </w:rPr>
              <w:t xml:space="preserve"> </w:t>
            </w:r>
            <w:r w:rsidR="00DF07A6">
              <w:rPr>
                <w:rFonts w:ascii="Times New Roman" w:eastAsiaTheme="minorEastAsia" w:hAnsi="Times New Roman" w:hint="eastAsia"/>
                <w:sz w:val="20"/>
                <w:highlight w:val="yellow"/>
                <w:lang w:eastAsia="zh-CN"/>
              </w:rPr>
              <w:t>derivation</w:t>
            </w:r>
            <w:r w:rsidR="00DF07A6">
              <w:rPr>
                <w:rFonts w:ascii="Times New Roman" w:eastAsiaTheme="minorEastAsia" w:hAnsi="Times New Roman"/>
                <w:sz w:val="20"/>
                <w:highlight w:val="yellow"/>
                <w:lang w:eastAsia="zh-CN"/>
              </w:rPr>
              <w:t xml:space="preserve"> </w:t>
            </w:r>
          </w:p>
        </w:tc>
        <w:tc>
          <w:tcPr>
            <w:tcW w:w="588" w:type="pct"/>
            <w:vAlign w:val="center"/>
          </w:tcPr>
          <w:p w14:paraId="1A2DEB7C" w14:textId="760E9E56" w:rsidR="00154AE9" w:rsidRDefault="001F6D6D" w:rsidP="00F77128">
            <w:pPr>
              <w:pStyle w:val="TAL"/>
              <w:rPr>
                <w:rFonts w:ascii="Times New Roman" w:eastAsiaTheme="minorEastAsia" w:hAnsi="Times New Roman"/>
                <w:sz w:val="20"/>
                <w:highlight w:val="yellow"/>
                <w:lang w:eastAsia="zh-CN"/>
              </w:rPr>
            </w:pPr>
            <w:r>
              <w:rPr>
                <w:rFonts w:ascii="Times New Roman" w:eastAsiaTheme="minorEastAsia" w:hAnsi="Times New Roman" w:hint="eastAsia"/>
                <w:sz w:val="20"/>
                <w:highlight w:val="yellow"/>
                <w:lang w:eastAsia="zh-CN"/>
              </w:rPr>
              <w:t>d</w:t>
            </w:r>
            <w:r>
              <w:rPr>
                <w:rFonts w:ascii="Times New Roman" w:eastAsiaTheme="minorEastAsia" w:hAnsi="Times New Roman"/>
                <w:sz w:val="20"/>
                <w:highlight w:val="yellow"/>
                <w:lang w:eastAsia="zh-CN"/>
              </w:rPr>
              <w:t>B</w:t>
            </w:r>
          </w:p>
        </w:tc>
        <w:tc>
          <w:tcPr>
            <w:tcW w:w="1399" w:type="pct"/>
            <w:vAlign w:val="center"/>
          </w:tcPr>
          <w:p w14:paraId="6EAFB442" w14:textId="196DB2E9" w:rsidR="00154AE9" w:rsidRPr="00EA6391" w:rsidRDefault="000A6D6B" w:rsidP="00F77128">
            <w:pPr>
              <w:pStyle w:val="TAL"/>
              <w:rPr>
                <w:rFonts w:ascii="Times New Roman" w:eastAsiaTheme="minorEastAsia" w:hAnsi="Times New Roman"/>
                <w:sz w:val="20"/>
                <w:highlight w:val="yellow"/>
                <w:lang w:val="en-US" w:eastAsia="zh-CN"/>
              </w:rPr>
            </w:pPr>
            <w:r>
              <w:rPr>
                <w:rFonts w:ascii="Times New Roman" w:eastAsiaTheme="minorEastAsia" w:hAnsi="Times New Roman"/>
                <w:sz w:val="20"/>
                <w:highlight w:val="yellow"/>
                <w:lang w:val="en-US" w:eastAsia="zh-CN"/>
              </w:rPr>
              <w:t>High SNR</w:t>
            </w:r>
          </w:p>
        </w:tc>
        <w:tc>
          <w:tcPr>
            <w:tcW w:w="1396" w:type="pct"/>
            <w:vAlign w:val="center"/>
          </w:tcPr>
          <w:p w14:paraId="65A33B5D" w14:textId="0AD1204D" w:rsidR="00154AE9" w:rsidRPr="00EA6391" w:rsidRDefault="00B85978" w:rsidP="00EA6391">
            <w:pPr>
              <w:pStyle w:val="TAL"/>
              <w:rPr>
                <w:rFonts w:ascii="Times New Roman" w:eastAsiaTheme="minorEastAsia" w:hAnsi="Times New Roman"/>
                <w:sz w:val="20"/>
                <w:highlight w:val="yellow"/>
                <w:lang w:val="en-US" w:eastAsia="zh-CN"/>
              </w:rPr>
            </w:pPr>
            <w:r>
              <w:rPr>
                <w:rFonts w:ascii="Times New Roman" w:eastAsiaTheme="minorEastAsia" w:hAnsi="Times New Roman"/>
                <w:sz w:val="20"/>
                <w:highlight w:val="yellow"/>
                <w:lang w:val="en-US" w:eastAsia="zh-CN"/>
              </w:rPr>
              <w:t>High SNR</w:t>
            </w:r>
          </w:p>
        </w:tc>
      </w:tr>
    </w:tbl>
    <w:p w14:paraId="44B2D9BF" w14:textId="77777777" w:rsidR="0073483A" w:rsidRPr="008F601B" w:rsidRDefault="0073483A" w:rsidP="00555540">
      <w:pPr>
        <w:spacing w:beforeLines="20" w:before="48" w:afterLines="20" w:after="48"/>
        <w:ind w:left="1418" w:hangingChars="709" w:hanging="1418"/>
        <w:jc w:val="both"/>
        <w:rPr>
          <w:rFonts w:eastAsia="Microsoft YaHei UI"/>
          <w:b/>
          <w:bCs/>
          <w:lang w:eastAsia="zh-CN"/>
        </w:rPr>
      </w:pPr>
    </w:p>
    <w:p w14:paraId="6CE83219" w14:textId="3BD2BA97" w:rsidR="006239FE" w:rsidRPr="007C4122" w:rsidRDefault="007C4122" w:rsidP="007C4122">
      <w:pPr>
        <w:pStyle w:val="2"/>
        <w:rPr>
          <w:lang w:eastAsia="zh-CN"/>
        </w:rPr>
      </w:pPr>
      <w:r w:rsidRPr="007C4122">
        <w:rPr>
          <w:rFonts w:hint="eastAsia"/>
          <w:lang w:eastAsia="zh-CN"/>
        </w:rPr>
        <w:t>2</w:t>
      </w:r>
      <w:r w:rsidRPr="007C4122">
        <w:rPr>
          <w:lang w:eastAsia="zh-CN"/>
        </w:rPr>
        <w:t>.</w:t>
      </w:r>
      <w:r w:rsidR="002A55E3">
        <w:rPr>
          <w:lang w:eastAsia="zh-CN"/>
        </w:rPr>
        <w:t>4</w:t>
      </w:r>
      <w:r w:rsidRPr="007C4122">
        <w:rPr>
          <w:lang w:eastAsia="zh-CN"/>
        </w:rPr>
        <w:t xml:space="preserve"> </w:t>
      </w:r>
      <w:r w:rsidRPr="007C4122">
        <w:rPr>
          <w:rFonts w:hint="eastAsia"/>
          <w:lang w:eastAsia="zh-CN"/>
        </w:rPr>
        <w:t>Simulation</w:t>
      </w:r>
      <w:r w:rsidRPr="007C4122">
        <w:rPr>
          <w:lang w:eastAsia="zh-CN"/>
        </w:rPr>
        <w:t xml:space="preserve"> </w:t>
      </w:r>
      <w:r w:rsidRPr="007C4122">
        <w:rPr>
          <w:rFonts w:hint="eastAsia"/>
          <w:lang w:eastAsia="zh-CN"/>
        </w:rPr>
        <w:t>assumptions</w:t>
      </w:r>
      <w:r w:rsidRPr="007C4122">
        <w:rPr>
          <w:lang w:eastAsia="zh-CN"/>
        </w:rPr>
        <w:t xml:space="preserve"> </w:t>
      </w:r>
      <w:r w:rsidRPr="007C4122">
        <w:rPr>
          <w:rFonts w:hint="eastAsia"/>
          <w:lang w:eastAsia="zh-CN"/>
        </w:rPr>
        <w:t>for</w:t>
      </w:r>
      <w:r w:rsidRPr="007C4122">
        <w:rPr>
          <w:lang w:eastAsia="zh-CN"/>
        </w:rPr>
        <w:t xml:space="preserve"> </w:t>
      </w:r>
      <w:commentRangeStart w:id="117"/>
      <w:r w:rsidRPr="007C4122">
        <w:rPr>
          <w:rFonts w:hint="eastAsia"/>
          <w:lang w:eastAsia="zh-CN"/>
        </w:rPr>
        <w:t>RF</w:t>
      </w:r>
      <w:r>
        <w:rPr>
          <w:lang w:eastAsia="zh-CN"/>
        </w:rPr>
        <w:t xml:space="preserve"> </w:t>
      </w:r>
      <w:r w:rsidRPr="007C4122">
        <w:rPr>
          <w:rFonts w:hint="eastAsia"/>
          <w:lang w:eastAsia="zh-CN"/>
        </w:rPr>
        <w:t>error</w:t>
      </w:r>
      <w:commentRangeEnd w:id="117"/>
      <w:r w:rsidR="001A1EFD">
        <w:rPr>
          <w:rStyle w:val="af3"/>
          <w:rFonts w:ascii="Times New Roman" w:hAnsi="Times New Roman"/>
        </w:rPr>
        <w:commentReference w:id="117"/>
      </w:r>
    </w:p>
    <w:p w14:paraId="146A3D0B" w14:textId="77777777" w:rsidR="007C4122" w:rsidRDefault="007C4122" w:rsidP="007C4122">
      <w:pPr>
        <w:ind w:left="141"/>
      </w:pPr>
      <w:r>
        <w:t>The impact of RF errors should be considered. Following assumptions can be used to generate RF errors.</w:t>
      </w:r>
    </w:p>
    <w:p w14:paraId="4AB48013" w14:textId="758ED790" w:rsidR="007C4122" w:rsidRDefault="007C4122" w:rsidP="0026508C">
      <w:pPr>
        <w:pStyle w:val="af6"/>
        <w:numPr>
          <w:ilvl w:val="0"/>
          <w:numId w:val="16"/>
        </w:numPr>
        <w:spacing w:after="120" w:line="240" w:lineRule="auto"/>
        <w:contextualSpacing w:val="0"/>
        <w:rPr>
          <w:rFonts w:ascii="Times New Roman" w:eastAsia="Malgun Gothic" w:hAnsi="Times New Roman"/>
          <w:sz w:val="20"/>
          <w:szCs w:val="20"/>
          <w:lang w:val="en-GB"/>
        </w:rPr>
      </w:pPr>
      <w:r w:rsidRPr="00FE3F29">
        <w:rPr>
          <w:rFonts w:ascii="Times New Roman" w:eastAsia="Malgun Gothic" w:hAnsi="Times New Roman"/>
          <w:sz w:val="20"/>
          <w:szCs w:val="20"/>
          <w:lang w:val="en-GB"/>
        </w:rPr>
        <w:t xml:space="preserve">Truncated </w:t>
      </w:r>
      <w:bookmarkStart w:id="118" w:name="_Hlk208418303"/>
      <w:r w:rsidRPr="00FE3F29">
        <w:rPr>
          <w:rFonts w:ascii="Times New Roman" w:eastAsia="Malgun Gothic" w:hAnsi="Times New Roman"/>
          <w:sz w:val="20"/>
          <w:szCs w:val="20"/>
          <w:lang w:val="en-GB"/>
        </w:rPr>
        <w:t xml:space="preserve">Gaussian </w:t>
      </w:r>
      <w:bookmarkEnd w:id="118"/>
      <w:r w:rsidRPr="00FE3F29">
        <w:rPr>
          <w:rFonts w:ascii="Times New Roman" w:eastAsia="Malgun Gothic" w:hAnsi="Times New Roman"/>
          <w:sz w:val="20"/>
          <w:szCs w:val="20"/>
          <w:lang w:val="en-GB"/>
        </w:rPr>
        <w:t xml:space="preserve">distribution under </w:t>
      </w:r>
      <w:r w:rsidR="000F0B92">
        <w:rPr>
          <w:rFonts w:asciiTheme="minorEastAsia" w:eastAsiaTheme="minorEastAsia" w:hAnsiTheme="minorEastAsia" w:hint="eastAsia"/>
          <w:sz w:val="20"/>
          <w:szCs w:val="20"/>
          <w:lang w:val="en-GB" w:eastAsia="zh-CN"/>
        </w:rPr>
        <w:t>[</w:t>
      </w:r>
      <w:r w:rsidRPr="00FE3F29">
        <w:rPr>
          <w:rFonts w:ascii="Times New Roman" w:eastAsia="Malgun Gothic" w:hAnsi="Times New Roman"/>
          <w:sz w:val="20"/>
          <w:szCs w:val="20"/>
          <w:lang w:val="en-GB"/>
        </w:rPr>
        <w:t>±4</w:t>
      </w:r>
      <w:r w:rsidR="000F0B92">
        <w:rPr>
          <w:rFonts w:ascii="Times New Roman" w:eastAsia="Malgun Gothic" w:hAnsi="Times New Roman"/>
          <w:sz w:val="20"/>
          <w:szCs w:val="20"/>
          <w:lang w:val="en-GB"/>
        </w:rPr>
        <w:t>]</w:t>
      </w:r>
      <w:r w:rsidRPr="00FE3F29">
        <w:rPr>
          <w:rFonts w:ascii="Times New Roman" w:eastAsia="Malgun Gothic" w:hAnsi="Times New Roman"/>
          <w:sz w:val="20"/>
          <w:szCs w:val="20"/>
          <w:lang w:val="en-GB"/>
        </w:rPr>
        <w:t xml:space="preserve"> dB RF error (</w:t>
      </w:r>
      <m:oMath>
        <m:sSup>
          <m:sSupPr>
            <m:ctrlPr>
              <w:rPr>
                <w:rFonts w:ascii="Cambria Math" w:eastAsia="Malgun Gothic" w:hAnsi="Cambria Math"/>
                <w:sz w:val="20"/>
                <w:szCs w:val="20"/>
                <w:lang w:val="en-GB"/>
              </w:rPr>
            </m:ctrlPr>
          </m:sSupPr>
          <m:e>
            <m:r>
              <w:rPr>
                <w:rFonts w:ascii="Cambria Math" w:eastAsia="Malgun Gothic" w:hAnsi="Cambria Math"/>
                <w:sz w:val="20"/>
                <w:szCs w:val="20"/>
                <w:lang w:val="en-GB"/>
              </w:rPr>
              <m:t>μ</m:t>
            </m:r>
            <m:r>
              <m:rPr>
                <m:sty m:val="p"/>
              </m:rPr>
              <w:rPr>
                <w:rFonts w:ascii="Cambria Math" w:eastAsia="Malgun Gothic" w:hAnsi="Cambria Math"/>
                <w:sz w:val="20"/>
                <w:szCs w:val="20"/>
                <w:lang w:val="en-GB"/>
              </w:rPr>
              <m:t xml:space="preserve">=0,  </m:t>
            </m:r>
            <m:r>
              <w:rPr>
                <w:rFonts w:ascii="Cambria Math" w:eastAsia="Malgun Gothic" w:hAnsi="Cambria Math"/>
                <w:sz w:val="20"/>
                <w:szCs w:val="20"/>
                <w:lang w:val="en-GB"/>
              </w:rPr>
              <m:t>σ</m:t>
            </m:r>
          </m:e>
          <m:sup>
            <m:r>
              <m:rPr>
                <m:sty m:val="p"/>
              </m:rPr>
              <w:rPr>
                <w:rFonts w:ascii="Cambria Math" w:eastAsia="Malgun Gothic" w:hAnsi="Cambria Math"/>
                <w:sz w:val="20"/>
                <w:szCs w:val="20"/>
                <w:lang w:val="en-GB"/>
              </w:rPr>
              <m:t>2</m:t>
            </m:r>
          </m:sup>
        </m:sSup>
      </m:oMath>
      <w:r w:rsidRPr="00FE3F29">
        <w:rPr>
          <w:rFonts w:ascii="Times New Roman" w:eastAsia="Malgun Gothic" w:hAnsi="Times New Roman" w:hint="eastAsia"/>
          <w:sz w:val="20"/>
          <w:szCs w:val="20"/>
          <w:lang w:val="en-GB"/>
        </w:rPr>
        <w:t>=</w:t>
      </w:r>
      <w:r w:rsidR="00D4230D">
        <w:rPr>
          <w:rFonts w:ascii="Times New Roman" w:eastAsia="Malgun Gothic" w:hAnsi="Times New Roman"/>
          <w:sz w:val="20"/>
          <w:szCs w:val="20"/>
          <w:lang w:val="en-GB"/>
        </w:rPr>
        <w:t>[</w:t>
      </w:r>
      <w:r w:rsidRPr="00FE3F29">
        <w:rPr>
          <w:rFonts w:ascii="Times New Roman" w:eastAsia="Malgun Gothic" w:hAnsi="Times New Roman"/>
          <w:sz w:val="20"/>
          <w:szCs w:val="20"/>
          <w:lang w:val="en-GB"/>
        </w:rPr>
        <w:t>4</w:t>
      </w:r>
      <w:r w:rsidR="00D4230D">
        <w:rPr>
          <w:rFonts w:ascii="Times New Roman" w:eastAsia="Malgun Gothic" w:hAnsi="Times New Roman"/>
          <w:sz w:val="20"/>
          <w:szCs w:val="20"/>
          <w:lang w:val="en-GB"/>
        </w:rPr>
        <w:t>]</w:t>
      </w:r>
      <w:r w:rsidRPr="00FE3F29">
        <w:rPr>
          <w:rFonts w:ascii="Times New Roman" w:eastAsia="Malgun Gothic" w:hAnsi="Times New Roman"/>
          <w:sz w:val="20"/>
          <w:szCs w:val="20"/>
          <w:lang w:val="en-GB"/>
        </w:rPr>
        <w:t>) is used</w:t>
      </w:r>
      <w:r w:rsidR="00127C1D">
        <w:rPr>
          <w:rFonts w:ascii="Times New Roman" w:eastAsia="Malgun Gothic" w:hAnsi="Times New Roman"/>
          <w:sz w:val="20"/>
          <w:szCs w:val="20"/>
          <w:lang w:val="en-GB"/>
        </w:rPr>
        <w:t xml:space="preserve"> </w:t>
      </w:r>
      <w:r w:rsidR="00127C1D" w:rsidRPr="00127C1D">
        <w:rPr>
          <w:rFonts w:ascii="Times New Roman" w:eastAsia="Malgun Gothic" w:hAnsi="Times New Roman" w:hint="eastAsia"/>
          <w:sz w:val="20"/>
          <w:szCs w:val="20"/>
          <w:lang w:val="en-GB"/>
        </w:rPr>
        <w:t>for</w:t>
      </w:r>
      <w:r w:rsidR="00127C1D">
        <w:rPr>
          <w:rFonts w:ascii="Times New Roman" w:eastAsia="Malgun Gothic" w:hAnsi="Times New Roman"/>
          <w:sz w:val="20"/>
          <w:szCs w:val="20"/>
          <w:lang w:val="en-GB"/>
        </w:rPr>
        <w:t xml:space="preserve"> </w:t>
      </w:r>
      <w:r w:rsidR="00127C1D" w:rsidRPr="00127C1D">
        <w:rPr>
          <w:rFonts w:ascii="Times New Roman" w:eastAsia="Malgun Gothic" w:hAnsi="Times New Roman" w:hint="eastAsia"/>
          <w:sz w:val="20"/>
          <w:szCs w:val="20"/>
          <w:lang w:val="en-GB"/>
        </w:rPr>
        <w:t>FR</w:t>
      </w:r>
      <w:r w:rsidR="00127C1D">
        <w:rPr>
          <w:rFonts w:ascii="Times New Roman" w:eastAsia="Malgun Gothic" w:hAnsi="Times New Roman"/>
          <w:sz w:val="20"/>
          <w:szCs w:val="20"/>
          <w:lang w:val="en-GB"/>
        </w:rPr>
        <w:t>2</w:t>
      </w:r>
    </w:p>
    <w:p w14:paraId="03F094EB" w14:textId="1301EC57" w:rsidR="00127C1D" w:rsidRPr="00127C1D" w:rsidRDefault="00127C1D" w:rsidP="00127C1D">
      <w:pPr>
        <w:pStyle w:val="af6"/>
        <w:numPr>
          <w:ilvl w:val="0"/>
          <w:numId w:val="16"/>
        </w:numPr>
        <w:spacing w:after="120" w:line="240" w:lineRule="auto"/>
        <w:contextualSpacing w:val="0"/>
        <w:rPr>
          <w:rFonts w:ascii="Times New Roman" w:eastAsia="Malgun Gothic" w:hAnsi="Times New Roman"/>
          <w:sz w:val="20"/>
          <w:szCs w:val="20"/>
          <w:lang w:val="en-GB"/>
        </w:rPr>
      </w:pPr>
      <w:r w:rsidRPr="00FE3F29">
        <w:rPr>
          <w:rFonts w:ascii="Times New Roman" w:eastAsia="Malgun Gothic" w:hAnsi="Times New Roman"/>
          <w:sz w:val="20"/>
          <w:szCs w:val="20"/>
          <w:lang w:val="en-GB"/>
        </w:rPr>
        <w:t xml:space="preserve">Truncated Gaussian distribution under </w:t>
      </w:r>
      <w:r w:rsidRPr="00127C1D">
        <w:rPr>
          <w:rFonts w:ascii="Times New Roman" w:eastAsia="Malgun Gothic" w:hAnsi="Times New Roman" w:hint="eastAsia"/>
          <w:sz w:val="20"/>
          <w:szCs w:val="20"/>
          <w:lang w:val="en-GB"/>
        </w:rPr>
        <w:t>[</w:t>
      </w:r>
      <w:r w:rsidRPr="00FE3F29">
        <w:rPr>
          <w:rFonts w:ascii="Times New Roman" w:eastAsia="Malgun Gothic" w:hAnsi="Times New Roman"/>
          <w:sz w:val="20"/>
          <w:szCs w:val="20"/>
          <w:lang w:val="en-GB"/>
        </w:rPr>
        <w:t>±</w:t>
      </w:r>
      <w:r>
        <w:rPr>
          <w:rFonts w:ascii="Times New Roman" w:eastAsia="Malgun Gothic" w:hAnsi="Times New Roman"/>
          <w:sz w:val="20"/>
          <w:szCs w:val="20"/>
          <w:lang w:val="en-GB"/>
        </w:rPr>
        <w:t>2.5]</w:t>
      </w:r>
      <w:r w:rsidRPr="00FE3F29">
        <w:rPr>
          <w:rFonts w:ascii="Times New Roman" w:eastAsia="Malgun Gothic" w:hAnsi="Times New Roman"/>
          <w:sz w:val="20"/>
          <w:szCs w:val="20"/>
          <w:lang w:val="en-GB"/>
        </w:rPr>
        <w:t xml:space="preserve"> dB RF error (</w:t>
      </w:r>
      <m:oMath>
        <m:sSup>
          <m:sSupPr>
            <m:ctrlPr>
              <w:rPr>
                <w:rFonts w:ascii="Cambria Math" w:eastAsia="Malgun Gothic" w:hAnsi="Cambria Math"/>
                <w:sz w:val="20"/>
                <w:szCs w:val="20"/>
                <w:lang w:val="en-GB"/>
              </w:rPr>
            </m:ctrlPr>
          </m:sSupPr>
          <m:e>
            <m:r>
              <w:rPr>
                <w:rFonts w:ascii="Cambria Math" w:eastAsia="Malgun Gothic" w:hAnsi="Cambria Math"/>
                <w:sz w:val="20"/>
                <w:szCs w:val="20"/>
                <w:lang w:val="en-GB"/>
              </w:rPr>
              <m:t>μ</m:t>
            </m:r>
            <m:r>
              <m:rPr>
                <m:sty m:val="p"/>
              </m:rPr>
              <w:rPr>
                <w:rFonts w:ascii="Cambria Math" w:eastAsia="Malgun Gothic" w:hAnsi="Cambria Math"/>
                <w:sz w:val="20"/>
                <w:szCs w:val="20"/>
                <w:lang w:val="en-GB"/>
              </w:rPr>
              <m:t xml:space="preserve">=0,  </m:t>
            </m:r>
            <m:r>
              <w:rPr>
                <w:rFonts w:ascii="Cambria Math" w:eastAsia="Malgun Gothic" w:hAnsi="Cambria Math"/>
                <w:sz w:val="20"/>
                <w:szCs w:val="20"/>
                <w:lang w:val="en-GB"/>
              </w:rPr>
              <m:t>σ</m:t>
            </m:r>
          </m:e>
          <m:sup>
            <m:r>
              <m:rPr>
                <m:sty m:val="p"/>
              </m:rPr>
              <w:rPr>
                <w:rFonts w:ascii="Cambria Math" w:eastAsia="Malgun Gothic" w:hAnsi="Cambria Math"/>
                <w:sz w:val="20"/>
                <w:szCs w:val="20"/>
                <w:lang w:val="en-GB"/>
              </w:rPr>
              <m:t>2</m:t>
            </m:r>
          </m:sup>
        </m:sSup>
      </m:oMath>
      <w:r w:rsidRPr="00FE3F29">
        <w:rPr>
          <w:rFonts w:ascii="Times New Roman" w:eastAsia="Malgun Gothic" w:hAnsi="Times New Roman" w:hint="eastAsia"/>
          <w:sz w:val="20"/>
          <w:szCs w:val="20"/>
          <w:lang w:val="en-GB"/>
        </w:rPr>
        <w:t>=</w:t>
      </w:r>
      <w:r>
        <w:rPr>
          <w:rFonts w:ascii="Times New Roman" w:eastAsia="Malgun Gothic" w:hAnsi="Times New Roman"/>
          <w:sz w:val="20"/>
          <w:szCs w:val="20"/>
          <w:lang w:val="en-GB"/>
        </w:rPr>
        <w:t>[2.5]</w:t>
      </w:r>
      <w:r w:rsidRPr="00FE3F29">
        <w:rPr>
          <w:rFonts w:ascii="Times New Roman" w:eastAsia="Malgun Gothic" w:hAnsi="Times New Roman"/>
          <w:sz w:val="20"/>
          <w:szCs w:val="20"/>
          <w:lang w:val="en-GB"/>
        </w:rPr>
        <w:t>) is used</w:t>
      </w:r>
      <w:r>
        <w:rPr>
          <w:rFonts w:ascii="Times New Roman" w:eastAsia="Malgun Gothic" w:hAnsi="Times New Roman"/>
          <w:sz w:val="20"/>
          <w:szCs w:val="20"/>
          <w:lang w:val="en-GB"/>
        </w:rPr>
        <w:t xml:space="preserve"> </w:t>
      </w:r>
      <w:r w:rsidRPr="00127C1D">
        <w:rPr>
          <w:rFonts w:ascii="Times New Roman" w:eastAsia="Malgun Gothic" w:hAnsi="Times New Roman" w:hint="eastAsia"/>
          <w:sz w:val="20"/>
          <w:szCs w:val="20"/>
          <w:lang w:val="en-GB"/>
        </w:rPr>
        <w:t>for</w:t>
      </w:r>
      <w:r>
        <w:rPr>
          <w:rFonts w:ascii="Times New Roman" w:eastAsia="Malgun Gothic" w:hAnsi="Times New Roman"/>
          <w:sz w:val="20"/>
          <w:szCs w:val="20"/>
          <w:lang w:val="en-GB"/>
        </w:rPr>
        <w:t xml:space="preserve"> </w:t>
      </w:r>
      <w:r w:rsidRPr="00127C1D">
        <w:rPr>
          <w:rFonts w:ascii="Times New Roman" w:eastAsia="Malgun Gothic" w:hAnsi="Times New Roman" w:hint="eastAsia"/>
          <w:sz w:val="20"/>
          <w:szCs w:val="20"/>
          <w:lang w:val="en-GB"/>
        </w:rPr>
        <w:t>FR</w:t>
      </w:r>
      <w:r>
        <w:rPr>
          <w:rFonts w:ascii="Times New Roman" w:eastAsia="Malgun Gothic" w:hAnsi="Times New Roman"/>
          <w:sz w:val="20"/>
          <w:szCs w:val="20"/>
          <w:lang w:val="en-GB"/>
        </w:rPr>
        <w:t>1</w:t>
      </w:r>
    </w:p>
    <w:p w14:paraId="2E5C1661" w14:textId="0B060659" w:rsidR="007C4122" w:rsidRDefault="007C4122" w:rsidP="0026508C">
      <w:pPr>
        <w:pStyle w:val="af6"/>
        <w:numPr>
          <w:ilvl w:val="1"/>
          <w:numId w:val="16"/>
        </w:numPr>
        <w:spacing w:after="120" w:line="240" w:lineRule="auto"/>
        <w:contextualSpacing w:val="0"/>
        <w:rPr>
          <w:rFonts w:ascii="Times New Roman" w:eastAsia="Malgun Gothic" w:hAnsi="Times New Roman"/>
          <w:sz w:val="20"/>
          <w:szCs w:val="20"/>
          <w:lang w:val="en-GB"/>
        </w:rPr>
      </w:pPr>
      <w:r w:rsidRPr="00FE3F29">
        <w:rPr>
          <w:rFonts w:ascii="Times New Roman" w:eastAsia="Malgun Gothic" w:hAnsi="Times New Roman"/>
          <w:sz w:val="20"/>
          <w:szCs w:val="20"/>
          <w:lang w:val="en-GB"/>
        </w:rPr>
        <w:t>2Rx chains with independent RF error per chain (same distribution for each chain)</w:t>
      </w:r>
    </w:p>
    <w:p w14:paraId="012E3A82" w14:textId="024AF03F" w:rsidR="00201A9D" w:rsidRPr="00FE3F29" w:rsidRDefault="00201A9D" w:rsidP="0026508C">
      <w:pPr>
        <w:pStyle w:val="af6"/>
        <w:numPr>
          <w:ilvl w:val="1"/>
          <w:numId w:val="16"/>
        </w:numPr>
        <w:spacing w:after="120" w:line="240" w:lineRule="auto"/>
        <w:contextualSpacing w:val="0"/>
        <w:rPr>
          <w:rFonts w:ascii="Times New Roman" w:eastAsia="Malgun Gothic" w:hAnsi="Times New Roman"/>
          <w:sz w:val="20"/>
          <w:szCs w:val="20"/>
          <w:lang w:val="en-GB"/>
        </w:rPr>
      </w:pPr>
      <w:r>
        <w:rPr>
          <w:rFonts w:ascii="Times New Roman" w:eastAsia="Malgun Gothic" w:hAnsi="Times New Roman"/>
          <w:sz w:val="20"/>
          <w:szCs w:val="20"/>
          <w:lang w:val="en-GB"/>
        </w:rPr>
        <w:t xml:space="preserve">For </w:t>
      </w:r>
      <w:r w:rsidRPr="004711DB">
        <w:rPr>
          <w:rFonts w:ascii="Times New Roman" w:eastAsia="Malgun Gothic" w:hAnsi="Times New Roman" w:hint="eastAsia"/>
          <w:sz w:val="20"/>
          <w:szCs w:val="20"/>
          <w:lang w:val="en-GB"/>
        </w:rPr>
        <w:t>inter-frequency</w:t>
      </w:r>
      <w:r>
        <w:rPr>
          <w:rFonts w:ascii="Times New Roman" w:eastAsia="Malgun Gothic" w:hAnsi="Times New Roman"/>
          <w:sz w:val="20"/>
          <w:szCs w:val="20"/>
          <w:lang w:val="en-GB"/>
        </w:rPr>
        <w:t xml:space="preserve"> </w:t>
      </w:r>
      <w:r w:rsidRPr="004711DB">
        <w:rPr>
          <w:rFonts w:ascii="Times New Roman" w:eastAsia="Malgun Gothic" w:hAnsi="Times New Roman" w:hint="eastAsia"/>
          <w:sz w:val="20"/>
          <w:szCs w:val="20"/>
          <w:lang w:val="en-GB"/>
        </w:rPr>
        <w:t>prediction</w:t>
      </w:r>
      <w:r>
        <w:rPr>
          <w:rFonts w:ascii="Times New Roman" w:eastAsia="Malgun Gothic" w:hAnsi="Times New Roman"/>
          <w:sz w:val="20"/>
          <w:szCs w:val="20"/>
          <w:lang w:val="en-GB"/>
        </w:rPr>
        <w:t>,</w:t>
      </w:r>
      <w:r w:rsidR="003A709A">
        <w:rPr>
          <w:rFonts w:ascii="Times New Roman" w:eastAsia="Malgun Gothic" w:hAnsi="Times New Roman"/>
          <w:sz w:val="20"/>
          <w:szCs w:val="20"/>
          <w:lang w:val="en-GB"/>
        </w:rPr>
        <w:t xml:space="preserve"> </w:t>
      </w:r>
      <w:r w:rsidR="003A709A" w:rsidRPr="00FE3F29">
        <w:rPr>
          <w:rFonts w:ascii="Times New Roman" w:eastAsia="Malgun Gothic" w:hAnsi="Times New Roman"/>
          <w:sz w:val="20"/>
          <w:szCs w:val="20"/>
          <w:lang w:val="en-GB"/>
        </w:rPr>
        <w:t xml:space="preserve">independent RF error </w:t>
      </w:r>
      <w:r w:rsidR="003A709A">
        <w:rPr>
          <w:rFonts w:ascii="Times New Roman" w:eastAsia="Malgun Gothic" w:hAnsi="Times New Roman"/>
          <w:sz w:val="20"/>
          <w:szCs w:val="20"/>
          <w:lang w:val="en-GB"/>
        </w:rPr>
        <w:t xml:space="preserve">for each </w:t>
      </w:r>
      <w:r w:rsidR="004711DB">
        <w:rPr>
          <w:rFonts w:ascii="Times New Roman" w:eastAsia="Malgun Gothic" w:hAnsi="Times New Roman"/>
          <w:sz w:val="20"/>
          <w:szCs w:val="20"/>
          <w:lang w:val="en-GB"/>
        </w:rPr>
        <w:t xml:space="preserve">frequency </w:t>
      </w:r>
      <w:r w:rsidR="004711DB" w:rsidRPr="00FE3F29">
        <w:rPr>
          <w:rFonts w:ascii="Times New Roman" w:eastAsia="Malgun Gothic" w:hAnsi="Times New Roman"/>
          <w:sz w:val="20"/>
          <w:szCs w:val="20"/>
          <w:lang w:val="en-GB"/>
        </w:rPr>
        <w:t>(same distribution)</w:t>
      </w:r>
    </w:p>
    <w:p w14:paraId="6E497DC1" w14:textId="7B9EAA4E" w:rsidR="007C4122" w:rsidRDefault="007C4122" w:rsidP="00555540">
      <w:pPr>
        <w:spacing w:beforeLines="20" w:before="48" w:afterLines="20" w:after="48"/>
        <w:ind w:left="1418" w:hangingChars="709" w:hanging="1418"/>
        <w:jc w:val="both"/>
        <w:rPr>
          <w:rFonts w:eastAsia="Microsoft YaHei UI"/>
          <w:b/>
          <w:bCs/>
          <w:lang w:val="en-US" w:eastAsia="zh-CN"/>
        </w:rPr>
      </w:pPr>
    </w:p>
    <w:p w14:paraId="4204532E" w14:textId="151EF2A5" w:rsidR="00644C88" w:rsidRPr="00644C88" w:rsidRDefault="00FE0DC1" w:rsidP="00644C88">
      <w:pPr>
        <w:pStyle w:val="2"/>
        <w:rPr>
          <w:lang w:eastAsia="zh-CN"/>
        </w:rPr>
      </w:pPr>
      <w:r>
        <w:rPr>
          <w:lang w:eastAsia="zh-CN"/>
        </w:rPr>
        <w:t xml:space="preserve">2.5 </w:t>
      </w:r>
      <w:r w:rsidR="00644C88" w:rsidRPr="00644C88">
        <w:rPr>
          <w:rFonts w:hint="eastAsia"/>
          <w:lang w:eastAsia="zh-CN"/>
        </w:rPr>
        <w:t>Performance metrics</w:t>
      </w:r>
    </w:p>
    <w:p w14:paraId="22A16D43" w14:textId="7EA01D57" w:rsidR="00644C88" w:rsidRPr="00EE36E8" w:rsidRDefault="00644C88" w:rsidP="00EE36E8">
      <w:pPr>
        <w:spacing w:before="120" w:after="120"/>
        <w:rPr>
          <w:szCs w:val="24"/>
          <w:lang w:val="en-US"/>
        </w:rPr>
      </w:pPr>
      <w:r>
        <w:rPr>
          <w:rFonts w:hint="eastAsia"/>
          <w:szCs w:val="24"/>
          <w:lang w:val="en-US"/>
        </w:rPr>
        <w:t>At least the following performance characteristics are to be provided</w:t>
      </w:r>
      <w:r w:rsidRPr="00DC743D">
        <w:t xml:space="preserve"> </w:t>
      </w:r>
    </w:p>
    <w:p w14:paraId="25E97ADC" w14:textId="26879B71" w:rsidR="00644C88" w:rsidRPr="00CB4F3D" w:rsidRDefault="00644C88" w:rsidP="00644C88">
      <w:pPr>
        <w:spacing w:before="120" w:after="120" w:line="280" w:lineRule="atLeast"/>
        <w:jc w:val="both"/>
        <w:rPr>
          <w:szCs w:val="24"/>
          <w:lang w:val="en-US"/>
        </w:rPr>
      </w:pPr>
      <w:r w:rsidRPr="00290EC7">
        <w:rPr>
          <w:szCs w:val="24"/>
          <w:highlight w:val="yellow"/>
          <w:lang w:val="en-US"/>
        </w:rPr>
        <w:t xml:space="preserve">KPI </w:t>
      </w:r>
      <w:r w:rsidR="00EE36E8" w:rsidRPr="00290EC7">
        <w:rPr>
          <w:szCs w:val="24"/>
          <w:highlight w:val="yellow"/>
          <w:lang w:val="en-US"/>
        </w:rPr>
        <w:t>1</w:t>
      </w:r>
      <w:r w:rsidRPr="00290EC7">
        <w:rPr>
          <w:szCs w:val="24"/>
          <w:highlight w:val="yellow"/>
          <w:lang w:val="en-US"/>
        </w:rPr>
        <w:t>: Absolute accuracy</w:t>
      </w:r>
      <w:r w:rsidR="00CB4F3D" w:rsidRPr="00290EC7">
        <w:rPr>
          <w:szCs w:val="24"/>
          <w:highlight w:val="yellow"/>
          <w:lang w:val="en-US"/>
        </w:rPr>
        <w:t xml:space="preserve"> for predicted L3-RSRP</w:t>
      </w:r>
    </w:p>
    <w:p w14:paraId="091B0365" w14:textId="6064187D" w:rsidR="00644C88" w:rsidRDefault="007A20DE" w:rsidP="0026508C">
      <w:pPr>
        <w:numPr>
          <w:ilvl w:val="0"/>
          <w:numId w:val="17"/>
        </w:numPr>
        <w:overflowPunct w:val="0"/>
        <w:autoSpaceDE w:val="0"/>
        <w:spacing w:before="120" w:after="120" w:line="280" w:lineRule="atLeast"/>
        <w:jc w:val="both"/>
        <w:rPr>
          <w:szCs w:val="24"/>
          <w:lang w:val="en-US"/>
        </w:rPr>
      </w:pPr>
      <w:bookmarkStart w:id="119" w:name="OLE_LINK4"/>
      <w:r w:rsidRPr="002A5F42">
        <w:rPr>
          <w:lang w:eastAsia="x-none"/>
        </w:rPr>
        <w:t>Max (abs (95%-tile L3-RSRP), abs (5%-tile L3-RSRP))</w:t>
      </w:r>
      <w:r w:rsidR="00644C88" w:rsidRPr="00CB4F3D">
        <w:rPr>
          <w:szCs w:val="24"/>
          <w:lang w:val="en-US"/>
        </w:rPr>
        <w:t xml:space="preserve"> </w:t>
      </w:r>
      <w:r w:rsidR="00741454" w:rsidRPr="00741454">
        <w:rPr>
          <w:rFonts w:hint="eastAsia"/>
          <w:szCs w:val="24"/>
          <w:lang w:val="en-US"/>
        </w:rPr>
        <w:t>on</w:t>
      </w:r>
      <w:r w:rsidR="00741454">
        <w:rPr>
          <w:szCs w:val="24"/>
          <w:lang w:val="en-US"/>
        </w:rPr>
        <w:t xml:space="preserve"> </w:t>
      </w:r>
      <w:r w:rsidR="00741454" w:rsidRPr="00741454">
        <w:rPr>
          <w:rFonts w:hint="eastAsia"/>
          <w:szCs w:val="24"/>
          <w:lang w:val="en-US"/>
        </w:rPr>
        <w:t>the</w:t>
      </w:r>
      <w:r w:rsidR="00741454">
        <w:rPr>
          <w:szCs w:val="24"/>
          <w:lang w:val="en-US"/>
        </w:rPr>
        <w:t xml:space="preserve"> </w:t>
      </w:r>
      <w:r w:rsidR="00741454" w:rsidRPr="00741454">
        <w:rPr>
          <w:rFonts w:hint="eastAsia"/>
          <w:szCs w:val="24"/>
          <w:lang w:val="en-US"/>
        </w:rPr>
        <w:t>CDF</w:t>
      </w:r>
      <w:r w:rsidR="00741454">
        <w:rPr>
          <w:szCs w:val="24"/>
          <w:lang w:val="en-US"/>
        </w:rPr>
        <w:t xml:space="preserve"> </w:t>
      </w:r>
      <w:r w:rsidR="00C37D3C">
        <w:rPr>
          <w:szCs w:val="24"/>
          <w:lang w:val="en-US"/>
        </w:rPr>
        <w:t xml:space="preserve">curve </w:t>
      </w:r>
      <w:r w:rsidR="00741454" w:rsidRPr="00741454">
        <w:rPr>
          <w:rFonts w:hint="eastAsia"/>
          <w:szCs w:val="24"/>
          <w:lang w:val="en-US"/>
        </w:rPr>
        <w:t>of</w:t>
      </w:r>
      <w:r w:rsidR="00741454">
        <w:rPr>
          <w:szCs w:val="24"/>
          <w:lang w:val="en-US"/>
        </w:rPr>
        <w:t xml:space="preserve"> </w:t>
      </w:r>
      <w:r w:rsidR="00644C88" w:rsidRPr="00CB4F3D">
        <w:rPr>
          <w:szCs w:val="24"/>
          <w:lang w:val="en-US"/>
        </w:rPr>
        <w:t>L</w:t>
      </w:r>
      <w:r w:rsidR="00332C23">
        <w:rPr>
          <w:szCs w:val="24"/>
          <w:lang w:val="en-US"/>
        </w:rPr>
        <w:t>3</w:t>
      </w:r>
      <w:r w:rsidR="00644C88" w:rsidRPr="00CB4F3D">
        <w:rPr>
          <w:szCs w:val="24"/>
          <w:lang w:val="en-US"/>
        </w:rPr>
        <w:t>-RSRP difference between the predicted L</w:t>
      </w:r>
      <w:r w:rsidR="00332C23">
        <w:rPr>
          <w:szCs w:val="24"/>
          <w:lang w:val="en-US"/>
        </w:rPr>
        <w:t>3</w:t>
      </w:r>
      <w:r w:rsidR="00644C88" w:rsidRPr="00CB4F3D">
        <w:rPr>
          <w:szCs w:val="24"/>
          <w:lang w:val="en-US"/>
        </w:rPr>
        <w:t xml:space="preserve">-RSRP and the </w:t>
      </w:r>
      <w:r w:rsidR="00644C88" w:rsidRPr="0041140D">
        <w:rPr>
          <w:szCs w:val="24"/>
          <w:u w:val="single"/>
          <w:lang w:val="en-US"/>
        </w:rPr>
        <w:t>ground truth</w:t>
      </w:r>
      <w:r w:rsidR="00644C88" w:rsidRPr="00CB4F3D">
        <w:rPr>
          <w:szCs w:val="24"/>
          <w:lang w:val="en-US"/>
        </w:rPr>
        <w:t xml:space="preserve"> </w:t>
      </w:r>
      <w:r w:rsidR="00FA0332" w:rsidRPr="00CA4FC2">
        <w:rPr>
          <w:rFonts w:hint="eastAsia"/>
          <w:szCs w:val="24"/>
          <w:lang w:val="en-US"/>
        </w:rPr>
        <w:t>of</w:t>
      </w:r>
      <w:r w:rsidR="00FA0332">
        <w:rPr>
          <w:szCs w:val="24"/>
          <w:lang w:val="en-US"/>
        </w:rPr>
        <w:t xml:space="preserve"> </w:t>
      </w:r>
      <w:r w:rsidR="00644C88" w:rsidRPr="00CB4F3D">
        <w:rPr>
          <w:szCs w:val="24"/>
          <w:lang w:val="en-US"/>
        </w:rPr>
        <w:t>L</w:t>
      </w:r>
      <w:r w:rsidR="00332C23">
        <w:rPr>
          <w:szCs w:val="24"/>
          <w:lang w:val="en-US"/>
        </w:rPr>
        <w:t>3</w:t>
      </w:r>
      <w:r w:rsidR="00644C88" w:rsidRPr="00CB4F3D">
        <w:rPr>
          <w:szCs w:val="24"/>
          <w:lang w:val="en-US"/>
        </w:rPr>
        <w:t xml:space="preserve">-RSRP </w:t>
      </w:r>
      <w:r w:rsidR="00DE5FAB" w:rsidRPr="007F03D1">
        <w:rPr>
          <w:rFonts w:hint="eastAsia"/>
          <w:szCs w:val="24"/>
          <w:lang w:val="en-US"/>
        </w:rPr>
        <w:t>for</w:t>
      </w:r>
      <w:r w:rsidR="00DE5FAB">
        <w:rPr>
          <w:szCs w:val="24"/>
          <w:lang w:val="en-US"/>
        </w:rPr>
        <w:t xml:space="preserve"> </w:t>
      </w:r>
      <w:r w:rsidR="00DE5FAB" w:rsidRPr="007F03D1">
        <w:rPr>
          <w:rFonts w:hint="eastAsia"/>
          <w:szCs w:val="24"/>
          <w:lang w:val="en-US"/>
        </w:rPr>
        <w:t>a</w:t>
      </w:r>
      <w:r w:rsidR="00DE5FAB">
        <w:rPr>
          <w:szCs w:val="24"/>
          <w:lang w:val="en-US"/>
        </w:rPr>
        <w:t xml:space="preserve"> </w:t>
      </w:r>
      <w:r w:rsidR="00DE5FAB" w:rsidRPr="007F03D1">
        <w:rPr>
          <w:rFonts w:hint="eastAsia"/>
          <w:szCs w:val="24"/>
          <w:lang w:val="en-US"/>
        </w:rPr>
        <w:t>certain</w:t>
      </w:r>
      <w:r w:rsidR="00DE5FAB">
        <w:rPr>
          <w:szCs w:val="24"/>
          <w:lang w:val="en-US"/>
        </w:rPr>
        <w:t xml:space="preserve"> </w:t>
      </w:r>
      <w:r w:rsidR="00DE5FAB" w:rsidRPr="007F03D1">
        <w:rPr>
          <w:rFonts w:hint="eastAsia"/>
          <w:szCs w:val="24"/>
          <w:lang w:val="en-US"/>
        </w:rPr>
        <w:t>cell</w:t>
      </w:r>
    </w:p>
    <w:bookmarkEnd w:id="119"/>
    <w:p w14:paraId="1C9F8D43" w14:textId="0144D56F" w:rsidR="00EE36E8" w:rsidRPr="00CB4F3D" w:rsidRDefault="00EE36E8" w:rsidP="00EE36E8">
      <w:pPr>
        <w:spacing w:before="120" w:after="120" w:line="280" w:lineRule="atLeast"/>
        <w:jc w:val="both"/>
        <w:rPr>
          <w:szCs w:val="24"/>
          <w:lang w:val="en-US"/>
        </w:rPr>
      </w:pPr>
      <w:r w:rsidRPr="00290EC7">
        <w:rPr>
          <w:szCs w:val="24"/>
          <w:highlight w:val="yellow"/>
          <w:lang w:val="en-US"/>
        </w:rPr>
        <w:t>KPI 2: Relative accuracy</w:t>
      </w:r>
      <w:r w:rsidR="00CB4F3D" w:rsidRPr="00290EC7">
        <w:rPr>
          <w:szCs w:val="24"/>
          <w:highlight w:val="yellow"/>
          <w:lang w:val="en-US"/>
        </w:rPr>
        <w:t xml:space="preserve"> for predicted L3-RSRP</w:t>
      </w:r>
    </w:p>
    <w:p w14:paraId="379288E9" w14:textId="39059708" w:rsidR="00274F23" w:rsidRDefault="002A5F42" w:rsidP="003252DF">
      <w:pPr>
        <w:numPr>
          <w:ilvl w:val="0"/>
          <w:numId w:val="17"/>
        </w:numPr>
        <w:overflowPunct w:val="0"/>
        <w:autoSpaceDE w:val="0"/>
        <w:spacing w:before="120" w:after="120"/>
        <w:ind w:left="714" w:hanging="357"/>
        <w:jc w:val="both"/>
        <w:rPr>
          <w:szCs w:val="24"/>
          <w:lang w:val="en-US"/>
        </w:rPr>
      </w:pPr>
      <w:r w:rsidRPr="002A5F42">
        <w:rPr>
          <w:lang w:eastAsia="x-none"/>
        </w:rPr>
        <w:lastRenderedPageBreak/>
        <w:t xml:space="preserve">Max (abs (95%-tile L3-RSRP), abs (5%-tile L3-RSRP)) </w:t>
      </w:r>
      <w:r w:rsidR="00274F23" w:rsidRPr="00E678D9">
        <w:rPr>
          <w:rFonts w:hint="eastAsia"/>
          <w:lang w:eastAsia="x-none"/>
        </w:rPr>
        <w:t>on</w:t>
      </w:r>
      <w:r w:rsidR="00274F23" w:rsidRPr="00E678D9">
        <w:rPr>
          <w:lang w:eastAsia="x-none"/>
        </w:rPr>
        <w:t xml:space="preserve"> </w:t>
      </w:r>
      <w:r w:rsidR="00274F23" w:rsidRPr="00E678D9">
        <w:rPr>
          <w:rFonts w:hint="eastAsia"/>
          <w:lang w:eastAsia="x-none"/>
        </w:rPr>
        <w:t>the</w:t>
      </w:r>
      <w:r w:rsidR="00274F23" w:rsidRPr="00E678D9">
        <w:rPr>
          <w:lang w:eastAsia="x-none"/>
        </w:rPr>
        <w:t xml:space="preserve"> </w:t>
      </w:r>
      <w:r w:rsidR="00274F23" w:rsidRPr="00E678D9">
        <w:rPr>
          <w:rFonts w:hint="eastAsia"/>
          <w:lang w:eastAsia="x-none"/>
        </w:rPr>
        <w:t>CDF</w:t>
      </w:r>
      <w:r w:rsidR="00274F23" w:rsidRPr="00E678D9">
        <w:rPr>
          <w:lang w:eastAsia="x-none"/>
        </w:rPr>
        <w:t xml:space="preserve"> </w:t>
      </w:r>
      <w:r w:rsidR="00C37D3C">
        <w:rPr>
          <w:szCs w:val="24"/>
          <w:lang w:val="en-US"/>
        </w:rPr>
        <w:t xml:space="preserve">curve </w:t>
      </w:r>
      <w:r w:rsidR="00274F23" w:rsidRPr="00E678D9">
        <w:rPr>
          <w:rFonts w:hint="eastAsia"/>
          <w:lang w:eastAsia="x-none"/>
        </w:rPr>
        <w:t>of</w:t>
      </w:r>
      <w:r w:rsidR="00274F23" w:rsidRPr="00E678D9">
        <w:rPr>
          <w:lang w:eastAsia="x-none"/>
        </w:rPr>
        <w:t xml:space="preserve"> </w:t>
      </w:r>
      <w:r w:rsidR="00CC3080" w:rsidRPr="00E678D9">
        <w:rPr>
          <w:rFonts w:hint="eastAsia"/>
          <w:lang w:eastAsia="x-none"/>
        </w:rPr>
        <w:t>relative</w:t>
      </w:r>
      <w:r w:rsidR="00CC3080" w:rsidRPr="00E678D9">
        <w:rPr>
          <w:lang w:eastAsia="x-none"/>
        </w:rPr>
        <w:t xml:space="preserve"> </w:t>
      </w:r>
      <w:r w:rsidR="00274F23" w:rsidRPr="00E678D9">
        <w:rPr>
          <w:lang w:eastAsia="x-none"/>
        </w:rPr>
        <w:t xml:space="preserve">L3-RSRP </w:t>
      </w:r>
      <w:r w:rsidR="00BA2618" w:rsidRPr="00E678D9">
        <w:rPr>
          <w:rFonts w:hint="eastAsia"/>
          <w:lang w:eastAsia="x-none"/>
        </w:rPr>
        <w:t>difference</w:t>
      </w:r>
      <w:r w:rsidR="00BA2618" w:rsidRPr="00E678D9">
        <w:rPr>
          <w:lang w:eastAsia="x-none"/>
        </w:rPr>
        <w:t xml:space="preserve"> </w:t>
      </w:r>
      <w:r w:rsidR="00274F23" w:rsidRPr="00E678D9">
        <w:rPr>
          <w:lang w:eastAsia="x-none"/>
        </w:rPr>
        <w:t xml:space="preserve">between </w:t>
      </w:r>
      <w:r w:rsidR="001C1A97" w:rsidRPr="00E678D9">
        <w:rPr>
          <w:rFonts w:hint="eastAsia"/>
          <w:lang w:eastAsia="x-none"/>
        </w:rPr>
        <w:t>two</w:t>
      </w:r>
      <w:r w:rsidR="001C1A97" w:rsidRPr="00E678D9">
        <w:rPr>
          <w:lang w:eastAsia="x-none"/>
        </w:rPr>
        <w:t xml:space="preserve"> </w:t>
      </w:r>
      <w:r w:rsidR="001C1A97" w:rsidRPr="00E678D9">
        <w:rPr>
          <w:rFonts w:hint="eastAsia"/>
          <w:lang w:eastAsia="x-none"/>
        </w:rPr>
        <w:t>cells</w:t>
      </w:r>
      <w:r w:rsidR="00E678D9" w:rsidRPr="00E678D9">
        <w:rPr>
          <w:rFonts w:hint="eastAsia"/>
          <w:lang w:eastAsia="x-none"/>
        </w:rPr>
        <w:t>.</w:t>
      </w:r>
      <w:r w:rsidR="00E678D9" w:rsidRPr="00E678D9">
        <w:rPr>
          <w:lang w:eastAsia="x-none"/>
        </w:rPr>
        <w:t xml:space="preserve"> </w:t>
      </w:r>
      <w:r w:rsidR="00274F23" w:rsidRPr="00E678D9">
        <w:rPr>
          <w:lang w:eastAsia="x-none"/>
        </w:rPr>
        <w:t xml:space="preserve"> </w:t>
      </w:r>
    </w:p>
    <w:p w14:paraId="0D647F7A" w14:textId="4E5BCD48" w:rsidR="00BA2618" w:rsidRDefault="00E678D9" w:rsidP="003252DF">
      <w:pPr>
        <w:pStyle w:val="B1"/>
        <w:numPr>
          <w:ilvl w:val="1"/>
          <w:numId w:val="17"/>
        </w:numPr>
        <w:spacing w:after="120"/>
        <w:ind w:hanging="357"/>
      </w:pPr>
      <w:r w:rsidRPr="00E678D9">
        <w:t>Relative L3-RSRP difference</w:t>
      </w:r>
      <w:r w:rsidR="00BA2618">
        <w:t xml:space="preserve"> = (reported predicted L3-RSRP of cell 1 – reported RSRP of cell 2) – (</w:t>
      </w:r>
      <w:r w:rsidR="00BA2618" w:rsidRPr="0041140D">
        <w:rPr>
          <w:u w:val="single"/>
        </w:rPr>
        <w:t>ground truth</w:t>
      </w:r>
      <w:r w:rsidR="00BA2618">
        <w:t xml:space="preserve"> of RSRP of cell 1 – </w:t>
      </w:r>
      <w:r w:rsidR="00BA2618" w:rsidRPr="0041140D">
        <w:rPr>
          <w:u w:val="single"/>
        </w:rPr>
        <w:t>ground truth</w:t>
      </w:r>
      <w:r w:rsidR="00BA2618">
        <w:t xml:space="preserve"> of RSRP of cell 2), </w:t>
      </w:r>
    </w:p>
    <w:p w14:paraId="637B1787" w14:textId="77777777" w:rsidR="00BA2618" w:rsidRDefault="00BA2618" w:rsidP="003252DF">
      <w:pPr>
        <w:pStyle w:val="B1"/>
        <w:numPr>
          <w:ilvl w:val="2"/>
          <w:numId w:val="17"/>
        </w:numPr>
        <w:spacing w:after="120"/>
        <w:ind w:hanging="357"/>
      </w:pPr>
      <w:r>
        <w:t>cell 1 and cell 2 are on the same frequency</w:t>
      </w:r>
    </w:p>
    <w:p w14:paraId="147715F8" w14:textId="5127BB7A" w:rsidR="00274F23" w:rsidRPr="00BA2618" w:rsidRDefault="00BA2618" w:rsidP="003252DF">
      <w:pPr>
        <w:pStyle w:val="B1"/>
        <w:numPr>
          <w:ilvl w:val="2"/>
          <w:numId w:val="17"/>
        </w:numPr>
        <w:spacing w:after="120"/>
        <w:ind w:hanging="357"/>
      </w:pPr>
      <w:r>
        <w:t>the reported RSRP of cell 2 can be measured or predicted.</w:t>
      </w:r>
    </w:p>
    <w:p w14:paraId="6C5DF961" w14:textId="77777777" w:rsidR="00644C88" w:rsidRDefault="00644C88" w:rsidP="00644C88">
      <w:pPr>
        <w:autoSpaceDN w:val="0"/>
        <w:spacing w:after="0" w:line="252" w:lineRule="auto"/>
      </w:pPr>
    </w:p>
    <w:p w14:paraId="780AD03F" w14:textId="5E323783" w:rsidR="00A15E90" w:rsidRDefault="00644C88" w:rsidP="00BD787D">
      <w:pPr>
        <w:autoSpaceDN w:val="0"/>
        <w:spacing w:afterLines="50" w:after="120"/>
        <w:rPr>
          <w:lang w:eastAsia="x-none"/>
        </w:rPr>
      </w:pPr>
      <w:r>
        <w:rPr>
          <w:rFonts w:hint="eastAsia"/>
          <w:lang w:eastAsia="x-none"/>
        </w:rPr>
        <w:t>N</w:t>
      </w:r>
      <w:r>
        <w:rPr>
          <w:lang w:eastAsia="x-none"/>
        </w:rPr>
        <w:t>ote: the ‘</w:t>
      </w:r>
      <w:commentRangeStart w:id="120"/>
      <w:r w:rsidRPr="00322D21">
        <w:rPr>
          <w:lang w:eastAsia="x-none"/>
        </w:rPr>
        <w:t>ground truth</w:t>
      </w:r>
      <w:commentRangeEnd w:id="120"/>
      <w:r w:rsidR="00CD6CBF">
        <w:rPr>
          <w:rStyle w:val="af3"/>
        </w:rPr>
        <w:commentReference w:id="120"/>
      </w:r>
      <w:r>
        <w:rPr>
          <w:lang w:eastAsia="x-none"/>
        </w:rPr>
        <w:t>’ underlined refers to:</w:t>
      </w:r>
      <w:r w:rsidR="00A15E90">
        <w:rPr>
          <w:lang w:eastAsia="x-none"/>
        </w:rPr>
        <w:t xml:space="preserve"> </w:t>
      </w:r>
    </w:p>
    <w:p w14:paraId="4496EEE3" w14:textId="6DAFCBFB" w:rsidR="00644C88" w:rsidRDefault="002A5F42" w:rsidP="00BD787D">
      <w:pPr>
        <w:pStyle w:val="af6"/>
        <w:numPr>
          <w:ilvl w:val="0"/>
          <w:numId w:val="21"/>
        </w:numPr>
        <w:spacing w:afterLines="50" w:after="120" w:line="240" w:lineRule="auto"/>
        <w:contextualSpacing w:val="0"/>
        <w:jc w:val="both"/>
        <w:rPr>
          <w:rFonts w:ascii="Times New Roman" w:eastAsia="Malgun Gothic" w:hAnsi="Times New Roman"/>
          <w:sz w:val="20"/>
          <w:szCs w:val="20"/>
          <w:lang w:val="en-GB" w:eastAsia="x-none"/>
        </w:rPr>
      </w:pPr>
      <w:r w:rsidRPr="00322D21">
        <w:rPr>
          <w:rFonts w:ascii="Times New Roman" w:eastAsia="Malgun Gothic" w:hAnsi="Times New Roman"/>
          <w:sz w:val="20"/>
          <w:szCs w:val="20"/>
          <w:lang w:val="en-GB" w:eastAsia="x-none"/>
        </w:rPr>
        <w:t>the reported L3</w:t>
      </w:r>
      <w:r w:rsidR="008C1D32">
        <w:rPr>
          <w:rFonts w:ascii="Times New Roman" w:eastAsia="Malgun Gothic" w:hAnsi="Times New Roman"/>
          <w:sz w:val="20"/>
          <w:szCs w:val="20"/>
          <w:lang w:val="en-GB" w:eastAsia="x-none"/>
        </w:rPr>
        <w:t>-</w:t>
      </w:r>
      <w:r w:rsidRPr="00322D21">
        <w:rPr>
          <w:rFonts w:ascii="Times New Roman" w:eastAsia="Malgun Gothic" w:hAnsi="Times New Roman"/>
          <w:sz w:val="20"/>
          <w:szCs w:val="20"/>
          <w:lang w:val="en-GB" w:eastAsia="x-none"/>
        </w:rPr>
        <w:t>RSRP measurement result under sufficient high SNR</w:t>
      </w:r>
      <w:r w:rsidR="009245C2">
        <w:rPr>
          <w:rFonts w:ascii="Times New Roman" w:eastAsia="Malgun Gothic" w:hAnsi="Times New Roman"/>
          <w:sz w:val="20"/>
          <w:szCs w:val="20"/>
          <w:lang w:val="en-GB" w:eastAsia="x-none"/>
        </w:rPr>
        <w:t xml:space="preserve"> </w:t>
      </w:r>
      <w:r w:rsidR="00322D21" w:rsidRPr="00322D21">
        <w:rPr>
          <w:rFonts w:ascii="Times New Roman" w:eastAsia="Malgun Gothic" w:hAnsi="Times New Roman"/>
          <w:sz w:val="20"/>
          <w:szCs w:val="20"/>
          <w:lang w:val="en-GB" w:eastAsia="x-none"/>
        </w:rPr>
        <w:t>for FR2</w:t>
      </w:r>
      <w:r w:rsidR="006639BF">
        <w:rPr>
          <w:rFonts w:ascii="Times New Roman" w:eastAsia="Malgun Gothic" w:hAnsi="Times New Roman"/>
          <w:sz w:val="20"/>
          <w:szCs w:val="20"/>
          <w:lang w:val="en-GB" w:eastAsia="x-none"/>
        </w:rPr>
        <w:t xml:space="preserve"> and FR1</w:t>
      </w:r>
      <w:r w:rsidR="00614AA8">
        <w:rPr>
          <w:rFonts w:ascii="Times New Roman" w:eastAsia="Malgun Gothic" w:hAnsi="Times New Roman"/>
          <w:sz w:val="20"/>
          <w:szCs w:val="20"/>
          <w:lang w:val="en-GB" w:eastAsia="x-none"/>
        </w:rPr>
        <w:t xml:space="preserve">. </w:t>
      </w:r>
    </w:p>
    <w:p w14:paraId="4172A5EC" w14:textId="77777777" w:rsidR="004F64CE" w:rsidRPr="004F64CE" w:rsidRDefault="004F64CE" w:rsidP="004F64CE">
      <w:pPr>
        <w:spacing w:afterLines="50" w:after="120"/>
        <w:jc w:val="both"/>
        <w:rPr>
          <w:lang w:eastAsia="x-none"/>
        </w:rPr>
      </w:pPr>
    </w:p>
    <w:p w14:paraId="752CA231" w14:textId="6E37B2DD" w:rsidR="00644C88" w:rsidRPr="00644C88" w:rsidRDefault="00FE0DC1" w:rsidP="00644C88">
      <w:pPr>
        <w:pStyle w:val="2"/>
        <w:rPr>
          <w:lang w:eastAsia="zh-CN"/>
        </w:rPr>
      </w:pPr>
      <w:r>
        <w:rPr>
          <w:lang w:eastAsia="zh-CN"/>
        </w:rPr>
        <w:t xml:space="preserve">2.6 </w:t>
      </w:r>
      <w:commentRangeStart w:id="121"/>
      <w:r w:rsidR="00644C88" w:rsidRPr="00644C88">
        <w:rPr>
          <w:rFonts w:hint="eastAsia"/>
          <w:lang w:eastAsia="zh-CN"/>
        </w:rPr>
        <w:t>Simulation procedures</w:t>
      </w:r>
      <w:commentRangeEnd w:id="121"/>
      <w:r w:rsidR="00922653">
        <w:rPr>
          <w:rStyle w:val="af3"/>
          <w:rFonts w:ascii="Times New Roman" w:hAnsi="Times New Roman"/>
        </w:rPr>
        <w:commentReference w:id="121"/>
      </w:r>
    </w:p>
    <w:p w14:paraId="26824F72" w14:textId="1AE42F90" w:rsidR="00317F81" w:rsidRPr="00977F24" w:rsidRDefault="00644C88" w:rsidP="00977F24">
      <w:pPr>
        <w:rPr>
          <w:lang w:val="en-US"/>
        </w:rPr>
      </w:pPr>
      <w:r>
        <w:rPr>
          <w:rFonts w:hint="eastAsia"/>
          <w:lang w:val="en-US"/>
        </w:rPr>
        <w:t xml:space="preserve">We provide the following procedures for companies to perform simulations to evaluate </w:t>
      </w:r>
      <w:r w:rsidR="00B42533">
        <w:rPr>
          <w:lang w:val="en-US"/>
        </w:rPr>
        <w:t xml:space="preserve">the </w:t>
      </w:r>
      <w:r w:rsidR="00D56353" w:rsidRPr="00D56353">
        <w:rPr>
          <w:lang w:val="en-US"/>
        </w:rPr>
        <w:t xml:space="preserve">predicted L3-RSRP </w:t>
      </w:r>
      <w:r w:rsidR="00D56353" w:rsidRPr="00D56353">
        <w:rPr>
          <w:rFonts w:hint="eastAsia"/>
          <w:lang w:val="en-US"/>
        </w:rPr>
        <w:t>accuracy</w:t>
      </w:r>
      <w:r w:rsidR="00D56353" w:rsidRPr="00D56353">
        <w:rPr>
          <w:lang w:val="en-US"/>
        </w:rPr>
        <w:t xml:space="preserve"> </w:t>
      </w:r>
      <w:r w:rsidR="00D56353" w:rsidRPr="00D56353">
        <w:rPr>
          <w:rFonts w:hint="eastAsia"/>
          <w:lang w:val="en-US"/>
        </w:rPr>
        <w:t xml:space="preserve">considering </w:t>
      </w:r>
      <w:r>
        <w:rPr>
          <w:rFonts w:hint="eastAsia"/>
          <w:lang w:val="en-US"/>
        </w:rPr>
        <w:t>the impact of measurement error</w:t>
      </w:r>
      <w:r w:rsidR="00D56353" w:rsidRPr="00D56353">
        <w:rPr>
          <w:rFonts w:hint="eastAsia"/>
          <w:lang w:val="en-US"/>
        </w:rPr>
        <w:t>.</w:t>
      </w:r>
      <w:r>
        <w:rPr>
          <w:lang w:val="en-US"/>
        </w:rPr>
        <w:t xml:space="preserve"> </w:t>
      </w:r>
    </w:p>
    <w:p w14:paraId="4D360B16" w14:textId="77777777" w:rsidR="00644C88" w:rsidRPr="00E83528" w:rsidRDefault="00644C88" w:rsidP="00644C88">
      <w:pPr>
        <w:rPr>
          <w:lang w:val="en-US"/>
        </w:rPr>
      </w:pPr>
      <w:r w:rsidRPr="00E83528">
        <w:rPr>
          <w:lang w:val="en-US"/>
        </w:rPr>
        <w:t xml:space="preserve">The simulated cases include: </w:t>
      </w:r>
    </w:p>
    <w:p w14:paraId="1012F12F" w14:textId="357ABA37" w:rsidR="00644C88" w:rsidRPr="00E83528" w:rsidRDefault="00644C88" w:rsidP="0026508C">
      <w:pPr>
        <w:pStyle w:val="af6"/>
        <w:numPr>
          <w:ilvl w:val="0"/>
          <w:numId w:val="19"/>
        </w:numPr>
        <w:spacing w:after="120" w:line="240" w:lineRule="auto"/>
        <w:contextualSpacing w:val="0"/>
        <w:rPr>
          <w:rFonts w:ascii="Times New Roman" w:eastAsia="Malgun Gothic" w:hAnsi="Times New Roman"/>
          <w:sz w:val="20"/>
          <w:szCs w:val="20"/>
        </w:rPr>
      </w:pPr>
      <w:r w:rsidRPr="00E83528">
        <w:rPr>
          <w:rFonts w:ascii="Times New Roman" w:eastAsia="Malgun Gothic" w:hAnsi="Times New Roman"/>
          <w:sz w:val="20"/>
          <w:szCs w:val="20"/>
        </w:rPr>
        <w:t xml:space="preserve">Case </w:t>
      </w:r>
      <w:r w:rsidR="00E83528">
        <w:rPr>
          <w:rFonts w:ascii="Times New Roman" w:eastAsia="Malgun Gothic" w:hAnsi="Times New Roman"/>
          <w:sz w:val="20"/>
          <w:szCs w:val="20"/>
        </w:rPr>
        <w:t>1</w:t>
      </w:r>
      <w:r w:rsidRPr="00E83528">
        <w:rPr>
          <w:rFonts w:ascii="Times New Roman" w:eastAsia="Malgun Gothic" w:hAnsi="Times New Roman"/>
          <w:sz w:val="20"/>
          <w:szCs w:val="20"/>
        </w:rPr>
        <w:t xml:space="preserve">: </w:t>
      </w:r>
      <w:r w:rsidR="001411CA" w:rsidRPr="001411CA">
        <w:rPr>
          <w:rFonts w:ascii="Times New Roman" w:eastAsia="Malgun Gothic" w:hAnsi="Times New Roman" w:hint="eastAsia"/>
          <w:sz w:val="20"/>
          <w:szCs w:val="20"/>
        </w:rPr>
        <w:t>Measurement</w:t>
      </w:r>
      <w:r w:rsidR="001411CA">
        <w:rPr>
          <w:rFonts w:ascii="Times New Roman" w:eastAsia="Malgun Gothic" w:hAnsi="Times New Roman"/>
          <w:sz w:val="20"/>
          <w:szCs w:val="20"/>
        </w:rPr>
        <w:t xml:space="preserve"> </w:t>
      </w:r>
      <w:r w:rsidR="001411CA" w:rsidRPr="001411CA">
        <w:rPr>
          <w:rFonts w:ascii="Times New Roman" w:eastAsia="Malgun Gothic" w:hAnsi="Times New Roman" w:hint="eastAsia"/>
          <w:sz w:val="20"/>
          <w:szCs w:val="20"/>
        </w:rPr>
        <w:t>e</w:t>
      </w:r>
      <w:r w:rsidRPr="00E83528">
        <w:rPr>
          <w:rFonts w:ascii="Times New Roman" w:eastAsia="Malgun Gothic" w:hAnsi="Times New Roman"/>
          <w:sz w:val="20"/>
          <w:szCs w:val="20"/>
        </w:rPr>
        <w:t>rror will be considered in training dataset, model input during inference and ground-truth.</w:t>
      </w:r>
    </w:p>
    <w:p w14:paraId="35B0B64C" w14:textId="77777777" w:rsidR="00644C88" w:rsidRDefault="00644C88" w:rsidP="00644C88"/>
    <w:p w14:paraId="574E63C4" w14:textId="34E1FBAD" w:rsidR="00644C88" w:rsidRDefault="00644C88" w:rsidP="00644C88">
      <w:r>
        <w:rPr>
          <w:rFonts w:hint="eastAsia"/>
        </w:rPr>
        <w:t>F</w:t>
      </w:r>
      <w:r>
        <w:t xml:space="preserve">or Case </w:t>
      </w:r>
      <w:r w:rsidR="00E83528">
        <w:t>1</w:t>
      </w:r>
      <w:r>
        <w:t xml:space="preserve">, </w:t>
      </w:r>
      <w:r w:rsidRPr="00D91046">
        <w:t>the simulation procedures include</w:t>
      </w:r>
      <w:r>
        <w:t xml:space="preserve">: </w:t>
      </w:r>
    </w:p>
    <w:p w14:paraId="75562E17" w14:textId="143298C2" w:rsidR="00644C88" w:rsidRDefault="00644C88" w:rsidP="0026508C">
      <w:pPr>
        <w:pStyle w:val="af6"/>
        <w:numPr>
          <w:ilvl w:val="0"/>
          <w:numId w:val="20"/>
        </w:numPr>
        <w:spacing w:after="120" w:line="240" w:lineRule="auto"/>
        <w:contextualSpacing w:val="0"/>
        <w:rPr>
          <w:rFonts w:ascii="Times New Roman" w:eastAsia="Malgun Gothic" w:hAnsi="Times New Roman"/>
          <w:sz w:val="20"/>
          <w:szCs w:val="20"/>
          <w:lang w:val="en-GB"/>
        </w:rPr>
      </w:pPr>
      <w:r w:rsidRPr="000702D0">
        <w:rPr>
          <w:rFonts w:ascii="Times New Roman" w:eastAsia="Malgun Gothic" w:hAnsi="Times New Roman"/>
          <w:sz w:val="20"/>
          <w:szCs w:val="20"/>
          <w:lang w:val="en-GB"/>
        </w:rPr>
        <w:t>Companies to generate ideal L</w:t>
      </w:r>
      <w:r w:rsidR="00B85603">
        <w:rPr>
          <w:rFonts w:ascii="Times New Roman" w:eastAsia="Malgun Gothic" w:hAnsi="Times New Roman"/>
          <w:sz w:val="20"/>
          <w:szCs w:val="20"/>
          <w:lang w:val="en-GB"/>
        </w:rPr>
        <w:t>3</w:t>
      </w:r>
      <w:r w:rsidRPr="000702D0">
        <w:rPr>
          <w:rFonts w:ascii="Times New Roman" w:eastAsia="Malgun Gothic" w:hAnsi="Times New Roman"/>
          <w:sz w:val="20"/>
          <w:szCs w:val="20"/>
          <w:lang w:val="en-GB"/>
        </w:rPr>
        <w:t xml:space="preserve">-RSRP dataset from the SLS assumption defined in </w:t>
      </w:r>
      <w:r w:rsidR="00CE6A7C" w:rsidRPr="000702D0">
        <w:rPr>
          <w:rFonts w:ascii="Times New Roman" w:eastAsia="Malgun Gothic" w:hAnsi="Times New Roman"/>
          <w:sz w:val="20"/>
          <w:szCs w:val="20"/>
          <w:lang w:val="en-GB"/>
        </w:rPr>
        <w:t xml:space="preserve">section </w:t>
      </w:r>
      <w:r w:rsidR="00E7116F" w:rsidRPr="000702D0">
        <w:rPr>
          <w:rFonts w:ascii="Times New Roman" w:eastAsia="Malgun Gothic" w:hAnsi="Times New Roman"/>
          <w:sz w:val="20"/>
          <w:szCs w:val="20"/>
          <w:lang w:val="en-GB"/>
        </w:rPr>
        <w:t>2.2</w:t>
      </w:r>
      <w:r w:rsidRPr="000702D0">
        <w:rPr>
          <w:rFonts w:ascii="Times New Roman" w:eastAsia="Malgun Gothic" w:hAnsi="Times New Roman"/>
          <w:sz w:val="20"/>
          <w:szCs w:val="20"/>
          <w:lang w:val="en-GB"/>
        </w:rPr>
        <w:t xml:space="preserve">. </w:t>
      </w:r>
    </w:p>
    <w:p w14:paraId="72D17C7B" w14:textId="43B6C010" w:rsidR="0076327E" w:rsidRDefault="0076327E" w:rsidP="0076327E">
      <w:pPr>
        <w:pStyle w:val="af6"/>
        <w:numPr>
          <w:ilvl w:val="0"/>
          <w:numId w:val="20"/>
        </w:numPr>
        <w:spacing w:after="120" w:line="240" w:lineRule="auto"/>
        <w:contextualSpacing w:val="0"/>
        <w:rPr>
          <w:rFonts w:ascii="Times New Roman" w:eastAsia="Malgun Gothic" w:hAnsi="Times New Roman"/>
          <w:sz w:val="20"/>
          <w:szCs w:val="20"/>
          <w:lang w:val="en-GB"/>
        </w:rPr>
      </w:pPr>
      <w:r w:rsidRPr="000702D0">
        <w:rPr>
          <w:rFonts w:ascii="Times New Roman" w:eastAsia="Malgun Gothic" w:hAnsi="Times New Roman"/>
          <w:sz w:val="20"/>
          <w:szCs w:val="20"/>
          <w:lang w:val="en-GB"/>
        </w:rPr>
        <w:t>Use the LLS assumptions defined in section 2.3 to generate L</w:t>
      </w:r>
      <w:r w:rsidR="007A23E6">
        <w:rPr>
          <w:rFonts w:ascii="Times New Roman" w:eastAsia="Malgun Gothic" w:hAnsi="Times New Roman"/>
          <w:sz w:val="20"/>
          <w:szCs w:val="20"/>
          <w:lang w:val="en-GB"/>
        </w:rPr>
        <w:t>3</w:t>
      </w:r>
      <w:r w:rsidRPr="000702D0">
        <w:rPr>
          <w:rFonts w:ascii="Times New Roman" w:eastAsia="Malgun Gothic" w:hAnsi="Times New Roman"/>
          <w:sz w:val="20"/>
          <w:szCs w:val="20"/>
          <w:lang w:val="en-GB"/>
        </w:rPr>
        <w:t xml:space="preserve">-RSRP difference as the baseband errors. </w:t>
      </w:r>
    </w:p>
    <w:p w14:paraId="19913601" w14:textId="45C6DA3E" w:rsidR="0076327E" w:rsidRDefault="0076327E" w:rsidP="0076327E">
      <w:pPr>
        <w:pStyle w:val="af6"/>
        <w:numPr>
          <w:ilvl w:val="0"/>
          <w:numId w:val="20"/>
        </w:numPr>
        <w:spacing w:after="120" w:line="240" w:lineRule="auto"/>
        <w:contextualSpacing w:val="0"/>
        <w:rPr>
          <w:rFonts w:ascii="Times New Roman" w:eastAsia="Malgun Gothic" w:hAnsi="Times New Roman"/>
          <w:sz w:val="20"/>
          <w:szCs w:val="20"/>
          <w:lang w:val="en-GB"/>
        </w:rPr>
      </w:pPr>
      <w:r w:rsidRPr="000702D0">
        <w:rPr>
          <w:rFonts w:ascii="Times New Roman" w:eastAsia="Malgun Gothic" w:hAnsi="Times New Roman"/>
          <w:sz w:val="20"/>
          <w:szCs w:val="20"/>
          <w:lang w:val="en-GB"/>
        </w:rPr>
        <w:t xml:space="preserve">Use the Simulation assumptions for RF error defined in section 2.4 to generate RF errors. </w:t>
      </w:r>
    </w:p>
    <w:p w14:paraId="78AF5EE7" w14:textId="21CC03A7" w:rsidR="0000576A" w:rsidRPr="000702D0" w:rsidRDefault="00203D26" w:rsidP="0076327E">
      <w:pPr>
        <w:pStyle w:val="af6"/>
        <w:numPr>
          <w:ilvl w:val="0"/>
          <w:numId w:val="20"/>
        </w:numPr>
        <w:spacing w:after="120" w:line="240" w:lineRule="auto"/>
        <w:contextualSpacing w:val="0"/>
        <w:rPr>
          <w:rFonts w:ascii="Times New Roman" w:eastAsia="Malgun Gothic" w:hAnsi="Times New Roman"/>
          <w:sz w:val="20"/>
          <w:szCs w:val="20"/>
          <w:lang w:val="en-GB"/>
        </w:rPr>
      </w:pPr>
      <w:r>
        <w:rPr>
          <w:rFonts w:ascii="Times New Roman" w:eastAsiaTheme="minorEastAsia" w:hAnsi="Times New Roman"/>
          <w:sz w:val="20"/>
          <w:szCs w:val="20"/>
          <w:lang w:val="en-GB" w:eastAsia="zh-CN"/>
        </w:rPr>
        <w:t xml:space="preserve">Add the </w:t>
      </w:r>
      <w:r>
        <w:rPr>
          <w:rFonts w:ascii="Times New Roman" w:eastAsiaTheme="minorEastAsia" w:hAnsi="Times New Roman" w:hint="eastAsia"/>
          <w:sz w:val="20"/>
          <w:szCs w:val="20"/>
          <w:lang w:val="en-GB" w:eastAsia="zh-CN"/>
        </w:rPr>
        <w:t>measurement</w:t>
      </w:r>
      <w:r>
        <w:rPr>
          <w:rFonts w:ascii="Times New Roman" w:eastAsiaTheme="minorEastAsia" w:hAnsi="Times New Roman"/>
          <w:sz w:val="20"/>
          <w:szCs w:val="20"/>
          <w:lang w:val="en-GB" w:eastAsia="zh-CN"/>
        </w:rPr>
        <w:t xml:space="preserve"> </w:t>
      </w:r>
      <w:r>
        <w:rPr>
          <w:rFonts w:ascii="Times New Roman" w:eastAsiaTheme="minorEastAsia" w:hAnsi="Times New Roman" w:hint="eastAsia"/>
          <w:sz w:val="20"/>
          <w:szCs w:val="20"/>
          <w:lang w:val="en-GB" w:eastAsia="zh-CN"/>
        </w:rPr>
        <w:t>error</w:t>
      </w:r>
      <w:r>
        <w:rPr>
          <w:rFonts w:ascii="Times New Roman" w:eastAsiaTheme="minorEastAsia" w:hAnsi="Times New Roman"/>
          <w:sz w:val="20"/>
          <w:szCs w:val="20"/>
          <w:lang w:val="en-GB" w:eastAsia="zh-CN"/>
        </w:rPr>
        <w:t xml:space="preserve"> </w:t>
      </w:r>
      <w:r>
        <w:rPr>
          <w:rFonts w:ascii="Times New Roman" w:eastAsiaTheme="minorEastAsia" w:hAnsi="Times New Roman" w:hint="eastAsia"/>
          <w:sz w:val="20"/>
          <w:szCs w:val="20"/>
          <w:lang w:val="en-GB" w:eastAsia="zh-CN"/>
        </w:rPr>
        <w:t>into</w:t>
      </w:r>
      <w:r>
        <w:rPr>
          <w:rFonts w:ascii="Times New Roman" w:eastAsiaTheme="minorEastAsia" w:hAnsi="Times New Roman"/>
          <w:sz w:val="20"/>
          <w:szCs w:val="20"/>
          <w:lang w:val="en-GB" w:eastAsia="zh-CN"/>
        </w:rPr>
        <w:t xml:space="preserve"> </w:t>
      </w:r>
      <w:r>
        <w:rPr>
          <w:rFonts w:ascii="Times New Roman" w:eastAsiaTheme="minorEastAsia" w:hAnsi="Times New Roman" w:hint="eastAsia"/>
          <w:sz w:val="20"/>
          <w:szCs w:val="20"/>
          <w:lang w:val="en-GB" w:eastAsia="zh-CN"/>
        </w:rPr>
        <w:t>the</w:t>
      </w:r>
      <w:r>
        <w:rPr>
          <w:rFonts w:ascii="Times New Roman" w:eastAsiaTheme="minorEastAsia" w:hAnsi="Times New Roman"/>
          <w:sz w:val="20"/>
          <w:szCs w:val="20"/>
          <w:lang w:val="en-GB" w:eastAsia="zh-CN"/>
        </w:rPr>
        <w:t xml:space="preserve"> </w:t>
      </w:r>
      <w:r>
        <w:rPr>
          <w:rFonts w:ascii="Times New Roman" w:eastAsiaTheme="minorEastAsia" w:hAnsi="Times New Roman" w:hint="eastAsia"/>
          <w:sz w:val="20"/>
          <w:szCs w:val="20"/>
          <w:lang w:val="en-GB" w:eastAsia="zh-CN"/>
        </w:rPr>
        <w:t>ideal</w:t>
      </w:r>
      <w:r>
        <w:rPr>
          <w:rFonts w:ascii="Times New Roman" w:eastAsiaTheme="minorEastAsia" w:hAnsi="Times New Roman"/>
          <w:sz w:val="20"/>
          <w:szCs w:val="20"/>
          <w:lang w:val="en-GB" w:eastAsia="zh-CN"/>
        </w:rPr>
        <w:t xml:space="preserve"> </w:t>
      </w:r>
      <w:r>
        <w:rPr>
          <w:rFonts w:ascii="Times New Roman" w:eastAsiaTheme="minorEastAsia" w:hAnsi="Times New Roman" w:hint="eastAsia"/>
          <w:sz w:val="20"/>
          <w:szCs w:val="20"/>
          <w:lang w:val="en-GB" w:eastAsia="zh-CN"/>
        </w:rPr>
        <w:t>SLS</w:t>
      </w:r>
      <w:r>
        <w:rPr>
          <w:rFonts w:ascii="Times New Roman" w:eastAsiaTheme="minorEastAsia" w:hAnsi="Times New Roman"/>
          <w:sz w:val="20"/>
          <w:szCs w:val="20"/>
          <w:lang w:val="en-GB" w:eastAsia="zh-CN"/>
        </w:rPr>
        <w:t xml:space="preserve"> </w:t>
      </w:r>
      <w:r>
        <w:rPr>
          <w:rFonts w:ascii="Times New Roman" w:eastAsiaTheme="minorEastAsia" w:hAnsi="Times New Roman" w:hint="eastAsia"/>
          <w:sz w:val="20"/>
          <w:szCs w:val="20"/>
          <w:lang w:val="en-GB" w:eastAsia="zh-CN"/>
        </w:rPr>
        <w:t>dataset</w:t>
      </w:r>
      <w:r>
        <w:rPr>
          <w:rFonts w:ascii="Times New Roman" w:eastAsiaTheme="minorEastAsia" w:hAnsi="Times New Roman"/>
          <w:sz w:val="20"/>
          <w:szCs w:val="20"/>
          <w:lang w:val="en-GB" w:eastAsia="zh-CN"/>
        </w:rPr>
        <w:t xml:space="preserve"> </w:t>
      </w:r>
      <w:r>
        <w:rPr>
          <w:rFonts w:ascii="Times New Roman" w:eastAsiaTheme="minorEastAsia" w:hAnsi="Times New Roman" w:hint="eastAsia"/>
          <w:sz w:val="20"/>
          <w:szCs w:val="20"/>
          <w:lang w:val="en-GB" w:eastAsia="zh-CN"/>
        </w:rPr>
        <w:t>in</w:t>
      </w:r>
      <w:r>
        <w:rPr>
          <w:rFonts w:ascii="Times New Roman" w:eastAsiaTheme="minorEastAsia" w:hAnsi="Times New Roman"/>
          <w:sz w:val="20"/>
          <w:szCs w:val="20"/>
          <w:lang w:val="en-GB" w:eastAsia="zh-CN"/>
        </w:rPr>
        <w:t xml:space="preserve"> </w:t>
      </w:r>
      <w:r w:rsidR="001B6425">
        <w:rPr>
          <w:rFonts w:ascii="Times New Roman" w:eastAsiaTheme="minorEastAsia" w:hAnsi="Times New Roman"/>
          <w:sz w:val="20"/>
          <w:szCs w:val="20"/>
          <w:lang w:val="en-GB" w:eastAsia="zh-CN"/>
        </w:rPr>
        <w:t>1</w:t>
      </w:r>
      <w:r w:rsidR="001B6425" w:rsidRPr="001B6425">
        <w:rPr>
          <w:rFonts w:ascii="Times New Roman" w:eastAsiaTheme="minorEastAsia" w:hAnsi="Times New Roman"/>
          <w:sz w:val="20"/>
          <w:szCs w:val="20"/>
          <w:vertAlign w:val="superscript"/>
          <w:lang w:val="en-GB" w:eastAsia="zh-CN"/>
        </w:rPr>
        <w:t>st</w:t>
      </w:r>
      <w:r w:rsidR="001B6425">
        <w:rPr>
          <w:rFonts w:ascii="Times New Roman" w:eastAsiaTheme="minorEastAsia" w:hAnsi="Times New Roman"/>
          <w:sz w:val="20"/>
          <w:szCs w:val="20"/>
          <w:lang w:val="en-GB" w:eastAsia="zh-CN"/>
        </w:rPr>
        <w:t xml:space="preserve"> step </w:t>
      </w:r>
      <w:r w:rsidR="001B6425" w:rsidRPr="000702D0">
        <w:rPr>
          <w:rFonts w:ascii="Times New Roman" w:eastAsia="Malgun Gothic" w:hAnsi="Times New Roman"/>
          <w:sz w:val="20"/>
          <w:szCs w:val="20"/>
          <w:lang w:val="en-GB"/>
        </w:rPr>
        <w:t>to derive the dataset with measurement errors.</w:t>
      </w:r>
      <w:r w:rsidR="009D5FD4">
        <w:rPr>
          <w:rFonts w:ascii="Times New Roman" w:eastAsia="Malgun Gothic" w:hAnsi="Times New Roman"/>
          <w:sz w:val="20"/>
          <w:szCs w:val="20"/>
          <w:lang w:val="en-GB"/>
        </w:rPr>
        <w:t xml:space="preserve"> </w:t>
      </w:r>
    </w:p>
    <w:p w14:paraId="06332B09" w14:textId="2C93BAE6" w:rsidR="00644C88" w:rsidRPr="000702D0" w:rsidRDefault="00B64F47" w:rsidP="005F7232">
      <w:pPr>
        <w:pStyle w:val="af6"/>
        <w:numPr>
          <w:ilvl w:val="0"/>
          <w:numId w:val="27"/>
        </w:numPr>
        <w:spacing w:after="120" w:line="240" w:lineRule="auto"/>
        <w:contextualSpacing w:val="0"/>
        <w:rPr>
          <w:rFonts w:ascii="Times New Roman" w:eastAsia="Malgun Gothic" w:hAnsi="Times New Roman"/>
          <w:sz w:val="20"/>
          <w:szCs w:val="20"/>
          <w:lang w:val="en-GB"/>
        </w:rPr>
      </w:pPr>
      <w:r w:rsidRPr="000702D0">
        <w:rPr>
          <w:rFonts w:ascii="Times New Roman" w:eastAsia="Malgun Gothic" w:hAnsi="Times New Roman"/>
          <w:sz w:val="20"/>
          <w:szCs w:val="20"/>
          <w:lang w:val="en-GB"/>
        </w:rPr>
        <w:t>Both baseband errors and RF errors are included</w:t>
      </w:r>
      <w:r w:rsidR="007F5B21" w:rsidRPr="000702D0">
        <w:rPr>
          <w:rFonts w:ascii="Times New Roman" w:eastAsia="Malgun Gothic" w:hAnsi="Times New Roman"/>
          <w:sz w:val="20"/>
          <w:szCs w:val="20"/>
          <w:lang w:val="en-GB"/>
        </w:rPr>
        <w:t xml:space="preserve">. </w:t>
      </w:r>
    </w:p>
    <w:p w14:paraId="3A75E08C" w14:textId="5A9D346B" w:rsidR="005F7232" w:rsidRDefault="005F7232" w:rsidP="005F7232">
      <w:pPr>
        <w:pStyle w:val="af6"/>
        <w:numPr>
          <w:ilvl w:val="0"/>
          <w:numId w:val="27"/>
        </w:numPr>
        <w:spacing w:after="120" w:line="240" w:lineRule="auto"/>
        <w:contextualSpacing w:val="0"/>
        <w:rPr>
          <w:rFonts w:ascii="Times New Roman" w:eastAsia="Malgun Gothic" w:hAnsi="Times New Roman"/>
          <w:sz w:val="20"/>
          <w:szCs w:val="20"/>
          <w:lang w:val="en-GB"/>
        </w:rPr>
      </w:pPr>
      <w:r w:rsidRPr="000702D0">
        <w:rPr>
          <w:rFonts w:ascii="Times New Roman" w:eastAsia="Malgun Gothic" w:hAnsi="Times New Roman"/>
          <w:sz w:val="20"/>
          <w:szCs w:val="20"/>
          <w:lang w:val="en-GB"/>
        </w:rPr>
        <w:t>M</w:t>
      </w:r>
      <w:r w:rsidRPr="000702D0">
        <w:rPr>
          <w:rFonts w:ascii="Times New Roman" w:eastAsia="Malgun Gothic" w:hAnsi="Times New Roman" w:hint="eastAsia"/>
          <w:sz w:val="20"/>
          <w:szCs w:val="20"/>
          <w:lang w:val="en-GB"/>
        </w:rPr>
        <w:t>easurement</w:t>
      </w:r>
      <w:r w:rsidRPr="000702D0">
        <w:rPr>
          <w:rFonts w:ascii="Times New Roman" w:eastAsia="Malgun Gothic" w:hAnsi="Times New Roman"/>
          <w:sz w:val="20"/>
          <w:szCs w:val="20"/>
          <w:lang w:val="en-GB"/>
        </w:rPr>
        <w:t xml:space="preserve"> </w:t>
      </w:r>
      <w:r w:rsidRPr="000702D0">
        <w:rPr>
          <w:rFonts w:ascii="Times New Roman" w:eastAsia="Malgun Gothic" w:hAnsi="Times New Roman" w:hint="eastAsia"/>
          <w:sz w:val="20"/>
          <w:szCs w:val="20"/>
          <w:lang w:val="en-GB"/>
        </w:rPr>
        <w:t>error</w:t>
      </w:r>
      <w:r w:rsidRPr="000702D0">
        <w:rPr>
          <w:rFonts w:ascii="Times New Roman" w:eastAsia="Malgun Gothic" w:hAnsi="Times New Roman"/>
          <w:sz w:val="20"/>
          <w:szCs w:val="20"/>
          <w:lang w:val="en-GB"/>
        </w:rPr>
        <w:t xml:space="preserve"> </w:t>
      </w:r>
      <w:r w:rsidR="0091509A" w:rsidRPr="000702D0">
        <w:rPr>
          <w:rFonts w:ascii="Times New Roman" w:eastAsia="Malgun Gothic" w:hAnsi="Times New Roman" w:hint="eastAsia"/>
          <w:sz w:val="20"/>
          <w:szCs w:val="20"/>
          <w:lang w:val="en-GB"/>
        </w:rPr>
        <w:t>assumption</w:t>
      </w:r>
      <w:r w:rsidR="0074197D" w:rsidRPr="000702D0">
        <w:rPr>
          <w:rFonts w:ascii="Times New Roman" w:eastAsia="Malgun Gothic" w:hAnsi="Times New Roman" w:hint="eastAsia"/>
          <w:sz w:val="20"/>
          <w:szCs w:val="20"/>
          <w:lang w:val="en-GB"/>
        </w:rPr>
        <w:t>s</w:t>
      </w:r>
      <w:r w:rsidR="0091509A" w:rsidRPr="000702D0">
        <w:rPr>
          <w:rFonts w:ascii="Times New Roman" w:eastAsia="Malgun Gothic" w:hAnsi="Times New Roman"/>
          <w:sz w:val="20"/>
          <w:szCs w:val="20"/>
          <w:lang w:val="en-GB"/>
        </w:rPr>
        <w:t xml:space="preserve"> </w:t>
      </w:r>
      <w:r w:rsidRPr="000702D0">
        <w:rPr>
          <w:rFonts w:ascii="Times New Roman" w:eastAsia="Malgun Gothic" w:hAnsi="Times New Roman" w:hint="eastAsia"/>
          <w:sz w:val="20"/>
          <w:szCs w:val="20"/>
          <w:lang w:val="en-GB"/>
        </w:rPr>
        <w:t>follow</w:t>
      </w:r>
      <w:r w:rsidRPr="000702D0">
        <w:rPr>
          <w:rFonts w:ascii="Times New Roman" w:eastAsia="Malgun Gothic" w:hAnsi="Times New Roman"/>
          <w:sz w:val="20"/>
          <w:szCs w:val="20"/>
          <w:lang w:val="en-GB"/>
        </w:rPr>
        <w:t xml:space="preserve"> </w:t>
      </w:r>
      <w:r w:rsidR="00C41B51">
        <w:rPr>
          <w:rFonts w:ascii="Times New Roman" w:eastAsia="Malgun Gothic" w:hAnsi="Times New Roman"/>
          <w:sz w:val="20"/>
          <w:szCs w:val="20"/>
          <w:lang w:val="en-GB"/>
        </w:rPr>
        <w:t>2</w:t>
      </w:r>
      <w:r w:rsidR="00C41B51" w:rsidRPr="00C41B51">
        <w:rPr>
          <w:rFonts w:ascii="Times New Roman" w:eastAsia="Malgun Gothic" w:hAnsi="Times New Roman"/>
          <w:sz w:val="20"/>
          <w:szCs w:val="20"/>
          <w:vertAlign w:val="superscript"/>
          <w:lang w:val="en-GB"/>
        </w:rPr>
        <w:t>nd</w:t>
      </w:r>
      <w:r w:rsidR="00F60578" w:rsidRPr="000702D0">
        <w:rPr>
          <w:rFonts w:ascii="Times New Roman" w:eastAsia="Malgun Gothic" w:hAnsi="Times New Roman"/>
          <w:sz w:val="20"/>
          <w:szCs w:val="20"/>
          <w:lang w:val="en-GB"/>
        </w:rPr>
        <w:t xml:space="preserve"> </w:t>
      </w:r>
      <w:r w:rsidRPr="000702D0">
        <w:rPr>
          <w:rFonts w:ascii="Times New Roman" w:eastAsia="Malgun Gothic" w:hAnsi="Times New Roman" w:hint="eastAsia"/>
          <w:sz w:val="20"/>
          <w:szCs w:val="20"/>
          <w:lang w:val="en-GB"/>
        </w:rPr>
        <w:t>step</w:t>
      </w:r>
      <w:r w:rsidRPr="000702D0">
        <w:rPr>
          <w:rFonts w:ascii="Times New Roman" w:eastAsia="Malgun Gothic" w:hAnsi="Times New Roman"/>
          <w:sz w:val="20"/>
          <w:szCs w:val="20"/>
          <w:lang w:val="en-GB"/>
        </w:rPr>
        <w:t xml:space="preserve"> </w:t>
      </w:r>
      <w:r w:rsidRPr="000702D0">
        <w:rPr>
          <w:rFonts w:ascii="Times New Roman" w:eastAsia="Malgun Gothic" w:hAnsi="Times New Roman" w:hint="eastAsia"/>
          <w:sz w:val="20"/>
          <w:szCs w:val="20"/>
          <w:lang w:val="en-GB"/>
        </w:rPr>
        <w:t>and</w:t>
      </w:r>
      <w:r w:rsidRPr="000702D0">
        <w:rPr>
          <w:rFonts w:ascii="Times New Roman" w:eastAsia="Malgun Gothic" w:hAnsi="Times New Roman"/>
          <w:sz w:val="20"/>
          <w:szCs w:val="20"/>
          <w:lang w:val="en-GB"/>
        </w:rPr>
        <w:t xml:space="preserve"> </w:t>
      </w:r>
      <w:r w:rsidR="00C41B51">
        <w:rPr>
          <w:rFonts w:ascii="Times New Roman" w:eastAsia="Malgun Gothic" w:hAnsi="Times New Roman"/>
          <w:sz w:val="20"/>
          <w:szCs w:val="20"/>
          <w:lang w:val="en-GB"/>
        </w:rPr>
        <w:t>3</w:t>
      </w:r>
      <w:r w:rsidR="00C41B51" w:rsidRPr="00C41B51">
        <w:rPr>
          <w:rFonts w:ascii="Times New Roman" w:eastAsia="Malgun Gothic" w:hAnsi="Times New Roman"/>
          <w:sz w:val="20"/>
          <w:szCs w:val="20"/>
          <w:vertAlign w:val="superscript"/>
          <w:lang w:val="en-GB"/>
        </w:rPr>
        <w:t>rd</w:t>
      </w:r>
      <w:r w:rsidR="00F60578" w:rsidRPr="000702D0">
        <w:rPr>
          <w:rFonts w:ascii="Times New Roman" w:eastAsia="Malgun Gothic" w:hAnsi="Times New Roman"/>
          <w:sz w:val="20"/>
          <w:szCs w:val="20"/>
          <w:lang w:val="en-GB"/>
        </w:rPr>
        <w:t xml:space="preserve"> </w:t>
      </w:r>
      <w:r w:rsidRPr="000702D0">
        <w:rPr>
          <w:rFonts w:ascii="Times New Roman" w:eastAsia="Malgun Gothic" w:hAnsi="Times New Roman" w:hint="eastAsia"/>
          <w:sz w:val="20"/>
          <w:szCs w:val="20"/>
          <w:lang w:val="en-GB"/>
        </w:rPr>
        <w:t>step</w:t>
      </w:r>
      <w:r w:rsidRPr="000702D0">
        <w:rPr>
          <w:rFonts w:ascii="Times New Roman" w:eastAsia="Malgun Gothic" w:hAnsi="Times New Roman"/>
          <w:sz w:val="20"/>
          <w:szCs w:val="20"/>
          <w:lang w:val="en-GB"/>
        </w:rPr>
        <w:t xml:space="preserve">. </w:t>
      </w:r>
    </w:p>
    <w:p w14:paraId="797992F8" w14:textId="10F908B7" w:rsidR="00A30729" w:rsidRDefault="00A30729" w:rsidP="00331F16">
      <w:pPr>
        <w:pStyle w:val="af6"/>
        <w:numPr>
          <w:ilvl w:val="0"/>
          <w:numId w:val="20"/>
        </w:numPr>
        <w:spacing w:after="120" w:line="240" w:lineRule="auto"/>
        <w:contextualSpacing w:val="0"/>
        <w:rPr>
          <w:rFonts w:ascii="Times New Roman" w:eastAsia="Malgun Gothic" w:hAnsi="Times New Roman"/>
          <w:sz w:val="20"/>
          <w:szCs w:val="20"/>
          <w:lang w:val="en-GB"/>
        </w:rPr>
      </w:pPr>
      <w:r>
        <w:rPr>
          <w:rFonts w:ascii="Times New Roman" w:eastAsiaTheme="minorEastAsia" w:hAnsi="Times New Roman"/>
          <w:sz w:val="20"/>
          <w:szCs w:val="20"/>
          <w:lang w:val="en-GB" w:eastAsia="zh-CN"/>
        </w:rPr>
        <w:t xml:space="preserve">Add L3 filtering to the dataset with added </w:t>
      </w:r>
      <w:r w:rsidRPr="000702D0">
        <w:rPr>
          <w:rFonts w:ascii="Times New Roman" w:eastAsia="Malgun Gothic" w:hAnsi="Times New Roman"/>
          <w:sz w:val="20"/>
          <w:szCs w:val="20"/>
          <w:lang w:val="en-GB"/>
        </w:rPr>
        <w:t xml:space="preserve">measurement error generated from the </w:t>
      </w:r>
      <w:r>
        <w:rPr>
          <w:rFonts w:ascii="Times New Roman" w:eastAsia="Malgun Gothic" w:hAnsi="Times New Roman"/>
          <w:sz w:val="20"/>
          <w:szCs w:val="20"/>
          <w:lang w:val="en-GB"/>
        </w:rPr>
        <w:t>4</w:t>
      </w:r>
      <w:r w:rsidRPr="009B71E4">
        <w:rPr>
          <w:rFonts w:ascii="Times New Roman" w:eastAsia="Malgun Gothic" w:hAnsi="Times New Roman"/>
          <w:sz w:val="20"/>
          <w:szCs w:val="20"/>
          <w:vertAlign w:val="superscript"/>
          <w:lang w:val="en-GB"/>
        </w:rPr>
        <w:t>th</w:t>
      </w:r>
      <w:r w:rsidRPr="000702D0">
        <w:rPr>
          <w:rFonts w:ascii="Times New Roman" w:eastAsia="Malgun Gothic" w:hAnsi="Times New Roman"/>
          <w:sz w:val="20"/>
          <w:szCs w:val="20"/>
          <w:lang w:val="en-GB"/>
        </w:rPr>
        <w:t xml:space="preserve"> step</w:t>
      </w:r>
      <w:r>
        <w:rPr>
          <w:rFonts w:ascii="Times New Roman" w:eastAsia="Malgun Gothic" w:hAnsi="Times New Roman"/>
          <w:sz w:val="20"/>
          <w:szCs w:val="20"/>
          <w:lang w:val="en-GB"/>
        </w:rPr>
        <w:t xml:space="preserve">. </w:t>
      </w:r>
    </w:p>
    <w:p w14:paraId="17A09F62" w14:textId="232AB6EB" w:rsidR="00331F16" w:rsidRDefault="00331F16" w:rsidP="00331F16">
      <w:pPr>
        <w:pStyle w:val="af6"/>
        <w:numPr>
          <w:ilvl w:val="0"/>
          <w:numId w:val="20"/>
        </w:numPr>
        <w:spacing w:after="120" w:line="240" w:lineRule="auto"/>
        <w:contextualSpacing w:val="0"/>
        <w:rPr>
          <w:rFonts w:ascii="Times New Roman" w:eastAsia="Malgun Gothic" w:hAnsi="Times New Roman"/>
          <w:sz w:val="20"/>
          <w:szCs w:val="20"/>
          <w:lang w:val="en-GB"/>
        </w:rPr>
      </w:pPr>
      <w:r w:rsidRPr="000702D0">
        <w:rPr>
          <w:rFonts w:ascii="Times New Roman" w:eastAsia="Malgun Gothic" w:hAnsi="Times New Roman"/>
          <w:sz w:val="20"/>
          <w:szCs w:val="20"/>
          <w:lang w:val="en-GB"/>
        </w:rPr>
        <w:t xml:space="preserve">Use subset samples of the dataset generated from the </w:t>
      </w:r>
      <w:r w:rsidR="00A30729">
        <w:rPr>
          <w:rFonts w:ascii="Times New Roman" w:eastAsia="Malgun Gothic" w:hAnsi="Times New Roman"/>
          <w:sz w:val="20"/>
          <w:szCs w:val="20"/>
          <w:lang w:val="en-GB"/>
        </w:rPr>
        <w:t>5</w:t>
      </w:r>
      <w:r w:rsidR="00A30729" w:rsidRPr="009B71E4">
        <w:rPr>
          <w:rFonts w:ascii="Times New Roman" w:eastAsia="Malgun Gothic" w:hAnsi="Times New Roman"/>
          <w:sz w:val="20"/>
          <w:szCs w:val="20"/>
          <w:vertAlign w:val="superscript"/>
          <w:lang w:val="en-GB"/>
        </w:rPr>
        <w:t>th</w:t>
      </w:r>
      <w:r w:rsidR="00A30729" w:rsidRPr="000702D0">
        <w:rPr>
          <w:rFonts w:ascii="Times New Roman" w:eastAsia="Malgun Gothic" w:hAnsi="Times New Roman"/>
          <w:sz w:val="20"/>
          <w:szCs w:val="20"/>
          <w:lang w:val="en-GB"/>
        </w:rPr>
        <w:t xml:space="preserve"> </w:t>
      </w:r>
      <w:r w:rsidRPr="000702D0">
        <w:rPr>
          <w:rFonts w:ascii="Times New Roman" w:eastAsia="Malgun Gothic" w:hAnsi="Times New Roman"/>
          <w:sz w:val="20"/>
          <w:szCs w:val="20"/>
          <w:lang w:val="en-GB"/>
        </w:rPr>
        <w:t xml:space="preserve">step for training models. </w:t>
      </w:r>
    </w:p>
    <w:p w14:paraId="7406A35A" w14:textId="4D5CBB98" w:rsidR="00644C88" w:rsidRPr="000702D0" w:rsidRDefault="00644C88" w:rsidP="0026508C">
      <w:pPr>
        <w:pStyle w:val="af6"/>
        <w:numPr>
          <w:ilvl w:val="0"/>
          <w:numId w:val="20"/>
        </w:numPr>
        <w:spacing w:after="120" w:line="240" w:lineRule="auto"/>
        <w:contextualSpacing w:val="0"/>
        <w:rPr>
          <w:rFonts w:ascii="Times New Roman" w:eastAsia="Malgun Gothic" w:hAnsi="Times New Roman"/>
          <w:sz w:val="20"/>
          <w:szCs w:val="20"/>
          <w:lang w:val="en-GB"/>
        </w:rPr>
      </w:pPr>
      <w:r w:rsidRPr="000702D0">
        <w:rPr>
          <w:rFonts w:ascii="Times New Roman" w:eastAsia="Malgun Gothic" w:hAnsi="Times New Roman"/>
          <w:sz w:val="20"/>
          <w:szCs w:val="20"/>
          <w:lang w:val="en-GB"/>
        </w:rPr>
        <w:t xml:space="preserve">Filter UEs in the other subset samples of the dataset </w:t>
      </w:r>
      <w:r w:rsidR="00576E4E" w:rsidRPr="000702D0">
        <w:rPr>
          <w:rFonts w:ascii="Times New Roman" w:eastAsia="Malgun Gothic" w:hAnsi="Times New Roman"/>
          <w:sz w:val="20"/>
          <w:szCs w:val="20"/>
          <w:lang w:val="en-GB"/>
        </w:rPr>
        <w:t xml:space="preserve">with added measurement error </w:t>
      </w:r>
      <w:r w:rsidRPr="000702D0">
        <w:rPr>
          <w:rFonts w:ascii="Times New Roman" w:eastAsia="Malgun Gothic" w:hAnsi="Times New Roman"/>
          <w:sz w:val="20"/>
          <w:szCs w:val="20"/>
          <w:lang w:val="en-GB"/>
        </w:rPr>
        <w:t>(non</w:t>
      </w:r>
      <w:r w:rsidR="0021071A" w:rsidRPr="000702D0">
        <w:rPr>
          <w:rFonts w:ascii="Times New Roman" w:eastAsia="Malgun Gothic" w:hAnsi="Times New Roman"/>
          <w:sz w:val="20"/>
          <w:szCs w:val="20"/>
          <w:lang w:val="en-GB"/>
        </w:rPr>
        <w:t>-</w:t>
      </w:r>
      <w:r w:rsidRPr="000702D0">
        <w:rPr>
          <w:rFonts w:ascii="Times New Roman" w:eastAsia="Malgun Gothic" w:hAnsi="Times New Roman"/>
          <w:sz w:val="20"/>
          <w:szCs w:val="20"/>
          <w:lang w:val="en-GB"/>
        </w:rPr>
        <w:t>overlap</w:t>
      </w:r>
      <w:r w:rsidR="005829F3" w:rsidRPr="000702D0">
        <w:rPr>
          <w:rFonts w:ascii="Times New Roman" w:eastAsia="Malgun Gothic" w:hAnsi="Times New Roman"/>
          <w:sz w:val="20"/>
          <w:szCs w:val="20"/>
          <w:lang w:val="en-GB"/>
        </w:rPr>
        <w:t>ped</w:t>
      </w:r>
      <w:r w:rsidRPr="000702D0">
        <w:rPr>
          <w:rFonts w:ascii="Times New Roman" w:eastAsia="Malgun Gothic" w:hAnsi="Times New Roman"/>
          <w:sz w:val="20"/>
          <w:szCs w:val="20"/>
          <w:lang w:val="en-GB"/>
        </w:rPr>
        <w:t xml:space="preserve"> samples with the subset dataset in </w:t>
      </w:r>
      <w:r w:rsidR="00A30729">
        <w:rPr>
          <w:rFonts w:ascii="Times New Roman" w:eastAsia="Malgun Gothic" w:hAnsi="Times New Roman"/>
          <w:sz w:val="20"/>
          <w:szCs w:val="20"/>
          <w:lang w:val="en-GB"/>
        </w:rPr>
        <w:t>6</w:t>
      </w:r>
      <w:r w:rsidR="00A30729" w:rsidRPr="00C93176">
        <w:rPr>
          <w:rFonts w:ascii="Times New Roman" w:eastAsia="Malgun Gothic" w:hAnsi="Times New Roman"/>
          <w:sz w:val="20"/>
          <w:szCs w:val="20"/>
          <w:vertAlign w:val="superscript"/>
          <w:lang w:val="en-GB"/>
        </w:rPr>
        <w:t>th</w:t>
      </w:r>
      <w:r w:rsidR="00A30729" w:rsidRPr="000702D0">
        <w:rPr>
          <w:rFonts w:ascii="Times New Roman" w:eastAsia="Malgun Gothic" w:hAnsi="Times New Roman"/>
          <w:sz w:val="20"/>
          <w:szCs w:val="20"/>
          <w:lang w:val="en-GB"/>
        </w:rPr>
        <w:t xml:space="preserve"> </w:t>
      </w:r>
      <w:r w:rsidRPr="000702D0">
        <w:rPr>
          <w:rFonts w:ascii="Times New Roman" w:eastAsia="Malgun Gothic" w:hAnsi="Times New Roman"/>
          <w:sz w:val="20"/>
          <w:szCs w:val="20"/>
          <w:lang w:val="en-GB"/>
        </w:rPr>
        <w:t>step) which S</w:t>
      </w:r>
      <w:r w:rsidR="00776660" w:rsidRPr="000702D0">
        <w:rPr>
          <w:rFonts w:ascii="Times New Roman" w:eastAsia="Malgun Gothic" w:hAnsi="Times New Roman"/>
          <w:sz w:val="20"/>
          <w:szCs w:val="20"/>
          <w:lang w:val="en-GB"/>
        </w:rPr>
        <w:t>I</w:t>
      </w:r>
      <w:r w:rsidRPr="000702D0">
        <w:rPr>
          <w:rFonts w:ascii="Times New Roman" w:eastAsia="Malgun Gothic" w:hAnsi="Times New Roman"/>
          <w:sz w:val="20"/>
          <w:szCs w:val="20"/>
          <w:lang w:val="en-GB"/>
        </w:rPr>
        <w:t>NR&gt;</w:t>
      </w:r>
      <w:r w:rsidR="00290A2B">
        <w:rPr>
          <w:rFonts w:ascii="Times New Roman" w:eastAsia="Malgun Gothic" w:hAnsi="Times New Roman"/>
          <w:sz w:val="20"/>
          <w:szCs w:val="20"/>
          <w:lang w:val="en-GB"/>
        </w:rPr>
        <w:t>=</w:t>
      </w:r>
      <w:r w:rsidRPr="000702D0">
        <w:rPr>
          <w:rFonts w:ascii="Times New Roman" w:eastAsia="Malgun Gothic" w:hAnsi="Times New Roman"/>
          <w:sz w:val="20"/>
          <w:szCs w:val="20"/>
          <w:lang w:val="en-GB"/>
        </w:rPr>
        <w:t xml:space="preserve"> -</w:t>
      </w:r>
      <w:r w:rsidR="009444C7" w:rsidRPr="000702D0">
        <w:rPr>
          <w:rFonts w:ascii="Times New Roman" w:eastAsia="Malgun Gothic" w:hAnsi="Times New Roman"/>
          <w:sz w:val="20"/>
          <w:szCs w:val="20"/>
          <w:lang w:val="en-GB"/>
        </w:rPr>
        <w:t>6</w:t>
      </w:r>
      <w:r w:rsidRPr="000702D0">
        <w:rPr>
          <w:rFonts w:ascii="Times New Roman" w:eastAsia="Malgun Gothic" w:hAnsi="Times New Roman"/>
          <w:sz w:val="20"/>
          <w:szCs w:val="20"/>
          <w:lang w:val="en-GB"/>
        </w:rPr>
        <w:t>dB (use this S</w:t>
      </w:r>
      <w:r w:rsidR="00776660" w:rsidRPr="000702D0">
        <w:rPr>
          <w:rFonts w:ascii="Times New Roman" w:eastAsia="Malgun Gothic" w:hAnsi="Times New Roman"/>
          <w:sz w:val="20"/>
          <w:szCs w:val="20"/>
          <w:lang w:val="en-GB"/>
        </w:rPr>
        <w:t>I</w:t>
      </w:r>
      <w:r w:rsidRPr="000702D0">
        <w:rPr>
          <w:rFonts w:ascii="Times New Roman" w:eastAsia="Malgun Gothic" w:hAnsi="Times New Roman"/>
          <w:sz w:val="20"/>
          <w:szCs w:val="20"/>
          <w:lang w:val="en-GB"/>
        </w:rPr>
        <w:t xml:space="preserve">NR range as the starting point) to derive the dataset for inference. </w:t>
      </w:r>
    </w:p>
    <w:p w14:paraId="3DB59E8B" w14:textId="77777777" w:rsidR="00644C88" w:rsidRPr="000702D0" w:rsidRDefault="00644C88" w:rsidP="00644C88">
      <w:pPr>
        <w:ind w:leftChars="200" w:left="400"/>
      </w:pPr>
      <w:r w:rsidRPr="000702D0">
        <w:t>Note:</w:t>
      </w:r>
      <w:r w:rsidRPr="0094125F">
        <w:t xml:space="preserve"> UE distribution </w:t>
      </w:r>
      <w:r>
        <w:t xml:space="preserve">is </w:t>
      </w:r>
      <w:r w:rsidRPr="000702D0">
        <w:t>100% outdoor</w:t>
      </w:r>
    </w:p>
    <w:p w14:paraId="10F85A31" w14:textId="1181337B" w:rsidR="00FE3F29" w:rsidRDefault="00644C88" w:rsidP="008D400F">
      <w:pPr>
        <w:pStyle w:val="af6"/>
        <w:numPr>
          <w:ilvl w:val="0"/>
          <w:numId w:val="20"/>
        </w:numPr>
        <w:spacing w:after="120" w:line="240" w:lineRule="auto"/>
        <w:contextualSpacing w:val="0"/>
        <w:rPr>
          <w:rFonts w:ascii="Times New Roman" w:eastAsia="Malgun Gothic" w:hAnsi="Times New Roman"/>
          <w:sz w:val="20"/>
          <w:szCs w:val="20"/>
          <w:lang w:val="en-GB"/>
        </w:rPr>
      </w:pPr>
      <w:r w:rsidRPr="000702D0">
        <w:rPr>
          <w:rFonts w:ascii="Times New Roman" w:eastAsia="Malgun Gothic" w:hAnsi="Times New Roman" w:hint="eastAsia"/>
          <w:sz w:val="20"/>
          <w:szCs w:val="20"/>
          <w:lang w:val="en-GB"/>
        </w:rPr>
        <w:t xml:space="preserve">Use the dataset with </w:t>
      </w:r>
      <w:r w:rsidRPr="000702D0">
        <w:rPr>
          <w:rFonts w:ascii="Times New Roman" w:eastAsia="Malgun Gothic" w:hAnsi="Times New Roman"/>
          <w:sz w:val="20"/>
          <w:szCs w:val="20"/>
          <w:lang w:val="en-GB"/>
        </w:rPr>
        <w:t xml:space="preserve">measurement </w:t>
      </w:r>
      <w:r w:rsidRPr="000702D0">
        <w:rPr>
          <w:rFonts w:ascii="Times New Roman" w:eastAsia="Malgun Gothic" w:hAnsi="Times New Roman" w:hint="eastAsia"/>
          <w:sz w:val="20"/>
          <w:szCs w:val="20"/>
          <w:lang w:val="en-GB"/>
        </w:rPr>
        <w:t xml:space="preserve">error for inference </w:t>
      </w:r>
      <w:r w:rsidR="0084791E">
        <w:rPr>
          <w:rFonts w:ascii="Times New Roman" w:eastAsia="Malgun Gothic" w:hAnsi="Times New Roman"/>
          <w:sz w:val="20"/>
          <w:szCs w:val="20"/>
          <w:lang w:val="en-GB"/>
        </w:rPr>
        <w:t>in 6</w:t>
      </w:r>
      <w:r w:rsidR="0084791E" w:rsidRPr="0084791E">
        <w:rPr>
          <w:rFonts w:ascii="Times New Roman" w:eastAsia="Malgun Gothic" w:hAnsi="Times New Roman"/>
          <w:sz w:val="20"/>
          <w:szCs w:val="20"/>
          <w:vertAlign w:val="superscript"/>
          <w:lang w:val="en-GB"/>
        </w:rPr>
        <w:t>th</w:t>
      </w:r>
      <w:r w:rsidR="0084791E">
        <w:rPr>
          <w:rFonts w:ascii="Times New Roman" w:eastAsia="Malgun Gothic" w:hAnsi="Times New Roman"/>
          <w:sz w:val="20"/>
          <w:szCs w:val="20"/>
          <w:lang w:val="en-GB"/>
        </w:rPr>
        <w:t xml:space="preserve"> </w:t>
      </w:r>
      <w:r w:rsidR="004917CA">
        <w:rPr>
          <w:rFonts w:ascii="Times New Roman" w:eastAsia="Malgun Gothic" w:hAnsi="Times New Roman"/>
          <w:sz w:val="20"/>
          <w:szCs w:val="20"/>
          <w:lang w:val="en-GB"/>
        </w:rPr>
        <w:t xml:space="preserve">step </w:t>
      </w:r>
      <w:r w:rsidRPr="000702D0">
        <w:rPr>
          <w:rFonts w:ascii="Times New Roman" w:eastAsia="Malgun Gothic" w:hAnsi="Times New Roman" w:hint="eastAsia"/>
          <w:sz w:val="20"/>
          <w:szCs w:val="20"/>
          <w:lang w:val="en-GB"/>
        </w:rPr>
        <w:t>to evaluate the performance metric</w:t>
      </w:r>
      <w:r w:rsidR="00337A3F" w:rsidRPr="000702D0">
        <w:rPr>
          <w:rFonts w:ascii="Times New Roman" w:eastAsia="Malgun Gothic" w:hAnsi="Times New Roman"/>
          <w:sz w:val="20"/>
          <w:szCs w:val="20"/>
          <w:lang w:val="en-GB"/>
        </w:rPr>
        <w:t xml:space="preserve">s </w:t>
      </w:r>
      <w:r w:rsidR="00337A3F" w:rsidRPr="000702D0">
        <w:rPr>
          <w:rFonts w:ascii="Times New Roman" w:eastAsia="Malgun Gothic" w:hAnsi="Times New Roman" w:hint="eastAsia"/>
          <w:sz w:val="20"/>
          <w:szCs w:val="20"/>
          <w:lang w:val="en-GB"/>
        </w:rPr>
        <w:t>in</w:t>
      </w:r>
      <w:r w:rsidR="00337A3F" w:rsidRPr="000702D0">
        <w:rPr>
          <w:rFonts w:ascii="Times New Roman" w:eastAsia="Malgun Gothic" w:hAnsi="Times New Roman"/>
          <w:sz w:val="20"/>
          <w:szCs w:val="20"/>
          <w:lang w:val="en-GB"/>
        </w:rPr>
        <w:t xml:space="preserve"> </w:t>
      </w:r>
      <w:r w:rsidR="00337A3F" w:rsidRPr="000702D0">
        <w:rPr>
          <w:rFonts w:ascii="Times New Roman" w:eastAsia="Malgun Gothic" w:hAnsi="Times New Roman" w:hint="eastAsia"/>
          <w:sz w:val="20"/>
          <w:szCs w:val="20"/>
          <w:lang w:val="en-GB"/>
        </w:rPr>
        <w:t>section</w:t>
      </w:r>
      <w:r w:rsidR="00337A3F" w:rsidRPr="000702D0">
        <w:rPr>
          <w:rFonts w:ascii="Times New Roman" w:eastAsia="Malgun Gothic" w:hAnsi="Times New Roman"/>
          <w:sz w:val="20"/>
          <w:szCs w:val="20"/>
          <w:lang w:val="en-GB"/>
        </w:rPr>
        <w:t xml:space="preserve"> 2.5</w:t>
      </w:r>
      <w:r w:rsidRPr="000702D0">
        <w:rPr>
          <w:rFonts w:ascii="Times New Roman" w:eastAsia="Malgun Gothic" w:hAnsi="Times New Roman" w:hint="eastAsia"/>
          <w:sz w:val="20"/>
          <w:szCs w:val="20"/>
          <w:lang w:val="en-GB"/>
        </w:rPr>
        <w:t xml:space="preserve"> </w:t>
      </w:r>
      <w:r w:rsidRPr="000702D0">
        <w:rPr>
          <w:rFonts w:ascii="Times New Roman" w:eastAsia="Malgun Gothic" w:hAnsi="Times New Roman"/>
          <w:sz w:val="20"/>
          <w:szCs w:val="20"/>
          <w:lang w:val="en-GB"/>
        </w:rPr>
        <w:t>assuming that the ground truth is with the measurement error</w:t>
      </w:r>
      <w:r w:rsidR="00337A3F" w:rsidRPr="000702D0">
        <w:rPr>
          <w:rFonts w:ascii="Times New Roman" w:eastAsia="Malgun Gothic" w:hAnsi="Times New Roman"/>
          <w:sz w:val="20"/>
          <w:szCs w:val="20"/>
          <w:lang w:val="en-GB"/>
        </w:rPr>
        <w:t xml:space="preserve">. </w:t>
      </w:r>
    </w:p>
    <w:p w14:paraId="408FCF4C" w14:textId="2888BE9E" w:rsidR="006330A6" w:rsidRDefault="006330A6" w:rsidP="00A9511D">
      <w:pPr>
        <w:spacing w:beforeLines="20" w:before="48" w:afterLines="20" w:after="48"/>
        <w:jc w:val="both"/>
        <w:rPr>
          <w:rFonts w:eastAsia="Microsoft YaHei UI"/>
          <w:b/>
          <w:bCs/>
          <w:lang w:val="en-US" w:eastAsia="zh-CN"/>
        </w:rPr>
      </w:pPr>
    </w:p>
    <w:p w14:paraId="0C74B5E4" w14:textId="1710DC08" w:rsidR="00644C88" w:rsidRDefault="006330A6" w:rsidP="00644C88">
      <w:pPr>
        <w:pStyle w:val="2"/>
        <w:rPr>
          <w:lang w:eastAsia="zh-CN"/>
        </w:rPr>
      </w:pPr>
      <w:r w:rsidRPr="006330A6">
        <w:rPr>
          <w:rFonts w:hint="eastAsia"/>
          <w:lang w:eastAsia="zh-CN"/>
        </w:rPr>
        <w:t>FFS</w:t>
      </w:r>
      <w:r>
        <w:rPr>
          <w:lang w:eastAsia="zh-CN"/>
        </w:rPr>
        <w:t xml:space="preserve">: </w:t>
      </w:r>
      <w:r w:rsidR="00644C88">
        <w:rPr>
          <w:lang w:eastAsia="zh-CN"/>
        </w:rPr>
        <w:t>Reference model</w:t>
      </w:r>
    </w:p>
    <w:p w14:paraId="74729449" w14:textId="6E5F83A7" w:rsidR="00644C88" w:rsidRDefault="00644C88" w:rsidP="00644C88">
      <w:pPr>
        <w:rPr>
          <w:rFonts w:ascii="等线" w:eastAsia="等线" w:hAnsi="等线"/>
          <w:sz w:val="24"/>
          <w:szCs w:val="28"/>
        </w:rPr>
      </w:pPr>
      <w:r>
        <w:rPr>
          <w:rFonts w:hint="eastAsia"/>
        </w:rPr>
        <w:t>For better align</w:t>
      </w:r>
      <w:r>
        <w:t>ment of</w:t>
      </w:r>
      <w:r>
        <w:rPr>
          <w:rFonts w:hint="eastAsia"/>
        </w:rPr>
        <w:t xml:space="preserve"> the performance between companies, it </w:t>
      </w:r>
      <w:r>
        <w:t>would be better</w:t>
      </w:r>
      <w:r>
        <w:rPr>
          <w:rFonts w:hint="eastAsia"/>
        </w:rPr>
        <w:t xml:space="preserve"> to perform simulations based on </w:t>
      </w:r>
      <w:r>
        <w:t>a</w:t>
      </w:r>
      <w:r>
        <w:rPr>
          <w:rFonts w:hint="eastAsia"/>
        </w:rPr>
        <w:t xml:space="preserve"> reference model. The model description in Fig. 1 is </w:t>
      </w:r>
      <w:r>
        <w:t xml:space="preserve">an example of </w:t>
      </w:r>
      <w:r>
        <w:rPr>
          <w:rFonts w:hint="eastAsia"/>
        </w:rPr>
        <w:t xml:space="preserve">reference model </w:t>
      </w:r>
      <w:r>
        <w:t>performance evaluation, while it is not the intention to preclude other reference models.</w:t>
      </w:r>
      <w:r w:rsidR="00F8777F">
        <w:t xml:space="preserve"> </w:t>
      </w:r>
    </w:p>
    <w:p w14:paraId="6AAFB804" w14:textId="77777777" w:rsidR="00644C88" w:rsidRDefault="00644C88" w:rsidP="00644C88">
      <w:pPr>
        <w:jc w:val="center"/>
        <w:rPr>
          <w:rFonts w:ascii="等线" w:eastAsia="等线" w:hAnsi="等线"/>
          <w:sz w:val="24"/>
          <w:szCs w:val="28"/>
        </w:rPr>
      </w:pPr>
      <w:r>
        <w:rPr>
          <w:noProof/>
        </w:rPr>
        <w:lastRenderedPageBreak/>
        <w:drawing>
          <wp:inline distT="0" distB="0" distL="0" distR="0" wp14:anchorId="395A1A30" wp14:editId="50AB7E2D">
            <wp:extent cx="1844675" cy="1803400"/>
            <wp:effectExtent l="0" t="0" r="14605" b="10160"/>
            <wp:docPr id="3" name="图片 3" descr="形状&#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形状&#10;&#10;中度可信度描述已自动生成"/>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861298" cy="1819081"/>
                    </a:xfrm>
                    <a:prstGeom prst="rect">
                      <a:avLst/>
                    </a:prstGeom>
                    <a:noFill/>
                  </pic:spPr>
                </pic:pic>
              </a:graphicData>
            </a:graphic>
          </wp:inline>
        </w:drawing>
      </w:r>
    </w:p>
    <w:p w14:paraId="72336943" w14:textId="77777777" w:rsidR="00644C88" w:rsidRDefault="00644C88" w:rsidP="00644C88">
      <w:pPr>
        <w:jc w:val="center"/>
        <w:rPr>
          <w:lang w:val="en-US"/>
        </w:rPr>
      </w:pPr>
      <w:r>
        <w:t xml:space="preserve">Fig. </w:t>
      </w:r>
      <w:r>
        <w:rPr>
          <w:i/>
          <w:iCs/>
        </w:rPr>
        <w:fldChar w:fldCharType="begin"/>
      </w:r>
      <w:r>
        <w:instrText xml:space="preserve"> SEQ Fig. \* ARABIC </w:instrText>
      </w:r>
      <w:r>
        <w:rPr>
          <w:i/>
          <w:iCs/>
        </w:rPr>
        <w:fldChar w:fldCharType="separate"/>
      </w:r>
      <w:r>
        <w:t>1</w:t>
      </w:r>
      <w:r>
        <w:rPr>
          <w:i/>
          <w:iCs/>
        </w:rPr>
        <w:fldChar w:fldCharType="end"/>
      </w:r>
      <w:r>
        <w:rPr>
          <w:rFonts w:hint="eastAsia"/>
          <w:lang w:val="en-US"/>
        </w:rPr>
        <w:t xml:space="preserve"> Reference model description</w:t>
      </w:r>
    </w:p>
    <w:p w14:paraId="060B3F21" w14:textId="4159C379" w:rsidR="00080B51" w:rsidRDefault="006330A6" w:rsidP="00080B51">
      <w:pPr>
        <w:pStyle w:val="2"/>
        <w:rPr>
          <w:lang w:eastAsia="zh-CN"/>
        </w:rPr>
      </w:pPr>
      <w:r>
        <w:rPr>
          <w:lang w:eastAsia="zh-CN"/>
        </w:rPr>
        <w:t xml:space="preserve">FFS: </w:t>
      </w:r>
      <w:r w:rsidR="00080B51" w:rsidRPr="009D31DB">
        <w:rPr>
          <w:lang w:eastAsia="zh-CN"/>
        </w:rPr>
        <w:t>D</w:t>
      </w:r>
      <w:r w:rsidR="00080B51" w:rsidRPr="009D31DB">
        <w:rPr>
          <w:rFonts w:hint="eastAsia"/>
          <w:lang w:eastAsia="zh-CN"/>
        </w:rPr>
        <w:t>ataset</w:t>
      </w:r>
      <w:r w:rsidR="00080B51">
        <w:rPr>
          <w:lang w:eastAsia="zh-CN"/>
        </w:rPr>
        <w:t xml:space="preserve"> </w:t>
      </w:r>
      <w:r w:rsidR="00080B51" w:rsidRPr="009D31DB">
        <w:rPr>
          <w:rFonts w:hint="eastAsia"/>
          <w:lang w:eastAsia="zh-CN"/>
        </w:rPr>
        <w:t>alignment</w:t>
      </w:r>
    </w:p>
    <w:p w14:paraId="14900CDD" w14:textId="61D00257" w:rsidR="00080B51" w:rsidRDefault="00080B51" w:rsidP="009D31DB">
      <w:pPr>
        <w:pStyle w:val="3"/>
        <w:rPr>
          <w:lang w:eastAsia="zh-CN"/>
        </w:rPr>
      </w:pPr>
      <w:r>
        <w:rPr>
          <w:lang w:eastAsia="zh-CN"/>
        </w:rPr>
        <w:t>Dataset sharing format</w:t>
      </w:r>
    </w:p>
    <w:p w14:paraId="754A3999" w14:textId="77777777" w:rsidR="00080B51" w:rsidRPr="002D0212" w:rsidRDefault="00080B51" w:rsidP="00080B51">
      <w:pPr>
        <w:rPr>
          <w:rFonts w:eastAsiaTheme="minorEastAsia"/>
          <w:bCs/>
        </w:rPr>
      </w:pPr>
      <w:r>
        <w:rPr>
          <w:rFonts w:eastAsiaTheme="minorEastAsia"/>
          <w:bCs/>
        </w:rPr>
        <w:t>Companies are encouraged to share their own simulation dataset based on the following format:</w:t>
      </w:r>
    </w:p>
    <w:p w14:paraId="3B908F14" w14:textId="77777777" w:rsidR="00080B51" w:rsidRDefault="00080B51" w:rsidP="00080B51">
      <w:pPr>
        <w:rPr>
          <w:rFonts w:eastAsia="Yu Mincho"/>
          <w:b/>
          <w:u w:val="single"/>
          <w:lang w:eastAsia="ja-JP"/>
        </w:rPr>
      </w:pPr>
      <w:r w:rsidRPr="00054762">
        <w:rPr>
          <w:rFonts w:eastAsia="Yu Mincho" w:hint="eastAsia"/>
          <w:b/>
          <w:u w:val="single"/>
          <w:lang w:eastAsia="ja-JP"/>
        </w:rPr>
        <w:t>D</w:t>
      </w:r>
      <w:r w:rsidRPr="00054762">
        <w:rPr>
          <w:rFonts w:eastAsia="Yu Mincho"/>
          <w:b/>
          <w:u w:val="single"/>
          <w:lang w:eastAsia="ja-JP"/>
        </w:rPr>
        <w:t>a</w:t>
      </w:r>
      <w:r w:rsidRPr="00054762">
        <w:rPr>
          <w:rFonts w:eastAsia="Yu Mincho" w:hint="eastAsia"/>
          <w:b/>
          <w:u w:val="single"/>
          <w:lang w:eastAsia="ja-JP"/>
        </w:rPr>
        <w:t>taset format</w:t>
      </w:r>
    </w:p>
    <w:p w14:paraId="33CDCCB5" w14:textId="77777777" w:rsidR="00080B51" w:rsidRPr="00F7219A" w:rsidRDefault="00080B51" w:rsidP="00080B51">
      <w:pPr>
        <w:spacing w:after="120"/>
        <w:rPr>
          <w:rFonts w:eastAsia="Yu Mincho"/>
          <w:lang w:eastAsia="ja-JP"/>
        </w:rPr>
      </w:pPr>
      <w:r w:rsidRPr="00F7219A">
        <w:rPr>
          <w:rFonts w:eastAsia="Yu Mincho" w:hint="eastAsia"/>
          <w:lang w:eastAsia="ja-JP"/>
        </w:rPr>
        <w:t>Use NumPy for dataset sharing</w:t>
      </w:r>
    </w:p>
    <w:p w14:paraId="7932F871" w14:textId="77777777" w:rsidR="00080B51" w:rsidRDefault="00080B51" w:rsidP="00080B51">
      <w:pPr>
        <w:spacing w:after="120"/>
        <w:rPr>
          <w:rFonts w:eastAsia="Yu Mincho"/>
          <w:lang w:eastAsia="ja-JP"/>
        </w:rPr>
      </w:pPr>
      <w:r w:rsidRPr="00F7219A">
        <w:rPr>
          <w:rFonts w:eastAsia="Yu Mincho" w:hint="eastAsia"/>
          <w:lang w:eastAsia="ja-JP"/>
        </w:rPr>
        <w:t xml:space="preserve">Use </w:t>
      </w:r>
      <w:proofErr w:type="spellStart"/>
      <w:r w:rsidRPr="00F7219A">
        <w:rPr>
          <w:rFonts w:eastAsia="Yu Mincho" w:hint="eastAsia"/>
          <w:lang w:eastAsia="ja-JP"/>
        </w:rPr>
        <w:t>npy</w:t>
      </w:r>
      <w:proofErr w:type="spellEnd"/>
      <w:r w:rsidRPr="00F7219A">
        <w:rPr>
          <w:rFonts w:eastAsia="Yu Mincho" w:hint="eastAsia"/>
          <w:lang w:eastAsia="ja-JP"/>
        </w:rPr>
        <w:t xml:space="preserve"> </w:t>
      </w:r>
      <w:r w:rsidRPr="00F7219A">
        <w:rPr>
          <w:rFonts w:eastAsia="Yu Mincho"/>
          <w:lang w:eastAsia="ja-JP"/>
        </w:rPr>
        <w:t>–</w:t>
      </w:r>
      <w:r w:rsidRPr="00F7219A">
        <w:rPr>
          <w:rFonts w:eastAsia="Yu Mincho" w:hint="eastAsia"/>
          <w:lang w:eastAsia="ja-JP"/>
        </w:rPr>
        <w:t xml:space="preserve"> single array in each file</w:t>
      </w:r>
    </w:p>
    <w:p w14:paraId="33720C33" w14:textId="77777777" w:rsidR="00080B51" w:rsidRPr="00F7219A" w:rsidRDefault="00080B51" w:rsidP="00080B51">
      <w:pPr>
        <w:spacing w:after="120"/>
        <w:rPr>
          <w:rFonts w:eastAsia="Yu Mincho"/>
          <w:lang w:eastAsia="ja-JP"/>
        </w:rPr>
      </w:pPr>
    </w:p>
    <w:p w14:paraId="394AD1D3" w14:textId="77777777" w:rsidR="00080B51" w:rsidRDefault="00080B51" w:rsidP="00080B51">
      <w:pPr>
        <w:rPr>
          <w:rFonts w:eastAsia="Yu Mincho"/>
          <w:b/>
          <w:u w:val="single"/>
          <w:lang w:eastAsia="ja-JP"/>
        </w:rPr>
      </w:pPr>
      <w:r w:rsidRPr="00054762">
        <w:rPr>
          <w:rFonts w:eastAsia="Yu Mincho" w:hint="eastAsia"/>
          <w:b/>
          <w:u w:val="single"/>
          <w:lang w:eastAsia="ja-JP"/>
        </w:rPr>
        <w:t>Data file format</w:t>
      </w:r>
    </w:p>
    <w:p w14:paraId="06606891" w14:textId="6E1042FA" w:rsidR="00080B51" w:rsidRPr="00B31417" w:rsidRDefault="00080B51" w:rsidP="0026508C">
      <w:pPr>
        <w:pStyle w:val="af6"/>
        <w:numPr>
          <w:ilvl w:val="0"/>
          <w:numId w:val="24"/>
        </w:numPr>
        <w:spacing w:after="120" w:line="240" w:lineRule="auto"/>
        <w:contextualSpacing w:val="0"/>
        <w:rPr>
          <w:rFonts w:ascii="Times New Roman" w:eastAsia="Yu Mincho" w:hAnsi="Times New Roman"/>
          <w:sz w:val="20"/>
          <w:szCs w:val="20"/>
          <w:lang w:val="en-GB" w:eastAsia="ja-JP"/>
        </w:rPr>
      </w:pPr>
      <w:r w:rsidRPr="00F66D1E">
        <w:rPr>
          <w:rFonts w:ascii="Times New Roman" w:eastAsia="Yu Mincho" w:hAnsi="Times New Roman" w:hint="eastAsia"/>
          <w:sz w:val="20"/>
          <w:szCs w:val="20"/>
          <w:highlight w:val="yellow"/>
          <w:lang w:val="en-GB" w:eastAsia="ja-JP"/>
        </w:rPr>
        <w:t>Dataset file format:</w:t>
      </w:r>
      <w:r w:rsidRPr="00F66D1E">
        <w:rPr>
          <w:rFonts w:ascii="Times New Roman" w:eastAsia="Yu Mincho" w:hAnsi="Times New Roman"/>
          <w:sz w:val="20"/>
          <w:szCs w:val="20"/>
          <w:highlight w:val="yellow"/>
          <w:lang w:val="en-GB" w:eastAsia="ja-JP"/>
        </w:rPr>
        <w:t xml:space="preserve"> N (samples)</w:t>
      </w:r>
      <w:r w:rsidR="00567819">
        <w:rPr>
          <w:rFonts w:ascii="Times New Roman" w:eastAsia="Yu Mincho" w:hAnsi="Times New Roman"/>
          <w:sz w:val="20"/>
          <w:szCs w:val="20"/>
          <w:highlight w:val="yellow"/>
          <w:lang w:val="en-GB" w:eastAsia="ja-JP"/>
        </w:rPr>
        <w:t xml:space="preserve"> </w:t>
      </w:r>
      <w:r w:rsidR="00B60C27">
        <w:rPr>
          <w:rFonts w:ascii="Times New Roman" w:eastAsia="Yu Mincho" w:hAnsi="Times New Roman"/>
          <w:sz w:val="20"/>
          <w:szCs w:val="20"/>
          <w:highlight w:val="yellow"/>
          <w:lang w:val="en-GB" w:eastAsia="ja-JP"/>
        </w:rPr>
        <w:t xml:space="preserve">with added </w:t>
      </w:r>
      <w:r w:rsidR="00B60C27" w:rsidRPr="00B60C27">
        <w:rPr>
          <w:rFonts w:ascii="Times New Roman" w:eastAsia="Yu Mincho" w:hAnsi="Times New Roman" w:hint="eastAsia"/>
          <w:sz w:val="20"/>
          <w:szCs w:val="20"/>
          <w:highlight w:val="yellow"/>
          <w:lang w:val="en-GB" w:eastAsia="ja-JP"/>
        </w:rPr>
        <w:t>measurement</w:t>
      </w:r>
      <w:r w:rsidR="00B60C27">
        <w:rPr>
          <w:rFonts w:ascii="Times New Roman" w:eastAsia="Yu Mincho" w:hAnsi="Times New Roman"/>
          <w:sz w:val="20"/>
          <w:szCs w:val="20"/>
          <w:highlight w:val="yellow"/>
          <w:lang w:val="en-GB" w:eastAsia="ja-JP"/>
        </w:rPr>
        <w:t xml:space="preserve"> </w:t>
      </w:r>
      <w:r w:rsidR="00B60C27" w:rsidRPr="00B60C27">
        <w:rPr>
          <w:rFonts w:ascii="Times New Roman" w:eastAsia="Yu Mincho" w:hAnsi="Times New Roman" w:hint="eastAsia"/>
          <w:sz w:val="20"/>
          <w:szCs w:val="20"/>
          <w:highlight w:val="yellow"/>
          <w:lang w:val="en-GB" w:eastAsia="ja-JP"/>
        </w:rPr>
        <w:t>error</w:t>
      </w:r>
      <w:r w:rsidRPr="00F66D1E">
        <w:rPr>
          <w:rFonts w:ascii="Times New Roman" w:eastAsia="Yu Mincho" w:hAnsi="Times New Roman"/>
          <w:sz w:val="20"/>
          <w:szCs w:val="20"/>
          <w:highlight w:val="yellow"/>
          <w:lang w:val="en-GB" w:eastAsia="ja-JP"/>
        </w:rPr>
        <w:t>.</w:t>
      </w:r>
      <w:r w:rsidRPr="00B60C27">
        <w:rPr>
          <w:rFonts w:ascii="Times New Roman" w:eastAsia="Yu Mincho" w:hAnsi="Times New Roman"/>
          <w:sz w:val="20"/>
          <w:szCs w:val="20"/>
          <w:highlight w:val="yellow"/>
          <w:lang w:val="en-GB" w:eastAsia="ja-JP"/>
        </w:rPr>
        <w:t xml:space="preserve"> </w:t>
      </w:r>
    </w:p>
    <w:p w14:paraId="3DB3483F" w14:textId="21E75AE7" w:rsidR="00564603" w:rsidRPr="007F4DCC" w:rsidRDefault="00080B51" w:rsidP="00564603">
      <w:pPr>
        <w:tabs>
          <w:tab w:val="left" w:pos="432"/>
        </w:tabs>
        <w:autoSpaceDN w:val="0"/>
        <w:adjustRightInd w:val="0"/>
        <w:ind w:leftChars="200" w:left="400"/>
        <w:rPr>
          <w:rFonts w:eastAsia="Yu Mincho"/>
          <w:lang w:eastAsia="ja-JP"/>
        </w:rPr>
      </w:pPr>
      <w:r w:rsidRPr="00404ECA">
        <w:rPr>
          <w:rFonts w:eastAsia="Yu Mincho"/>
          <w:lang w:eastAsia="ja-JP"/>
        </w:rPr>
        <w:t>Note: Each element of the dataset will be a float</w:t>
      </w:r>
      <w:r w:rsidRPr="00404ECA">
        <w:rPr>
          <w:rFonts w:eastAsia="Yu Mincho" w:hint="eastAsia"/>
          <w:lang w:eastAsia="ja-JP"/>
        </w:rPr>
        <w:t>32</w:t>
      </w:r>
      <w:r w:rsidRPr="00404ECA">
        <w:rPr>
          <w:rFonts w:eastAsia="Yu Mincho"/>
          <w:lang w:eastAsia="ja-JP"/>
        </w:rPr>
        <w:t xml:space="preserve"> real number</w:t>
      </w:r>
    </w:p>
    <w:p w14:paraId="2642206B" w14:textId="77777777" w:rsidR="00080B51" w:rsidRPr="00F7219A" w:rsidRDefault="00080B51" w:rsidP="00080B51">
      <w:pPr>
        <w:spacing w:after="120"/>
        <w:rPr>
          <w:rFonts w:eastAsia="Yu Mincho"/>
          <w:lang w:eastAsia="ja-JP"/>
        </w:rPr>
      </w:pPr>
      <w:r w:rsidRPr="000851EE">
        <w:rPr>
          <w:rFonts w:eastAsia="Yu Mincho"/>
          <w:b/>
          <w:bCs/>
          <w:lang w:eastAsia="ja-JP"/>
        </w:rPr>
        <w:t>Note</w:t>
      </w:r>
      <w:r>
        <w:rPr>
          <w:rFonts w:eastAsia="Yu Mincho"/>
          <w:b/>
          <w:bCs/>
          <w:lang w:eastAsia="ja-JP"/>
        </w:rPr>
        <w:t xml:space="preserve"> 1</w:t>
      </w:r>
      <w:r w:rsidRPr="000851EE">
        <w:rPr>
          <w:rFonts w:eastAsia="Yu Mincho"/>
          <w:b/>
          <w:bCs/>
          <w:lang w:eastAsia="ja-JP"/>
        </w:rPr>
        <w:t xml:space="preserve">: </w:t>
      </w:r>
      <w:r w:rsidRPr="00F7219A">
        <w:rPr>
          <w:rFonts w:eastAsia="Yu Mincho" w:hint="eastAsia"/>
          <w:lang w:eastAsia="ja-JP"/>
        </w:rPr>
        <w:t xml:space="preserve">Dataset files can be split into multiple </w:t>
      </w:r>
      <w:r>
        <w:rPr>
          <w:rFonts w:eastAsia="Yu Mincho"/>
          <w:lang w:eastAsia="ja-JP"/>
        </w:rPr>
        <w:t>sub-</w:t>
      </w:r>
      <w:r w:rsidRPr="00F7219A">
        <w:rPr>
          <w:rFonts w:eastAsia="Yu Mincho" w:hint="eastAsia"/>
          <w:lang w:eastAsia="ja-JP"/>
        </w:rPr>
        <w:t xml:space="preserve">files to enable easier upload. </w:t>
      </w:r>
    </w:p>
    <w:p w14:paraId="51E282A2" w14:textId="77777777" w:rsidR="00080B51" w:rsidRPr="00A76DEE" w:rsidRDefault="00080B51" w:rsidP="0026508C">
      <w:pPr>
        <w:pStyle w:val="af6"/>
        <w:numPr>
          <w:ilvl w:val="0"/>
          <w:numId w:val="23"/>
        </w:numPr>
        <w:overflowPunct w:val="0"/>
        <w:autoSpaceDE w:val="0"/>
        <w:autoSpaceDN w:val="0"/>
        <w:adjustRightInd w:val="0"/>
        <w:spacing w:after="120" w:line="240" w:lineRule="auto"/>
        <w:textAlignment w:val="baseline"/>
        <w:rPr>
          <w:rFonts w:ascii="Times New Roman" w:eastAsia="Yu Mincho" w:hAnsi="Times New Roman"/>
          <w:sz w:val="20"/>
          <w:szCs w:val="20"/>
          <w:lang w:val="en-GB" w:eastAsia="ja-JP"/>
        </w:rPr>
      </w:pPr>
      <w:r w:rsidRPr="00A76DEE">
        <w:rPr>
          <w:rFonts w:ascii="Times New Roman" w:eastAsia="Yu Mincho" w:hAnsi="Times New Roman"/>
          <w:sz w:val="20"/>
          <w:szCs w:val="20"/>
          <w:lang w:val="en-GB" w:eastAsia="ja-JP"/>
        </w:rPr>
        <w:t>U</w:t>
      </w:r>
      <w:r w:rsidRPr="00A76DEE">
        <w:rPr>
          <w:rFonts w:ascii="Times New Roman" w:eastAsia="Yu Mincho" w:hAnsi="Times New Roman" w:hint="eastAsia"/>
          <w:sz w:val="20"/>
          <w:szCs w:val="20"/>
          <w:lang w:val="en-GB" w:eastAsia="ja-JP"/>
        </w:rPr>
        <w:t>se the 2 digits for split files starting from 00, increment for each additional file</w:t>
      </w:r>
      <w:r w:rsidRPr="00A76DEE">
        <w:rPr>
          <w:rFonts w:ascii="Times New Roman" w:eastAsia="Yu Mincho" w:hAnsi="Times New Roman"/>
          <w:sz w:val="20"/>
          <w:szCs w:val="20"/>
          <w:lang w:val="en-GB" w:eastAsia="ja-JP"/>
        </w:rPr>
        <w:t xml:space="preserve">. </w:t>
      </w:r>
    </w:p>
    <w:p w14:paraId="79BA71EA" w14:textId="77777777" w:rsidR="00080B51" w:rsidRPr="00A76DEE" w:rsidRDefault="00080B51" w:rsidP="0026508C">
      <w:pPr>
        <w:pStyle w:val="af6"/>
        <w:numPr>
          <w:ilvl w:val="0"/>
          <w:numId w:val="23"/>
        </w:numPr>
        <w:overflowPunct w:val="0"/>
        <w:autoSpaceDE w:val="0"/>
        <w:autoSpaceDN w:val="0"/>
        <w:adjustRightInd w:val="0"/>
        <w:spacing w:after="120" w:line="240" w:lineRule="auto"/>
        <w:textAlignment w:val="baseline"/>
        <w:rPr>
          <w:rFonts w:ascii="Times New Roman" w:eastAsia="Yu Mincho" w:hAnsi="Times New Roman"/>
          <w:sz w:val="20"/>
          <w:szCs w:val="20"/>
          <w:lang w:val="en-GB" w:eastAsia="ja-JP"/>
        </w:rPr>
      </w:pPr>
      <w:r w:rsidRPr="00A76DEE">
        <w:rPr>
          <w:rFonts w:ascii="Times New Roman" w:eastAsia="Yu Mincho" w:hAnsi="Times New Roman"/>
          <w:sz w:val="20"/>
          <w:szCs w:val="20"/>
          <w:lang w:val="en-GB" w:eastAsia="ja-JP"/>
        </w:rPr>
        <w:t>S</w:t>
      </w:r>
      <w:r w:rsidRPr="00A76DEE">
        <w:rPr>
          <w:rFonts w:ascii="Times New Roman" w:eastAsia="Yu Mincho" w:hAnsi="Times New Roman" w:hint="eastAsia"/>
          <w:sz w:val="20"/>
          <w:szCs w:val="20"/>
          <w:lang w:val="en-GB" w:eastAsia="ja-JP"/>
        </w:rPr>
        <w:t xml:space="preserve">plit files and then archive each </w:t>
      </w:r>
      <w:r w:rsidRPr="00A76DEE">
        <w:rPr>
          <w:rFonts w:ascii="Times New Roman" w:eastAsia="Yu Mincho" w:hAnsi="Times New Roman"/>
          <w:sz w:val="20"/>
          <w:szCs w:val="20"/>
          <w:lang w:val="en-GB" w:eastAsia="ja-JP"/>
        </w:rPr>
        <w:t>sub-</w:t>
      </w:r>
      <w:r w:rsidRPr="00A76DEE">
        <w:rPr>
          <w:rFonts w:ascii="Times New Roman" w:eastAsia="Yu Mincho" w:hAnsi="Times New Roman" w:hint="eastAsia"/>
          <w:sz w:val="20"/>
          <w:szCs w:val="20"/>
          <w:lang w:val="en-GB" w:eastAsia="ja-JP"/>
        </w:rPr>
        <w:t>file</w:t>
      </w:r>
    </w:p>
    <w:p w14:paraId="00B121E3" w14:textId="77777777" w:rsidR="00080B51" w:rsidRDefault="00080B51" w:rsidP="00080B51">
      <w:pPr>
        <w:spacing w:after="120"/>
        <w:rPr>
          <w:rFonts w:eastAsia="Yu Mincho"/>
          <w:lang w:eastAsia="ja-JP"/>
        </w:rPr>
      </w:pPr>
      <w:r w:rsidRPr="00E378B7">
        <w:rPr>
          <w:rFonts w:eastAsiaTheme="minorEastAsia" w:hint="eastAsia"/>
          <w:b/>
          <w:bCs/>
        </w:rPr>
        <w:t>N</w:t>
      </w:r>
      <w:r w:rsidRPr="00E378B7">
        <w:rPr>
          <w:rFonts w:eastAsiaTheme="minorEastAsia"/>
          <w:b/>
          <w:bCs/>
        </w:rPr>
        <w:t xml:space="preserve">ote 2: </w:t>
      </w:r>
      <w:r>
        <w:rPr>
          <w:rFonts w:eastAsiaTheme="minorEastAsia"/>
        </w:rPr>
        <w:t xml:space="preserve">The full </w:t>
      </w:r>
      <w:r w:rsidRPr="00F7219A">
        <w:rPr>
          <w:rFonts w:eastAsia="Yu Mincho" w:hint="eastAsia"/>
          <w:lang w:eastAsia="ja-JP"/>
        </w:rPr>
        <w:t>Dataset files</w:t>
      </w:r>
      <w:r>
        <w:rPr>
          <w:rFonts w:eastAsia="Yu Mincho"/>
          <w:lang w:eastAsia="ja-JP"/>
        </w:rPr>
        <w:t xml:space="preserve"> from each company follows the ratio of [training samples, validation samples, testing samples] = [90%, 5%, 5%]</w:t>
      </w:r>
    </w:p>
    <w:p w14:paraId="266DA8F4" w14:textId="77777777" w:rsidR="00080B51" w:rsidRPr="00E378B7" w:rsidRDefault="00080B51" w:rsidP="00080B51">
      <w:pPr>
        <w:spacing w:after="120"/>
        <w:rPr>
          <w:rFonts w:eastAsiaTheme="minorEastAsia"/>
          <w:b/>
          <w:bCs/>
        </w:rPr>
      </w:pPr>
    </w:p>
    <w:p w14:paraId="57F767EA" w14:textId="77777777" w:rsidR="00080B51" w:rsidRPr="00054762" w:rsidRDefault="00080B51" w:rsidP="00080B51">
      <w:pPr>
        <w:rPr>
          <w:rFonts w:eastAsia="Yu Mincho"/>
          <w:b/>
          <w:u w:val="single"/>
          <w:lang w:eastAsia="ja-JP"/>
        </w:rPr>
      </w:pPr>
      <w:r w:rsidRPr="00054762">
        <w:rPr>
          <w:rFonts w:eastAsia="Yu Mincho" w:hint="eastAsia"/>
          <w:b/>
          <w:u w:val="single"/>
          <w:lang w:eastAsia="ja-JP"/>
        </w:rPr>
        <w:t>File naming scheme</w:t>
      </w:r>
    </w:p>
    <w:p w14:paraId="495A6817" w14:textId="77777777" w:rsidR="00080B51" w:rsidRPr="000659FA" w:rsidRDefault="00080B51" w:rsidP="0026508C">
      <w:pPr>
        <w:pStyle w:val="af6"/>
        <w:numPr>
          <w:ilvl w:val="0"/>
          <w:numId w:val="24"/>
        </w:numPr>
        <w:spacing w:after="120" w:line="240" w:lineRule="auto"/>
        <w:contextualSpacing w:val="0"/>
        <w:rPr>
          <w:rFonts w:ascii="Times New Roman" w:eastAsia="Yu Mincho" w:hAnsi="Times New Roman"/>
          <w:sz w:val="20"/>
          <w:szCs w:val="20"/>
          <w:lang w:val="en-GB" w:eastAsia="ja-JP"/>
        </w:rPr>
      </w:pPr>
      <w:r w:rsidRPr="000659FA">
        <w:rPr>
          <w:rFonts w:ascii="Times New Roman" w:eastAsia="Yu Mincho" w:hAnsi="Times New Roman"/>
          <w:sz w:val="20"/>
          <w:szCs w:val="20"/>
          <w:lang w:val="en-GB" w:eastAsia="ja-JP"/>
        </w:rPr>
        <w:t>F</w:t>
      </w:r>
      <w:r w:rsidRPr="000659FA">
        <w:rPr>
          <w:rFonts w:ascii="Times New Roman" w:eastAsia="Yu Mincho" w:hAnsi="Times New Roman" w:hint="eastAsia"/>
          <w:sz w:val="20"/>
          <w:szCs w:val="20"/>
          <w:lang w:val="en-GB" w:eastAsia="ja-JP"/>
        </w:rPr>
        <w:t xml:space="preserve">olders for AI/ML data sharing and current WI/use case to be created under </w:t>
      </w:r>
      <w:r w:rsidRPr="000659FA">
        <w:rPr>
          <w:rFonts w:ascii="Times New Roman" w:eastAsia="Yu Mincho" w:hAnsi="Times New Roman"/>
          <w:sz w:val="20"/>
          <w:szCs w:val="20"/>
          <w:lang w:val="en-GB" w:eastAsia="ja-JP"/>
        </w:rPr>
        <w:t>“</w:t>
      </w:r>
      <w:r w:rsidRPr="000659FA">
        <w:rPr>
          <w:rFonts w:ascii="Times New Roman" w:eastAsia="Yu Mincho" w:hAnsi="Times New Roman" w:hint="eastAsia"/>
          <w:sz w:val="20"/>
          <w:szCs w:val="20"/>
          <w:lang w:val="en-GB" w:eastAsia="ja-JP"/>
        </w:rPr>
        <w:t>RAN4 folder</w:t>
      </w:r>
      <w:r w:rsidRPr="000659FA">
        <w:rPr>
          <w:rFonts w:ascii="Times New Roman" w:eastAsia="Yu Mincho" w:hAnsi="Times New Roman"/>
          <w:sz w:val="20"/>
          <w:szCs w:val="20"/>
          <w:lang w:val="en-GB" w:eastAsia="ja-JP"/>
        </w:rPr>
        <w:t>”</w:t>
      </w:r>
    </w:p>
    <w:p w14:paraId="2C58280D" w14:textId="77777777" w:rsidR="00080B51" w:rsidRPr="000659FA" w:rsidRDefault="00080B51" w:rsidP="0026508C">
      <w:pPr>
        <w:pStyle w:val="af6"/>
        <w:numPr>
          <w:ilvl w:val="0"/>
          <w:numId w:val="24"/>
        </w:numPr>
        <w:spacing w:after="120" w:line="240" w:lineRule="auto"/>
        <w:contextualSpacing w:val="0"/>
        <w:rPr>
          <w:rFonts w:ascii="Times New Roman" w:eastAsia="Yu Mincho" w:hAnsi="Times New Roman"/>
          <w:sz w:val="20"/>
          <w:szCs w:val="20"/>
          <w:lang w:val="en-GB" w:eastAsia="ja-JP"/>
        </w:rPr>
      </w:pPr>
      <w:r w:rsidRPr="000659FA">
        <w:rPr>
          <w:rFonts w:ascii="Times New Roman" w:eastAsia="Yu Mincho" w:hAnsi="Times New Roman" w:hint="eastAsia"/>
          <w:sz w:val="20"/>
          <w:szCs w:val="20"/>
          <w:lang w:val="en-GB" w:eastAsia="ja-JP"/>
        </w:rPr>
        <w:t xml:space="preserve">Subfolder created for each meeting </w:t>
      </w:r>
    </w:p>
    <w:p w14:paraId="4D055190" w14:textId="77777777" w:rsidR="00080B51" w:rsidRPr="000659FA" w:rsidRDefault="00080B51" w:rsidP="0026508C">
      <w:pPr>
        <w:pStyle w:val="af6"/>
        <w:numPr>
          <w:ilvl w:val="0"/>
          <w:numId w:val="24"/>
        </w:numPr>
        <w:spacing w:after="120" w:line="240" w:lineRule="auto"/>
        <w:contextualSpacing w:val="0"/>
        <w:rPr>
          <w:rFonts w:ascii="Times New Roman" w:eastAsia="Yu Mincho" w:hAnsi="Times New Roman"/>
          <w:sz w:val="20"/>
          <w:szCs w:val="20"/>
          <w:lang w:val="en-GB" w:eastAsia="ja-JP"/>
        </w:rPr>
      </w:pPr>
      <w:r w:rsidRPr="000659FA">
        <w:rPr>
          <w:rFonts w:ascii="Times New Roman" w:eastAsia="Yu Mincho" w:hAnsi="Times New Roman" w:hint="eastAsia"/>
          <w:sz w:val="20"/>
          <w:szCs w:val="20"/>
          <w:lang w:val="en-GB" w:eastAsia="ja-JP"/>
        </w:rPr>
        <w:t>File naming scheme</w:t>
      </w:r>
      <w:r w:rsidRPr="000659FA">
        <w:rPr>
          <w:rFonts w:ascii="Times New Roman" w:eastAsia="Yu Mincho" w:hAnsi="Times New Roman"/>
          <w:sz w:val="20"/>
          <w:szCs w:val="20"/>
          <w:lang w:val="en-GB" w:eastAsia="ja-JP"/>
        </w:rPr>
        <w:t xml:space="preserve"> </w:t>
      </w:r>
      <w:r w:rsidRPr="000659FA">
        <w:rPr>
          <w:rFonts w:ascii="Times New Roman" w:eastAsia="Yu Mincho" w:hAnsi="Times New Roman" w:hint="eastAsia"/>
          <w:sz w:val="20"/>
          <w:szCs w:val="20"/>
          <w:lang w:val="en-GB" w:eastAsia="ja-JP"/>
        </w:rPr>
        <w:t>(dataset file)</w:t>
      </w:r>
    </w:p>
    <w:p w14:paraId="6016EF28" w14:textId="5CB0A240" w:rsidR="00080B51" w:rsidRPr="000659FA" w:rsidRDefault="00080B51" w:rsidP="0026508C">
      <w:pPr>
        <w:pStyle w:val="af6"/>
        <w:numPr>
          <w:ilvl w:val="1"/>
          <w:numId w:val="24"/>
        </w:numPr>
        <w:tabs>
          <w:tab w:val="left" w:pos="823"/>
        </w:tabs>
        <w:autoSpaceDN w:val="0"/>
        <w:adjustRightInd w:val="0"/>
        <w:spacing w:after="120" w:line="240" w:lineRule="auto"/>
        <w:contextualSpacing w:val="0"/>
        <w:rPr>
          <w:rFonts w:ascii="Times New Roman" w:eastAsia="Yu Mincho" w:hAnsi="Times New Roman"/>
          <w:sz w:val="20"/>
          <w:szCs w:val="20"/>
          <w:lang w:val="en-GB" w:eastAsia="ja-JP"/>
        </w:rPr>
      </w:pPr>
      <w:r w:rsidRPr="000659FA">
        <w:rPr>
          <w:rFonts w:ascii="Times New Roman" w:eastAsia="Yu Mincho" w:hAnsi="Times New Roman"/>
          <w:sz w:val="20"/>
          <w:szCs w:val="20"/>
          <w:lang w:val="en-GB" w:eastAsia="ja-JP"/>
        </w:rPr>
        <w:t>a unique identifier for the company</w:t>
      </w:r>
      <w:r w:rsidRPr="000659FA">
        <w:rPr>
          <w:rFonts w:ascii="Times New Roman" w:eastAsia="Yu Mincho" w:hAnsi="Times New Roman" w:hint="eastAsia"/>
          <w:sz w:val="20"/>
          <w:szCs w:val="20"/>
          <w:lang w:val="en-GB" w:eastAsia="ja-JP"/>
        </w:rPr>
        <w:t xml:space="preserve"> (4 characters </w:t>
      </w:r>
      <w:r w:rsidRPr="000659FA">
        <w:rPr>
          <w:rFonts w:ascii="Times New Roman" w:eastAsia="Yu Mincho" w:hAnsi="Times New Roman"/>
          <w:sz w:val="20"/>
          <w:szCs w:val="20"/>
          <w:lang w:val="en-GB" w:eastAsia="ja-JP"/>
        </w:rPr>
        <w:t>–</w:t>
      </w:r>
      <w:r w:rsidRPr="000659FA">
        <w:rPr>
          <w:rFonts w:ascii="Times New Roman" w:eastAsia="Yu Mincho" w:hAnsi="Times New Roman" w:hint="eastAsia"/>
          <w:sz w:val="20"/>
          <w:szCs w:val="20"/>
          <w:lang w:val="en-GB" w:eastAsia="ja-JP"/>
        </w:rPr>
        <w:t xml:space="preserve"> list to be maintained by RAN4 secretary</w:t>
      </w:r>
      <w:r w:rsidRPr="000659FA">
        <w:rPr>
          <w:rFonts w:ascii="Times New Roman" w:eastAsia="Yu Mincho" w:hAnsi="Times New Roman"/>
          <w:sz w:val="20"/>
          <w:szCs w:val="20"/>
          <w:lang w:val="en-GB" w:eastAsia="ja-JP"/>
        </w:rPr>
        <w:t xml:space="preserve">, same as the identifier used in </w:t>
      </w:r>
      <w:r w:rsidR="001C5068" w:rsidRPr="000659FA">
        <w:rPr>
          <w:rFonts w:ascii="Times New Roman" w:eastAsia="Yu Mincho" w:hAnsi="Times New Roman" w:hint="eastAsia"/>
          <w:sz w:val="20"/>
          <w:szCs w:val="20"/>
          <w:lang w:val="en-GB" w:eastAsia="ja-JP"/>
        </w:rPr>
        <w:t>beam</w:t>
      </w:r>
      <w:r w:rsidR="001C5068" w:rsidRPr="000659FA">
        <w:rPr>
          <w:rFonts w:ascii="Times New Roman" w:eastAsia="Yu Mincho" w:hAnsi="Times New Roman"/>
          <w:sz w:val="20"/>
          <w:szCs w:val="20"/>
          <w:lang w:val="en-GB" w:eastAsia="ja-JP"/>
        </w:rPr>
        <w:t xml:space="preserve"> </w:t>
      </w:r>
      <w:r w:rsidR="001C5068" w:rsidRPr="000659FA">
        <w:rPr>
          <w:rFonts w:ascii="Times New Roman" w:eastAsia="Yu Mincho" w:hAnsi="Times New Roman" w:hint="eastAsia"/>
          <w:sz w:val="20"/>
          <w:szCs w:val="20"/>
          <w:lang w:val="en-GB" w:eastAsia="ja-JP"/>
        </w:rPr>
        <w:t>management</w:t>
      </w:r>
      <w:r w:rsidRPr="000659FA">
        <w:rPr>
          <w:rFonts w:ascii="Times New Roman" w:eastAsia="Yu Mincho" w:hAnsi="Times New Roman" w:hint="eastAsia"/>
          <w:sz w:val="20"/>
          <w:szCs w:val="20"/>
          <w:lang w:val="en-GB" w:eastAsia="ja-JP"/>
        </w:rPr>
        <w:t>)</w:t>
      </w:r>
    </w:p>
    <w:p w14:paraId="6AE1B64F" w14:textId="77777777" w:rsidR="00080B51" w:rsidRPr="000659FA" w:rsidRDefault="00080B51" w:rsidP="0026508C">
      <w:pPr>
        <w:pStyle w:val="af6"/>
        <w:numPr>
          <w:ilvl w:val="1"/>
          <w:numId w:val="24"/>
        </w:numPr>
        <w:tabs>
          <w:tab w:val="left" w:pos="823"/>
        </w:tabs>
        <w:autoSpaceDN w:val="0"/>
        <w:adjustRightInd w:val="0"/>
        <w:spacing w:after="120" w:line="240" w:lineRule="auto"/>
        <w:contextualSpacing w:val="0"/>
        <w:rPr>
          <w:rFonts w:ascii="Times New Roman" w:eastAsia="Yu Mincho" w:hAnsi="Times New Roman"/>
          <w:sz w:val="20"/>
          <w:szCs w:val="20"/>
          <w:lang w:val="en-GB" w:eastAsia="ja-JP"/>
        </w:rPr>
      </w:pPr>
      <w:r w:rsidRPr="000659FA">
        <w:rPr>
          <w:rFonts w:ascii="Times New Roman" w:eastAsia="Yu Mincho" w:hAnsi="Times New Roman"/>
          <w:sz w:val="20"/>
          <w:szCs w:val="20"/>
          <w:lang w:val="en-GB" w:eastAsia="ja-JP"/>
        </w:rPr>
        <w:t>meeting number</w:t>
      </w:r>
    </w:p>
    <w:p w14:paraId="701BDA4D" w14:textId="77777777" w:rsidR="00080B51" w:rsidRPr="000659FA" w:rsidRDefault="00080B51" w:rsidP="0026508C">
      <w:pPr>
        <w:pStyle w:val="af6"/>
        <w:numPr>
          <w:ilvl w:val="1"/>
          <w:numId w:val="24"/>
        </w:numPr>
        <w:tabs>
          <w:tab w:val="left" w:pos="823"/>
        </w:tabs>
        <w:autoSpaceDN w:val="0"/>
        <w:adjustRightInd w:val="0"/>
        <w:spacing w:after="120" w:line="240" w:lineRule="auto"/>
        <w:contextualSpacing w:val="0"/>
        <w:rPr>
          <w:rFonts w:ascii="Times New Roman" w:eastAsia="Yu Mincho" w:hAnsi="Times New Roman"/>
          <w:sz w:val="20"/>
          <w:szCs w:val="20"/>
          <w:lang w:val="en-GB" w:eastAsia="ja-JP"/>
        </w:rPr>
      </w:pPr>
      <w:r w:rsidRPr="000659FA">
        <w:rPr>
          <w:rFonts w:ascii="Times New Roman" w:eastAsia="Yu Mincho" w:hAnsi="Times New Roman" w:hint="eastAsia"/>
          <w:sz w:val="20"/>
          <w:szCs w:val="20"/>
          <w:lang w:val="en-GB" w:eastAsia="ja-JP"/>
        </w:rPr>
        <w:t xml:space="preserve">dataset can be split in multiple files </w:t>
      </w:r>
      <w:r w:rsidRPr="000659FA">
        <w:rPr>
          <w:rFonts w:ascii="Times New Roman" w:eastAsia="Yu Mincho" w:hAnsi="Times New Roman"/>
          <w:sz w:val="20"/>
          <w:szCs w:val="20"/>
          <w:lang w:val="en-GB" w:eastAsia="ja-JP"/>
        </w:rPr>
        <w:t>–</w:t>
      </w:r>
      <w:r w:rsidRPr="000659FA">
        <w:rPr>
          <w:rFonts w:ascii="Times New Roman" w:eastAsia="Yu Mincho" w:hAnsi="Times New Roman" w:hint="eastAsia"/>
          <w:sz w:val="20"/>
          <w:szCs w:val="20"/>
          <w:lang w:val="en-GB" w:eastAsia="ja-JP"/>
        </w:rPr>
        <w:t xml:space="preserve"> 2 digits</w:t>
      </w:r>
    </w:p>
    <w:p w14:paraId="7792A17F" w14:textId="77777777" w:rsidR="00080B51" w:rsidRPr="000659FA" w:rsidRDefault="00080B51" w:rsidP="0026508C">
      <w:pPr>
        <w:pStyle w:val="af6"/>
        <w:numPr>
          <w:ilvl w:val="1"/>
          <w:numId w:val="24"/>
        </w:numPr>
        <w:tabs>
          <w:tab w:val="left" w:pos="823"/>
        </w:tabs>
        <w:autoSpaceDN w:val="0"/>
        <w:adjustRightInd w:val="0"/>
        <w:spacing w:after="120" w:line="240" w:lineRule="auto"/>
        <w:contextualSpacing w:val="0"/>
        <w:rPr>
          <w:rFonts w:ascii="Times New Roman" w:eastAsia="Yu Mincho" w:hAnsi="Times New Roman"/>
          <w:sz w:val="20"/>
          <w:szCs w:val="20"/>
          <w:lang w:val="en-GB" w:eastAsia="ja-JP"/>
        </w:rPr>
      </w:pPr>
      <w:r w:rsidRPr="000659FA">
        <w:rPr>
          <w:rFonts w:ascii="Times New Roman" w:eastAsia="Yu Mincho" w:hAnsi="Times New Roman" w:hint="eastAsia"/>
          <w:sz w:val="20"/>
          <w:szCs w:val="20"/>
          <w:lang w:val="en-GB" w:eastAsia="ja-JP"/>
        </w:rPr>
        <w:t>files to be compressed to zips and uploaded</w:t>
      </w:r>
    </w:p>
    <w:p w14:paraId="4F4A8A22" w14:textId="77777777" w:rsidR="00080B51" w:rsidRPr="006B6056" w:rsidRDefault="00080B51" w:rsidP="00080B51">
      <w:pPr>
        <w:spacing w:after="120"/>
        <w:ind w:leftChars="200" w:left="400"/>
        <w:rPr>
          <w:rFonts w:eastAsia="Yu Mincho"/>
          <w:i/>
          <w:iCs/>
          <w:lang w:eastAsia="ja-JP"/>
        </w:rPr>
      </w:pPr>
      <w:r w:rsidRPr="006B6056">
        <w:rPr>
          <w:rFonts w:eastAsia="Yu Mincho" w:hint="eastAsia"/>
          <w:i/>
          <w:iCs/>
          <w:lang w:eastAsia="ja-JP"/>
        </w:rPr>
        <w:t>Example</w:t>
      </w:r>
      <w:r>
        <w:rPr>
          <w:rFonts w:eastAsia="Yu Mincho"/>
          <w:i/>
          <w:iCs/>
          <w:lang w:eastAsia="ja-JP"/>
        </w:rPr>
        <w:t xml:space="preserve"> for folder</w:t>
      </w:r>
      <w:r w:rsidRPr="006B6056">
        <w:rPr>
          <w:rFonts w:eastAsia="Yu Mincho" w:hint="eastAsia"/>
          <w:i/>
          <w:iCs/>
          <w:lang w:eastAsia="ja-JP"/>
        </w:rPr>
        <w:t>:</w:t>
      </w:r>
    </w:p>
    <w:p w14:paraId="79A22412" w14:textId="77777777" w:rsidR="00080B51" w:rsidRPr="006B6056" w:rsidRDefault="00080B51" w:rsidP="00080B51">
      <w:pPr>
        <w:spacing w:after="120"/>
        <w:ind w:leftChars="200" w:left="400"/>
        <w:rPr>
          <w:rFonts w:eastAsia="Yu Mincho"/>
          <w:i/>
          <w:iCs/>
          <w:lang w:eastAsia="ja-JP"/>
        </w:rPr>
      </w:pPr>
      <w:r w:rsidRPr="006B6056">
        <w:rPr>
          <w:rFonts w:eastAsia="Yu Mincho" w:hint="eastAsia"/>
          <w:i/>
          <w:iCs/>
          <w:lang w:eastAsia="ja-JP"/>
        </w:rPr>
        <w:t xml:space="preserve">Folders to be created under </w:t>
      </w:r>
      <w:r w:rsidRPr="006B6056">
        <w:rPr>
          <w:rFonts w:eastAsia="Yu Mincho"/>
          <w:i/>
          <w:iCs/>
          <w:lang w:eastAsia="ja-JP"/>
        </w:rPr>
        <w:t>https://www.3gpp.org/ftp/tsg_ran/WG4_Radio/</w:t>
      </w:r>
    </w:p>
    <w:p w14:paraId="5C4ED20E" w14:textId="0C9EA98D" w:rsidR="00080B51" w:rsidRPr="006B6056" w:rsidRDefault="00080B51" w:rsidP="00080B51">
      <w:pPr>
        <w:spacing w:after="120"/>
        <w:ind w:leftChars="200" w:left="400"/>
        <w:rPr>
          <w:rFonts w:eastAsia="Yu Mincho"/>
          <w:i/>
          <w:iCs/>
          <w:lang w:eastAsia="ja-JP"/>
        </w:rPr>
      </w:pPr>
      <w:r w:rsidRPr="006B6056">
        <w:rPr>
          <w:rFonts w:eastAsia="Yu Mincho" w:hint="eastAsia"/>
          <w:i/>
          <w:iCs/>
          <w:lang w:eastAsia="ja-JP"/>
        </w:rPr>
        <w:t xml:space="preserve">Folder for datasets: </w:t>
      </w:r>
      <w:r w:rsidRPr="008C1F21">
        <w:rPr>
          <w:rFonts w:eastAsia="Yu Mincho"/>
          <w:i/>
          <w:iCs/>
          <w:highlight w:val="yellow"/>
          <w:lang w:eastAsia="ja-JP"/>
        </w:rPr>
        <w:t>/</w:t>
      </w:r>
      <w:proofErr w:type="spellStart"/>
      <w:r w:rsidRPr="008C1F21">
        <w:rPr>
          <w:rFonts w:eastAsia="Yu Mincho"/>
          <w:i/>
          <w:iCs/>
          <w:highlight w:val="yellow"/>
          <w:lang w:eastAsia="ja-JP"/>
        </w:rPr>
        <w:t>Data_sharing</w:t>
      </w:r>
      <w:proofErr w:type="spellEnd"/>
      <w:r w:rsidRPr="008C1F21">
        <w:rPr>
          <w:rFonts w:eastAsia="Yu Mincho"/>
          <w:i/>
          <w:iCs/>
          <w:highlight w:val="yellow"/>
          <w:lang w:eastAsia="ja-JP"/>
        </w:rPr>
        <w:t>/</w:t>
      </w:r>
      <w:proofErr w:type="spellStart"/>
      <w:r w:rsidR="0064280A" w:rsidRPr="008C1F21">
        <w:rPr>
          <w:i/>
          <w:iCs/>
          <w:highlight w:val="yellow"/>
        </w:rPr>
        <w:t>NR_AIML_Mob</w:t>
      </w:r>
      <w:proofErr w:type="spellEnd"/>
      <w:r w:rsidRPr="006B6056">
        <w:rPr>
          <w:rFonts w:eastAsia="Yu Mincho" w:hint="eastAsia"/>
          <w:i/>
          <w:iCs/>
          <w:lang w:eastAsia="ja-JP"/>
        </w:rPr>
        <w:t>/Datasets/R4_XXX</w:t>
      </w:r>
    </w:p>
    <w:p w14:paraId="56DD4551" w14:textId="77777777" w:rsidR="00080B51" w:rsidRPr="006B6056" w:rsidRDefault="00080B51" w:rsidP="00080B51">
      <w:pPr>
        <w:spacing w:after="120"/>
        <w:ind w:leftChars="200" w:left="400"/>
        <w:rPr>
          <w:rFonts w:eastAsia="Yu Mincho"/>
          <w:i/>
          <w:iCs/>
          <w:lang w:eastAsia="ja-JP"/>
        </w:rPr>
      </w:pPr>
      <w:r w:rsidRPr="006B6056">
        <w:rPr>
          <w:rFonts w:eastAsia="Yu Mincho" w:hint="eastAsia"/>
          <w:i/>
          <w:iCs/>
          <w:lang w:eastAsia="ja-JP"/>
        </w:rPr>
        <w:t>Example for dataset file:</w:t>
      </w:r>
    </w:p>
    <w:p w14:paraId="01B9134A" w14:textId="2BB5A235" w:rsidR="00080B51" w:rsidRPr="006B6056" w:rsidRDefault="00BC266D" w:rsidP="00080B51">
      <w:pPr>
        <w:spacing w:after="120"/>
        <w:ind w:leftChars="200" w:left="400"/>
        <w:rPr>
          <w:rFonts w:eastAsia="Yu Mincho"/>
          <w:i/>
          <w:iCs/>
          <w:lang w:eastAsia="ja-JP"/>
        </w:rPr>
      </w:pPr>
      <w:r w:rsidRPr="00BC266D">
        <w:rPr>
          <w:rFonts w:eastAsia="Yu Mincho" w:hint="eastAsia"/>
          <w:i/>
          <w:iCs/>
          <w:lang w:eastAsia="ja-JP"/>
        </w:rPr>
        <w:lastRenderedPageBreak/>
        <w:t>OPP</w:t>
      </w:r>
      <w:r w:rsidR="004011FB">
        <w:rPr>
          <w:rFonts w:eastAsia="Yu Mincho"/>
          <w:i/>
          <w:iCs/>
          <w:lang w:eastAsia="ja-JP"/>
        </w:rPr>
        <w:t>0</w:t>
      </w:r>
      <w:r w:rsidR="00080B51" w:rsidRPr="006B6056">
        <w:rPr>
          <w:rFonts w:eastAsia="Yu Mincho" w:hint="eastAsia"/>
          <w:i/>
          <w:iCs/>
          <w:lang w:eastAsia="ja-JP"/>
        </w:rPr>
        <w:t>R4_11</w:t>
      </w:r>
      <w:r>
        <w:rPr>
          <w:rFonts w:eastAsia="Yu Mincho"/>
          <w:i/>
          <w:iCs/>
          <w:lang w:eastAsia="ja-JP"/>
        </w:rPr>
        <w:t>7</w:t>
      </w:r>
      <w:r w:rsidR="00080B51" w:rsidRPr="006B6056">
        <w:rPr>
          <w:rFonts w:eastAsia="Yu Mincho"/>
          <w:i/>
          <w:iCs/>
          <w:lang w:eastAsia="ja-JP"/>
        </w:rPr>
        <w:t>_00</w:t>
      </w:r>
      <w:r w:rsidR="00080B51" w:rsidRPr="006B6056">
        <w:rPr>
          <w:rFonts w:eastAsia="Yu Mincho" w:hint="eastAsia"/>
          <w:i/>
          <w:iCs/>
          <w:lang w:eastAsia="ja-JP"/>
        </w:rPr>
        <w:t>.</w:t>
      </w:r>
      <w:r w:rsidR="00080B51" w:rsidRPr="006B6056">
        <w:rPr>
          <w:rFonts w:eastAsia="Yu Mincho"/>
          <w:i/>
          <w:iCs/>
          <w:lang w:eastAsia="ja-JP"/>
        </w:rPr>
        <w:t>npy</w:t>
      </w:r>
    </w:p>
    <w:p w14:paraId="3425AFB6" w14:textId="03F6A085" w:rsidR="00080B51" w:rsidRDefault="00080B51" w:rsidP="009D31DB">
      <w:pPr>
        <w:pStyle w:val="3"/>
        <w:rPr>
          <w:lang w:eastAsia="zh-CN"/>
        </w:rPr>
      </w:pPr>
      <w:r>
        <w:rPr>
          <w:lang w:eastAsia="zh-CN"/>
        </w:rPr>
        <w:t>Dataset parameter</w:t>
      </w:r>
    </w:p>
    <w:p w14:paraId="24D2AAF1" w14:textId="77777777" w:rsidR="00080B51" w:rsidRPr="00054762" w:rsidRDefault="00080B51" w:rsidP="00080B51">
      <w:pPr>
        <w:rPr>
          <w:rFonts w:eastAsia="Yu Mincho"/>
          <w:b/>
          <w:u w:val="single"/>
          <w:lang w:eastAsia="ja-JP"/>
        </w:rPr>
      </w:pPr>
      <w:r>
        <w:rPr>
          <w:rFonts w:eastAsia="Yu Mincho"/>
          <w:b/>
          <w:u w:val="single"/>
          <w:lang w:eastAsia="ja-JP"/>
        </w:rPr>
        <w:t>Dataset size</w:t>
      </w:r>
    </w:p>
    <w:p w14:paraId="43AE3003" w14:textId="2DC25E0A" w:rsidR="00644C88" w:rsidRDefault="00080B51" w:rsidP="00080B51">
      <w:pPr>
        <w:spacing w:beforeLines="20" w:before="48" w:afterLines="20" w:after="48"/>
        <w:ind w:left="1418" w:hangingChars="709" w:hanging="1418"/>
        <w:jc w:val="both"/>
      </w:pPr>
      <w:r>
        <w:t>The</w:t>
      </w:r>
      <w:r w:rsidRPr="00817D91">
        <w:t xml:space="preserve"> dataset size </w:t>
      </w:r>
      <w:r>
        <w:t>shall be</w:t>
      </w:r>
      <w:r w:rsidRPr="00817D91">
        <w:t xml:space="preserve"> greater than </w:t>
      </w:r>
      <w:r>
        <w:t>[</w:t>
      </w:r>
      <w:r w:rsidRPr="00817D91">
        <w:t>100,000</w:t>
      </w:r>
      <w:r>
        <w:t xml:space="preserve">] if </w:t>
      </w:r>
      <w:r w:rsidRPr="00817D91">
        <w:t>compan</w:t>
      </w:r>
      <w:r>
        <w:t>y</w:t>
      </w:r>
      <w:r w:rsidRPr="00817D91">
        <w:t xml:space="preserve"> use</w:t>
      </w:r>
      <w:r>
        <w:t>s</w:t>
      </w:r>
      <w:r w:rsidRPr="00817D91">
        <w:t xml:space="preserve"> its own dataset for simulation</w:t>
      </w:r>
      <w:r w:rsidR="00423E1A">
        <w:t xml:space="preserve">. </w:t>
      </w:r>
    </w:p>
    <w:p w14:paraId="1ED08115" w14:textId="3FF4D2BA" w:rsidR="00E245DD" w:rsidRDefault="00E245DD" w:rsidP="00080B51">
      <w:pPr>
        <w:spacing w:beforeLines="20" w:before="48" w:afterLines="20" w:after="48"/>
        <w:ind w:left="1418" w:hangingChars="709" w:hanging="1418"/>
        <w:jc w:val="both"/>
      </w:pPr>
    </w:p>
    <w:p w14:paraId="094336B3" w14:textId="77777777" w:rsidR="00E245DD" w:rsidRPr="0099438A" w:rsidRDefault="00E245DD" w:rsidP="00731788">
      <w:pPr>
        <w:pStyle w:val="1"/>
        <w:numPr>
          <w:ilvl w:val="0"/>
          <w:numId w:val="2"/>
        </w:numPr>
        <w:spacing w:beforeLines="20" w:before="48" w:afterLines="20" w:after="48"/>
        <w:jc w:val="both"/>
        <w:rPr>
          <w:rFonts w:ascii="Times New Roman" w:hAnsi="Times New Roman"/>
        </w:rPr>
      </w:pPr>
      <w:r w:rsidRPr="0099438A">
        <w:rPr>
          <w:rFonts w:ascii="Times New Roman" w:hAnsi="Times New Roman"/>
        </w:rPr>
        <w:t>Conclusions</w:t>
      </w:r>
    </w:p>
    <w:p w14:paraId="72963642" w14:textId="1A935680" w:rsidR="00E245DD" w:rsidRDefault="00E245DD" w:rsidP="00E245DD">
      <w:pPr>
        <w:spacing w:afterLines="50" w:after="120"/>
        <w:jc w:val="both"/>
        <w:rPr>
          <w:rFonts w:eastAsiaTheme="minorEastAsia"/>
          <w:kern w:val="2"/>
          <w:lang w:eastAsia="zh-CN"/>
        </w:rPr>
      </w:pPr>
      <w:r w:rsidRPr="0099438A">
        <w:rPr>
          <w:rFonts w:eastAsia="Batang"/>
          <w:kern w:val="2"/>
          <w:lang w:val="en-US" w:eastAsia="ko-KR"/>
        </w:rPr>
        <w:t xml:space="preserve">In this contribution, we </w:t>
      </w:r>
      <w:r w:rsidR="00AB49C2" w:rsidRPr="00AB49C2">
        <w:rPr>
          <w:rFonts w:eastAsia="Batang" w:hint="eastAsia"/>
          <w:kern w:val="2"/>
          <w:lang w:val="en-US" w:eastAsia="ko-KR"/>
        </w:rPr>
        <w:t>provide</w:t>
      </w:r>
      <w:r w:rsidR="00AB49C2">
        <w:rPr>
          <w:rFonts w:eastAsia="Batang"/>
          <w:kern w:val="2"/>
          <w:lang w:val="en-US" w:eastAsia="ko-KR"/>
        </w:rPr>
        <w:t xml:space="preserve"> </w:t>
      </w:r>
      <w:r w:rsidRPr="00AC48D9">
        <w:rPr>
          <w:rFonts w:eastAsia="Batang" w:hint="eastAsia"/>
          <w:kern w:val="2"/>
          <w:lang w:val="en-US" w:eastAsia="ko-KR"/>
        </w:rPr>
        <w:t>the</w:t>
      </w:r>
      <w:r>
        <w:rPr>
          <w:rFonts w:eastAsia="Batang"/>
          <w:kern w:val="2"/>
          <w:lang w:val="en-US" w:eastAsia="ko-KR"/>
        </w:rPr>
        <w:t xml:space="preserve"> </w:t>
      </w:r>
      <w:r w:rsidRPr="00E321DF">
        <w:rPr>
          <w:rFonts w:eastAsia="Batang" w:hint="eastAsia"/>
          <w:kern w:val="2"/>
          <w:lang w:val="en-US" w:eastAsia="ko-KR"/>
        </w:rPr>
        <w:t>simulation</w:t>
      </w:r>
      <w:r>
        <w:rPr>
          <w:rFonts w:eastAsia="Batang"/>
          <w:kern w:val="2"/>
          <w:lang w:val="en-US" w:eastAsia="ko-KR"/>
        </w:rPr>
        <w:t xml:space="preserve"> </w:t>
      </w:r>
      <w:r w:rsidRPr="00E321DF">
        <w:rPr>
          <w:rFonts w:eastAsia="Batang" w:hint="eastAsia"/>
          <w:kern w:val="2"/>
          <w:lang w:val="en-US" w:eastAsia="ko-KR"/>
        </w:rPr>
        <w:t>assumption</w:t>
      </w:r>
      <w:r>
        <w:rPr>
          <w:rFonts w:eastAsia="Batang"/>
          <w:kern w:val="2"/>
          <w:lang w:val="en-US" w:eastAsia="ko-KR"/>
        </w:rPr>
        <w:t xml:space="preserve"> </w:t>
      </w:r>
      <w:r w:rsidRPr="00E321DF">
        <w:rPr>
          <w:rFonts w:eastAsia="Batang" w:hint="eastAsia"/>
          <w:kern w:val="2"/>
          <w:lang w:val="en-US" w:eastAsia="ko-KR"/>
        </w:rPr>
        <w:t>for</w:t>
      </w:r>
      <w:r>
        <w:rPr>
          <w:rFonts w:eastAsia="Batang"/>
          <w:kern w:val="2"/>
          <w:lang w:val="en-US" w:eastAsia="ko-KR"/>
        </w:rPr>
        <w:t xml:space="preserve"> </w:t>
      </w:r>
      <w:r w:rsidRPr="00E321DF">
        <w:rPr>
          <w:rFonts w:eastAsia="Batang" w:hint="eastAsia"/>
          <w:kern w:val="2"/>
          <w:lang w:val="en-US" w:eastAsia="ko-KR"/>
        </w:rPr>
        <w:t>measurement</w:t>
      </w:r>
      <w:r>
        <w:rPr>
          <w:rFonts w:eastAsia="Batang"/>
          <w:kern w:val="2"/>
          <w:lang w:val="en-US" w:eastAsia="ko-KR"/>
        </w:rPr>
        <w:t xml:space="preserve"> </w:t>
      </w:r>
      <w:r w:rsidRPr="00E321DF">
        <w:rPr>
          <w:rFonts w:eastAsia="Batang" w:hint="eastAsia"/>
          <w:kern w:val="2"/>
          <w:lang w:val="en-US" w:eastAsia="ko-KR"/>
        </w:rPr>
        <w:t>prediction</w:t>
      </w:r>
      <w:r w:rsidRPr="00E321DF">
        <w:rPr>
          <w:rFonts w:eastAsia="Batang"/>
          <w:kern w:val="2"/>
          <w:lang w:val="en-US" w:eastAsia="ko-KR"/>
        </w:rPr>
        <w:t xml:space="preserve"> </w:t>
      </w:r>
      <w:r w:rsidRPr="00E321DF">
        <w:rPr>
          <w:rFonts w:eastAsia="Batang" w:hint="eastAsia"/>
          <w:kern w:val="2"/>
          <w:lang w:val="en-US" w:eastAsia="ko-KR"/>
        </w:rPr>
        <w:t>in</w:t>
      </w:r>
      <w:r w:rsidRPr="00E321DF">
        <w:rPr>
          <w:rFonts w:eastAsia="Batang"/>
          <w:kern w:val="2"/>
          <w:lang w:val="en-US" w:eastAsia="ko-KR"/>
        </w:rPr>
        <w:t xml:space="preserve"> AI </w:t>
      </w:r>
      <w:r w:rsidRPr="00E321DF">
        <w:rPr>
          <w:rFonts w:eastAsia="Batang" w:hint="eastAsia"/>
          <w:kern w:val="2"/>
          <w:lang w:val="en-US" w:eastAsia="ko-KR"/>
        </w:rPr>
        <w:t>mobility</w:t>
      </w:r>
      <w:r w:rsidRPr="00E321DF">
        <w:rPr>
          <w:rFonts w:eastAsia="Batang"/>
          <w:kern w:val="2"/>
          <w:lang w:val="en-US" w:eastAsia="ko-KR"/>
        </w:rPr>
        <w:t xml:space="preserve"> and got the following proposals: </w:t>
      </w:r>
    </w:p>
    <w:p w14:paraId="2E450A14" w14:textId="3277C259" w:rsidR="00E245DD" w:rsidRPr="00546761" w:rsidRDefault="00871603" w:rsidP="00080B51">
      <w:pPr>
        <w:spacing w:beforeLines="20" w:before="48" w:afterLines="20" w:after="48"/>
        <w:ind w:left="1418" w:hangingChars="709" w:hanging="1418"/>
        <w:jc w:val="both"/>
        <w:rPr>
          <w:rFonts w:eastAsiaTheme="minorEastAsia"/>
          <w:b/>
          <w:bCs/>
          <w:lang w:eastAsia="zh-CN"/>
        </w:rPr>
      </w:pPr>
      <w:r w:rsidRPr="00546761">
        <w:rPr>
          <w:rFonts w:eastAsiaTheme="minorEastAsia"/>
          <w:b/>
          <w:bCs/>
          <w:lang w:eastAsia="zh-CN"/>
        </w:rPr>
        <w:t xml:space="preserve">Proposal 1: </w:t>
      </w:r>
      <w:r w:rsidRPr="00546761">
        <w:rPr>
          <w:rFonts w:eastAsiaTheme="minorEastAsia" w:hint="eastAsia"/>
          <w:b/>
          <w:bCs/>
          <w:lang w:eastAsia="zh-CN"/>
        </w:rPr>
        <w:t>RAN</w:t>
      </w:r>
      <w:r w:rsidRPr="00546761">
        <w:rPr>
          <w:rFonts w:eastAsiaTheme="minorEastAsia"/>
          <w:b/>
          <w:bCs/>
          <w:lang w:eastAsia="zh-CN"/>
        </w:rPr>
        <w:t xml:space="preserve">4 </w:t>
      </w:r>
      <w:r w:rsidRPr="00546761">
        <w:rPr>
          <w:rFonts w:eastAsiaTheme="minorEastAsia" w:hint="eastAsia"/>
          <w:b/>
          <w:bCs/>
          <w:lang w:eastAsia="zh-CN"/>
        </w:rPr>
        <w:t>to</w:t>
      </w:r>
      <w:r w:rsidRPr="00546761">
        <w:rPr>
          <w:rFonts w:eastAsiaTheme="minorEastAsia"/>
          <w:b/>
          <w:bCs/>
          <w:lang w:eastAsia="zh-CN"/>
        </w:rPr>
        <w:t xml:space="preserve"> </w:t>
      </w:r>
      <w:r w:rsidRPr="00546761">
        <w:rPr>
          <w:rFonts w:eastAsiaTheme="minorEastAsia" w:hint="eastAsia"/>
          <w:b/>
          <w:bCs/>
          <w:lang w:eastAsia="zh-CN"/>
        </w:rPr>
        <w:t>discuss</w:t>
      </w:r>
      <w:r w:rsidRPr="00546761">
        <w:rPr>
          <w:rFonts w:eastAsiaTheme="minorEastAsia"/>
          <w:b/>
          <w:bCs/>
          <w:lang w:eastAsia="zh-CN"/>
        </w:rPr>
        <w:t xml:space="preserve"> </w:t>
      </w:r>
      <w:r w:rsidRPr="00546761">
        <w:rPr>
          <w:rFonts w:eastAsiaTheme="minorEastAsia" w:hint="eastAsia"/>
          <w:b/>
          <w:bCs/>
          <w:lang w:eastAsia="zh-CN"/>
        </w:rPr>
        <w:t>and</w:t>
      </w:r>
      <w:r w:rsidRPr="00546761">
        <w:rPr>
          <w:rFonts w:eastAsiaTheme="minorEastAsia"/>
          <w:b/>
          <w:bCs/>
          <w:lang w:eastAsia="zh-CN"/>
        </w:rPr>
        <w:t xml:space="preserve"> </w:t>
      </w:r>
      <w:r w:rsidRPr="00546761">
        <w:rPr>
          <w:rFonts w:eastAsiaTheme="minorEastAsia" w:hint="eastAsia"/>
          <w:b/>
          <w:bCs/>
          <w:lang w:eastAsia="zh-CN"/>
        </w:rPr>
        <w:t>approve</w:t>
      </w:r>
      <w:r w:rsidRPr="00546761">
        <w:rPr>
          <w:rFonts w:eastAsiaTheme="minorEastAsia"/>
          <w:b/>
          <w:bCs/>
          <w:lang w:eastAsia="zh-CN"/>
        </w:rPr>
        <w:t xml:space="preserve"> </w:t>
      </w:r>
      <w:r w:rsidRPr="00546761">
        <w:rPr>
          <w:rFonts w:eastAsiaTheme="minorEastAsia" w:hint="eastAsia"/>
          <w:b/>
          <w:bCs/>
          <w:lang w:eastAsia="zh-CN"/>
        </w:rPr>
        <w:t>the</w:t>
      </w:r>
      <w:r w:rsidRPr="00546761">
        <w:rPr>
          <w:rFonts w:eastAsiaTheme="minorEastAsia"/>
          <w:b/>
          <w:bCs/>
          <w:lang w:eastAsia="zh-CN"/>
        </w:rPr>
        <w:t xml:space="preserve"> </w:t>
      </w:r>
      <w:r w:rsidRPr="00546761">
        <w:rPr>
          <w:rFonts w:eastAsiaTheme="minorEastAsia" w:hint="eastAsia"/>
          <w:b/>
          <w:bCs/>
          <w:lang w:eastAsia="zh-CN"/>
        </w:rPr>
        <w:t>simulation</w:t>
      </w:r>
      <w:r w:rsidRPr="00546761">
        <w:rPr>
          <w:rFonts w:eastAsiaTheme="minorEastAsia"/>
          <w:b/>
          <w:bCs/>
          <w:lang w:eastAsia="zh-CN"/>
        </w:rPr>
        <w:t xml:space="preserve"> </w:t>
      </w:r>
      <w:r w:rsidRPr="00546761">
        <w:rPr>
          <w:rFonts w:eastAsiaTheme="minorEastAsia" w:hint="eastAsia"/>
          <w:b/>
          <w:bCs/>
          <w:lang w:eastAsia="zh-CN"/>
        </w:rPr>
        <w:t>assumption</w:t>
      </w:r>
      <w:r w:rsidRPr="00546761">
        <w:rPr>
          <w:rFonts w:eastAsiaTheme="minorEastAsia"/>
          <w:b/>
          <w:bCs/>
          <w:lang w:eastAsia="zh-CN"/>
        </w:rPr>
        <w:t xml:space="preserve"> </w:t>
      </w:r>
      <w:r w:rsidRPr="00546761">
        <w:rPr>
          <w:rFonts w:eastAsiaTheme="minorEastAsia" w:hint="eastAsia"/>
          <w:b/>
          <w:bCs/>
          <w:lang w:eastAsia="zh-CN"/>
        </w:rPr>
        <w:t>in</w:t>
      </w:r>
      <w:r w:rsidRPr="00546761">
        <w:rPr>
          <w:rFonts w:eastAsiaTheme="minorEastAsia"/>
          <w:b/>
          <w:bCs/>
          <w:lang w:eastAsia="zh-CN"/>
        </w:rPr>
        <w:t xml:space="preserve"> </w:t>
      </w:r>
      <w:r w:rsidR="00405F78" w:rsidRPr="00546761">
        <w:rPr>
          <w:rFonts w:eastAsiaTheme="minorEastAsia" w:hint="eastAsia"/>
          <w:b/>
          <w:bCs/>
          <w:lang w:eastAsia="zh-CN"/>
        </w:rPr>
        <w:t>this</w:t>
      </w:r>
      <w:r w:rsidR="00405F78" w:rsidRPr="00546761">
        <w:rPr>
          <w:rFonts w:eastAsiaTheme="minorEastAsia"/>
          <w:b/>
          <w:bCs/>
          <w:lang w:eastAsia="zh-CN"/>
        </w:rPr>
        <w:t xml:space="preserve"> </w:t>
      </w:r>
      <w:r w:rsidR="00405F78" w:rsidRPr="00546761">
        <w:rPr>
          <w:rFonts w:eastAsiaTheme="minorEastAsia" w:hint="eastAsia"/>
          <w:b/>
          <w:bCs/>
          <w:lang w:eastAsia="zh-CN"/>
        </w:rPr>
        <w:t>contribution</w:t>
      </w:r>
      <w:r w:rsidR="00405F78" w:rsidRPr="00546761">
        <w:rPr>
          <w:rFonts w:eastAsiaTheme="minorEastAsia"/>
          <w:b/>
          <w:bCs/>
          <w:lang w:eastAsia="zh-CN"/>
        </w:rPr>
        <w:t xml:space="preserve">. </w:t>
      </w:r>
    </w:p>
    <w:p w14:paraId="0C5A8F96" w14:textId="77777777" w:rsidR="00E245DD" w:rsidRPr="007C4122" w:rsidRDefault="00E245DD" w:rsidP="00080B51">
      <w:pPr>
        <w:spacing w:beforeLines="20" w:before="48" w:afterLines="20" w:after="48"/>
        <w:ind w:left="1418" w:hangingChars="709" w:hanging="1418"/>
        <w:jc w:val="both"/>
        <w:rPr>
          <w:rFonts w:eastAsia="Microsoft YaHei UI"/>
          <w:b/>
          <w:bCs/>
          <w:lang w:val="en-US" w:eastAsia="zh-CN"/>
        </w:rPr>
      </w:pPr>
    </w:p>
    <w:p w14:paraId="73D493CD" w14:textId="77777777" w:rsidR="00F70C4B" w:rsidRPr="0099438A" w:rsidRDefault="00F70C4B" w:rsidP="00731788">
      <w:pPr>
        <w:pStyle w:val="1"/>
        <w:numPr>
          <w:ilvl w:val="0"/>
          <w:numId w:val="2"/>
        </w:numPr>
        <w:spacing w:beforeLines="20" w:before="48" w:afterLines="20" w:after="48"/>
        <w:jc w:val="both"/>
        <w:rPr>
          <w:rFonts w:ascii="Times New Roman" w:hAnsi="Times New Roman"/>
        </w:rPr>
      </w:pPr>
      <w:r w:rsidRPr="0099438A">
        <w:rPr>
          <w:rFonts w:ascii="Times New Roman" w:hAnsi="Times New Roman"/>
        </w:rPr>
        <w:t>References</w:t>
      </w:r>
    </w:p>
    <w:bookmarkEnd w:id="1"/>
    <w:bookmarkEnd w:id="2"/>
    <w:p w14:paraId="43B4ED4D" w14:textId="77777777" w:rsidR="00F520E1" w:rsidRPr="00F520E1" w:rsidRDefault="00F520E1" w:rsidP="00400724">
      <w:pPr>
        <w:pStyle w:val="Reference"/>
        <w:spacing w:afterLines="50" w:after="120" w:line="240" w:lineRule="auto"/>
        <w:rPr>
          <w:rFonts w:ascii="Times New Roman" w:eastAsia="宋体" w:hAnsi="Times New Roman"/>
          <w:lang w:eastAsia="zh-CN"/>
        </w:rPr>
      </w:pPr>
      <w:r w:rsidRPr="00F520E1">
        <w:rPr>
          <w:rFonts w:ascii="Times New Roman" w:eastAsia="宋体" w:hAnsi="Times New Roman"/>
          <w:lang w:eastAsia="zh-CN"/>
        </w:rPr>
        <w:t>RP-2518</w:t>
      </w:r>
      <w:r w:rsidRPr="00F520E1">
        <w:rPr>
          <w:rFonts w:ascii="Times New Roman" w:eastAsia="宋体" w:hAnsi="Times New Roman" w:hint="eastAsia"/>
          <w:lang w:eastAsia="zh-CN"/>
        </w:rPr>
        <w:t>64</w:t>
      </w:r>
      <w:r w:rsidRPr="00F520E1">
        <w:rPr>
          <w:rFonts w:ascii="Times New Roman" w:eastAsia="宋体" w:hAnsi="Times New Roman"/>
          <w:lang w:eastAsia="zh-CN"/>
        </w:rPr>
        <w:t xml:space="preserve"> New WI: Artificial Intelligence (AI)/Machine Learning (ML) for mobility in NR, RAN#108</w:t>
      </w:r>
    </w:p>
    <w:p w14:paraId="0F00770C" w14:textId="755161B8" w:rsidR="00F520E1" w:rsidRPr="00F520E1" w:rsidRDefault="002C6F20" w:rsidP="00400724">
      <w:pPr>
        <w:pStyle w:val="Reference"/>
        <w:spacing w:afterLines="50" w:after="120" w:line="240" w:lineRule="auto"/>
        <w:rPr>
          <w:rFonts w:ascii="Times New Roman" w:eastAsia="宋体" w:hAnsi="Times New Roman"/>
          <w:lang w:eastAsia="zh-CN"/>
        </w:rPr>
      </w:pPr>
      <w:r w:rsidRPr="00A37E39">
        <w:rPr>
          <w:rFonts w:ascii="Times New Roman" w:eastAsia="宋体" w:hAnsi="Times New Roman"/>
          <w:lang w:eastAsia="zh-CN"/>
        </w:rPr>
        <w:t>RP-252899</w:t>
      </w:r>
      <w:r w:rsidR="00F520E1" w:rsidRPr="00F520E1">
        <w:rPr>
          <w:rFonts w:ascii="Times New Roman" w:eastAsia="宋体" w:hAnsi="Times New Roman"/>
          <w:lang w:eastAsia="zh-CN"/>
        </w:rPr>
        <w:t xml:space="preserve"> Revised WI: Artificial Intelligence (AI)/Machine Learning (ML) for mobility in NR, RAN#109</w:t>
      </w:r>
    </w:p>
    <w:p w14:paraId="439B9BCD" w14:textId="30BC6722" w:rsidR="00F520E1" w:rsidRDefault="00B40576" w:rsidP="00400724">
      <w:pPr>
        <w:pStyle w:val="Reference"/>
        <w:spacing w:afterLines="50" w:after="120" w:line="240" w:lineRule="auto"/>
        <w:rPr>
          <w:rFonts w:ascii="Times New Roman" w:eastAsia="宋体" w:hAnsi="Times New Roman"/>
          <w:lang w:eastAsia="zh-CN"/>
        </w:rPr>
      </w:pPr>
      <w:r>
        <w:rPr>
          <w:rFonts w:ascii="Times New Roman" w:eastAsia="宋体" w:hAnsi="Times New Roman"/>
          <w:lang w:eastAsia="zh-CN"/>
        </w:rPr>
        <w:t xml:space="preserve">3GPP </w:t>
      </w:r>
      <w:r w:rsidR="00F520E1" w:rsidRPr="004830C7">
        <w:rPr>
          <w:rFonts w:ascii="Times New Roman" w:eastAsia="宋体" w:hAnsi="Times New Roman"/>
          <w:lang w:eastAsia="zh-CN"/>
        </w:rPr>
        <w:t>TR 38.744</w:t>
      </w:r>
      <w:r>
        <w:rPr>
          <w:rFonts w:ascii="Times New Roman" w:eastAsia="宋体" w:hAnsi="Times New Roman"/>
          <w:lang w:eastAsia="zh-CN"/>
        </w:rPr>
        <w:t>:</w:t>
      </w:r>
      <w:r w:rsidR="001D20BA">
        <w:rPr>
          <w:rFonts w:ascii="Times New Roman" w:eastAsia="宋体" w:hAnsi="Times New Roman"/>
          <w:lang w:eastAsia="zh-CN"/>
        </w:rPr>
        <w:t xml:space="preserve"> </w:t>
      </w:r>
      <w:r>
        <w:rPr>
          <w:rFonts w:ascii="Times New Roman" w:eastAsia="宋体" w:hAnsi="Times New Roman"/>
          <w:lang w:eastAsia="zh-CN"/>
        </w:rPr>
        <w:t>“</w:t>
      </w:r>
      <w:r w:rsidR="001D20BA" w:rsidRPr="001D20BA">
        <w:rPr>
          <w:rFonts w:ascii="Times New Roman" w:eastAsia="宋体" w:hAnsi="Times New Roman"/>
          <w:lang w:eastAsia="zh-CN"/>
        </w:rPr>
        <w:t>Study on Artificial Intelligence (AI)/Machine Learning (ML) for Mobility in NR</w:t>
      </w:r>
      <w:r>
        <w:rPr>
          <w:rFonts w:ascii="Times New Roman" w:eastAsia="宋体" w:hAnsi="Times New Roman"/>
          <w:lang w:eastAsia="zh-CN"/>
        </w:rPr>
        <w:t>”</w:t>
      </w:r>
    </w:p>
    <w:p w14:paraId="7B032B67" w14:textId="028D4E23" w:rsidR="00CB6CFB" w:rsidRDefault="00CB6CFB" w:rsidP="00400724">
      <w:pPr>
        <w:pStyle w:val="Reference"/>
        <w:spacing w:afterLines="50" w:after="120" w:line="240" w:lineRule="auto"/>
        <w:rPr>
          <w:rFonts w:ascii="Times New Roman" w:eastAsia="宋体" w:hAnsi="Times New Roman"/>
          <w:lang w:eastAsia="zh-CN"/>
        </w:rPr>
      </w:pPr>
      <w:r w:rsidRPr="00CB6CFB">
        <w:rPr>
          <w:rFonts w:ascii="Times New Roman" w:eastAsia="宋体" w:hAnsi="Times New Roman"/>
          <w:lang w:eastAsia="zh-CN"/>
        </w:rPr>
        <w:t>R4-2511797</w:t>
      </w:r>
      <w:r>
        <w:rPr>
          <w:rFonts w:ascii="Times New Roman" w:eastAsia="宋体" w:hAnsi="Times New Roman"/>
          <w:lang w:eastAsia="zh-CN"/>
        </w:rPr>
        <w:t xml:space="preserve"> </w:t>
      </w:r>
      <w:r w:rsidRPr="00CB6CFB">
        <w:rPr>
          <w:rFonts w:ascii="Times New Roman" w:eastAsia="宋体" w:hAnsi="Times New Roman"/>
          <w:lang w:eastAsia="zh-CN"/>
        </w:rPr>
        <w:t>WF on updated simulation assumption for AI based beam management</w:t>
      </w:r>
      <w:r>
        <w:rPr>
          <w:rFonts w:ascii="Times New Roman" w:eastAsia="宋体" w:hAnsi="Times New Roman"/>
          <w:lang w:eastAsia="zh-CN"/>
        </w:rPr>
        <w:t xml:space="preserve">, </w:t>
      </w:r>
      <w:r w:rsidRPr="00F520E1">
        <w:rPr>
          <w:rFonts w:ascii="Times New Roman" w:eastAsia="宋体" w:hAnsi="Times New Roman"/>
          <w:lang w:eastAsia="zh-CN"/>
        </w:rPr>
        <w:t>RAN</w:t>
      </w:r>
      <w:r>
        <w:rPr>
          <w:rFonts w:ascii="Times New Roman" w:eastAsia="宋体" w:hAnsi="Times New Roman"/>
          <w:lang w:eastAsia="zh-CN"/>
        </w:rPr>
        <w:t>4</w:t>
      </w:r>
      <w:r w:rsidRPr="00F520E1">
        <w:rPr>
          <w:rFonts w:ascii="Times New Roman" w:eastAsia="宋体" w:hAnsi="Times New Roman"/>
          <w:lang w:eastAsia="zh-CN"/>
        </w:rPr>
        <w:t>#1</w:t>
      </w:r>
      <w:r>
        <w:rPr>
          <w:rFonts w:ascii="Times New Roman" w:eastAsia="宋体" w:hAnsi="Times New Roman"/>
          <w:lang w:eastAsia="zh-CN"/>
        </w:rPr>
        <w:t>16</w:t>
      </w:r>
    </w:p>
    <w:p w14:paraId="01FB5708" w14:textId="224677DF" w:rsidR="00B40576" w:rsidRPr="00DF38EF" w:rsidRDefault="00B40576" w:rsidP="00400724">
      <w:pPr>
        <w:pStyle w:val="Reference"/>
        <w:spacing w:afterLines="50" w:after="120" w:line="240" w:lineRule="auto"/>
        <w:rPr>
          <w:rFonts w:ascii="Times New Roman" w:eastAsia="宋体" w:hAnsi="Times New Roman"/>
          <w:lang w:eastAsia="zh-CN"/>
        </w:rPr>
      </w:pPr>
      <w:r w:rsidRPr="00B40576">
        <w:rPr>
          <w:rFonts w:ascii="Times New Roman" w:eastAsia="宋体" w:hAnsi="Times New Roman"/>
          <w:lang w:eastAsia="zh-CN"/>
        </w:rPr>
        <w:t>3GPP TR 38.901: "Study on channel model for frequencies from 0.5 to 100 GHz"</w:t>
      </w:r>
    </w:p>
    <w:sectPr w:rsidR="00B40576" w:rsidRPr="00DF38EF">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OPPO" w:date="2025-10-14T00:18:00Z" w:initials="OPPO">
    <w:p w14:paraId="0D431CAC" w14:textId="3636E5E7" w:rsidR="00187375" w:rsidRPr="00187375" w:rsidRDefault="00187375">
      <w:pPr>
        <w:pStyle w:val="af4"/>
        <w:rPr>
          <w:rFonts w:eastAsiaTheme="minorEastAsia"/>
          <w:lang w:eastAsia="zh-CN"/>
        </w:rPr>
      </w:pPr>
      <w:r>
        <w:rPr>
          <w:rStyle w:val="af3"/>
        </w:rPr>
        <w:annotationRef/>
      </w:r>
      <w:r>
        <w:rPr>
          <w:rFonts w:eastAsiaTheme="minorEastAsia"/>
          <w:lang w:eastAsia="zh-CN"/>
        </w:rPr>
        <w:t>In issue 1-2-2</w:t>
      </w:r>
    </w:p>
  </w:comment>
  <w:comment w:id="115" w:author="OPPO" w:date="2025-10-14T00:20:00Z" w:initials="OPPO">
    <w:p w14:paraId="42641F9C" w14:textId="054AD1EB" w:rsidR="00D12DB9" w:rsidRDefault="00D12DB9">
      <w:pPr>
        <w:pStyle w:val="af4"/>
      </w:pPr>
      <w:r>
        <w:rPr>
          <w:rStyle w:val="af3"/>
        </w:rPr>
        <w:annotationRef/>
      </w:r>
      <w:r>
        <w:rPr>
          <w:rFonts w:eastAsiaTheme="minorEastAsia"/>
          <w:lang w:eastAsia="zh-CN"/>
        </w:rPr>
        <w:t>Issue 1-3-3</w:t>
      </w:r>
    </w:p>
  </w:comment>
  <w:comment w:id="117" w:author="OPPO" w:date="2025-10-14T00:21:00Z" w:initials="OPPO">
    <w:p w14:paraId="1A7528D8" w14:textId="266E41B4" w:rsidR="001A1EFD" w:rsidRPr="001A1EFD" w:rsidRDefault="001A1EFD">
      <w:pPr>
        <w:pStyle w:val="af4"/>
        <w:rPr>
          <w:rFonts w:eastAsiaTheme="minorEastAsia"/>
          <w:lang w:eastAsia="zh-CN"/>
        </w:rPr>
      </w:pPr>
      <w:r>
        <w:rPr>
          <w:rStyle w:val="af3"/>
        </w:rPr>
        <w:annotationRef/>
      </w:r>
      <w:r>
        <w:rPr>
          <w:rFonts w:eastAsiaTheme="minorEastAsia"/>
          <w:lang w:eastAsia="zh-CN"/>
        </w:rPr>
        <w:t>Issue 1-3-6</w:t>
      </w:r>
    </w:p>
  </w:comment>
  <w:comment w:id="120" w:author="OPPO" w:date="2025-10-13T23:52:00Z" w:initials="OPPO">
    <w:p w14:paraId="2D2ED4FB" w14:textId="438F5A87" w:rsidR="00CD6CBF" w:rsidRDefault="00CD6CBF">
      <w:pPr>
        <w:pStyle w:val="af4"/>
      </w:pPr>
      <w:r>
        <w:rPr>
          <w:rStyle w:val="af3"/>
        </w:rPr>
        <w:annotationRef/>
      </w:r>
      <w:r>
        <w:rPr>
          <w:rFonts w:asciiTheme="minorEastAsia" w:eastAsiaTheme="minorEastAsia" w:hAnsiTheme="minorEastAsia"/>
          <w:lang w:eastAsia="zh-CN"/>
        </w:rPr>
        <w:t>I</w:t>
      </w:r>
      <w:r>
        <w:rPr>
          <w:rFonts w:asciiTheme="minorEastAsia" w:eastAsiaTheme="minorEastAsia" w:hAnsiTheme="minorEastAsia" w:hint="eastAsia"/>
          <w:lang w:eastAsia="zh-CN"/>
        </w:rPr>
        <w:t>ssue</w:t>
      </w:r>
      <w:r>
        <w:t xml:space="preserve"> 1-2-6</w:t>
      </w:r>
    </w:p>
  </w:comment>
  <w:comment w:id="121" w:author="OPPO" w:date="2025-10-13T23:50:00Z" w:initials="OPPO">
    <w:p w14:paraId="763FE040" w14:textId="77777777" w:rsidR="00FD16D4" w:rsidRDefault="00922653">
      <w:pPr>
        <w:pStyle w:val="af4"/>
        <w:rPr>
          <w:rFonts w:asciiTheme="minorEastAsia" w:eastAsiaTheme="minorEastAsia" w:hAnsiTheme="minorEastAsia"/>
          <w:lang w:eastAsia="zh-CN"/>
        </w:rPr>
      </w:pPr>
      <w:r>
        <w:rPr>
          <w:rStyle w:val="af3"/>
        </w:rPr>
        <w:annotationRef/>
      </w:r>
      <w:r>
        <w:rPr>
          <w:rFonts w:asciiTheme="minorEastAsia" w:eastAsiaTheme="minorEastAsia" w:hAnsiTheme="minorEastAsia"/>
          <w:lang w:eastAsia="zh-CN"/>
        </w:rPr>
        <w:t>C</w:t>
      </w:r>
      <w:r>
        <w:rPr>
          <w:rFonts w:asciiTheme="minorEastAsia" w:eastAsiaTheme="minorEastAsia" w:hAnsiTheme="minorEastAsia" w:hint="eastAsia"/>
          <w:lang w:eastAsia="zh-CN"/>
        </w:rPr>
        <w:t>onsider</w:t>
      </w:r>
      <w:r>
        <w:t xml:space="preserve"> </w:t>
      </w:r>
      <w:r>
        <w:rPr>
          <w:rFonts w:asciiTheme="minorEastAsia" w:eastAsiaTheme="minorEastAsia" w:hAnsiTheme="minorEastAsia" w:hint="eastAsia"/>
          <w:lang w:eastAsia="zh-CN"/>
        </w:rPr>
        <w:t>issue</w:t>
      </w:r>
      <w:r>
        <w:t xml:space="preserve"> 1-3-3</w:t>
      </w:r>
      <w:r>
        <w:rPr>
          <w:rFonts w:asciiTheme="minorEastAsia" w:eastAsiaTheme="minorEastAsia" w:hAnsiTheme="minorEastAsia" w:hint="eastAsia"/>
          <w:lang w:eastAsia="zh-CN"/>
        </w:rPr>
        <w:t>/</w:t>
      </w:r>
      <w:r>
        <w:rPr>
          <w:rFonts w:asciiTheme="minorEastAsia" w:eastAsiaTheme="minorEastAsia" w:hAnsiTheme="minorEastAsia"/>
          <w:lang w:eastAsia="zh-CN"/>
        </w:rPr>
        <w:t xml:space="preserve">4/5/6, </w:t>
      </w:r>
    </w:p>
    <w:p w14:paraId="049816C9" w14:textId="65A76A21" w:rsidR="00922653" w:rsidRDefault="00922653">
      <w:pPr>
        <w:pStyle w:val="af4"/>
      </w:pPr>
      <w:r>
        <w:rPr>
          <w:rFonts w:asciiTheme="minorEastAsia" w:eastAsiaTheme="minorEastAsia" w:hAnsiTheme="minorEastAsia" w:hint="eastAsia"/>
          <w:lang w:eastAsia="zh-CN"/>
        </w:rPr>
        <w:t>issue</w:t>
      </w:r>
      <w:r>
        <w:rPr>
          <w:rFonts w:asciiTheme="minorEastAsia" w:eastAsiaTheme="minorEastAsia" w:hAnsiTheme="minorEastAsia"/>
          <w:lang w:eastAsia="zh-CN"/>
        </w:rPr>
        <w:t xml:space="preserve"> 2-3-1</w:t>
      </w:r>
      <w:r w:rsidR="00FD16D4">
        <w:rPr>
          <w:rFonts w:asciiTheme="minorEastAsia" w:eastAsiaTheme="minorEastAsia" w:hAnsiTheme="minorEastAsia"/>
          <w:lang w:eastAsia="zh-CN"/>
        </w:rPr>
        <w:t>/2/3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431CAC" w15:done="0"/>
  <w15:commentEx w15:paraId="42641F9C" w15:done="0"/>
  <w15:commentEx w15:paraId="1A7528D8" w15:done="0"/>
  <w15:commentEx w15:paraId="2D2ED4FB" w15:done="0"/>
  <w15:commentEx w15:paraId="049816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98156E" w16cex:dateUtc="2025-10-13T16:18:00Z"/>
  <w16cex:commentExtensible w16cex:durableId="2C9815C0" w16cex:dateUtc="2025-10-13T16:20:00Z"/>
  <w16cex:commentExtensible w16cex:durableId="2C981625" w16cex:dateUtc="2025-10-13T16:21:00Z"/>
  <w16cex:commentExtensible w16cex:durableId="2C980F2A" w16cex:dateUtc="2025-10-13T15:52:00Z"/>
  <w16cex:commentExtensible w16cex:durableId="2C980EB6" w16cex:dateUtc="2025-10-13T1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431CAC" w16cid:durableId="2C98156E"/>
  <w16cid:commentId w16cid:paraId="42641F9C" w16cid:durableId="2C9815C0"/>
  <w16cid:commentId w16cid:paraId="1A7528D8" w16cid:durableId="2C981625"/>
  <w16cid:commentId w16cid:paraId="2D2ED4FB" w16cid:durableId="2C980F2A"/>
  <w16cid:commentId w16cid:paraId="049816C9" w16cid:durableId="2C980EB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CE2FE" w14:textId="77777777" w:rsidR="00B856BE" w:rsidRDefault="00B856BE">
      <w:r>
        <w:separator/>
      </w:r>
    </w:p>
  </w:endnote>
  <w:endnote w:type="continuationSeparator" w:id="0">
    <w:p w14:paraId="75C71FD0" w14:textId="77777777" w:rsidR="00B856BE" w:rsidRDefault="00B85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Lucida Grande">
    <w:altName w:val="Times New Roman"/>
    <w:charset w:val="00"/>
    <w:family w:val="swiss"/>
    <w:pitch w:val="variable"/>
    <w:sig w:usb0="E1000AEF" w:usb1="5000A1FF" w:usb2="00000000" w:usb3="00000000" w:csb0="000001BF" w:csb1="00000000"/>
  </w:font>
  <w:font w:name="Malgun Gothic">
    <w:altName w:val="Apple SD Gothic Neo"/>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
    <w:altName w:val="Times New Roman"/>
    <w:charset w:val="00"/>
    <w:family w:val="roman"/>
    <w:pitch w:val="default"/>
    <w:sig w:usb0="E0002AFF" w:usb1="C0007843" w:usb2="00000009" w:usb3="00000000" w:csb0="400001FF" w:csb1="FFFF0000"/>
  </w:font>
  <w:font w:name="TimesNewRomanPSMT">
    <w:altName w:val="Times New Roman"/>
    <w:charset w:val="00"/>
    <w:family w:val="roman"/>
    <w:pitch w:val="default"/>
    <w:sig w:usb0="E0002AEF" w:usb1="C0007841" w:usb2="00000009" w:usb3="00000000" w:csb0="400001FF" w:csb1="FFFF0000"/>
  </w:font>
  <w:font w:name="Microsoft YaHei U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5D5F6" w14:textId="77777777" w:rsidR="00B856BE" w:rsidRDefault="00B856BE">
      <w:r>
        <w:separator/>
      </w:r>
    </w:p>
  </w:footnote>
  <w:footnote w:type="continuationSeparator" w:id="0">
    <w:p w14:paraId="2399DE4E" w14:textId="77777777" w:rsidR="00B856BE" w:rsidRDefault="00B85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437B"/>
    <w:multiLevelType w:val="multilevel"/>
    <w:tmpl w:val="1F4E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D0A49"/>
    <w:multiLevelType w:val="hybridMultilevel"/>
    <w:tmpl w:val="6FBA95C0"/>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7D16152"/>
    <w:multiLevelType w:val="hybridMultilevel"/>
    <w:tmpl w:val="C406C600"/>
    <w:lvl w:ilvl="0" w:tplc="4E5CA9E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E82B1F"/>
    <w:multiLevelType w:val="hybridMultilevel"/>
    <w:tmpl w:val="82F465D4"/>
    <w:lvl w:ilvl="0" w:tplc="D848CB5C">
      <w:numFmt w:val="bullet"/>
      <w:lvlText w:val="o"/>
      <w:lvlJc w:val="left"/>
      <w:pPr>
        <w:ind w:left="420" w:hanging="420"/>
      </w:pPr>
      <w:rPr>
        <w:rFonts w:ascii="Courier New" w:hAnsi="Courier New" w:hint="default"/>
      </w:rPr>
    </w:lvl>
    <w:lvl w:ilvl="1" w:tplc="136A33C0">
      <w:start w:val="1"/>
      <w:numFmt w:val="bullet"/>
      <w:lvlText w:val=""/>
      <w:lvlJc w:val="left"/>
      <w:pPr>
        <w:ind w:left="840" w:hanging="420"/>
      </w:pPr>
      <w:rPr>
        <w:rFonts w:ascii="Wingdings" w:hAnsi="Wingdings" w:hint="default"/>
      </w:rPr>
    </w:lvl>
    <w:lvl w:ilvl="2" w:tplc="04190005">
      <w:start w:val="1"/>
      <w:numFmt w:val="bullet"/>
      <w:lvlText w:val=""/>
      <w:lvlJc w:val="left"/>
      <w:pPr>
        <w:ind w:left="1260" w:hanging="420"/>
      </w:pPr>
      <w:rPr>
        <w:rFonts w:ascii="Wingdings" w:hAnsi="Wingdings" w:hint="default"/>
      </w:rPr>
    </w:lvl>
    <w:lvl w:ilvl="3" w:tplc="136A33C0">
      <w:start w:val="1"/>
      <w:numFmt w:val="bullet"/>
      <w:lvlText w:val=""/>
      <w:lvlJc w:val="left"/>
      <w:pPr>
        <w:ind w:left="1680" w:hanging="420"/>
      </w:pPr>
      <w:rPr>
        <w:rFonts w:ascii="Wingdings" w:hAnsi="Wingdings" w:hint="default"/>
      </w:rPr>
    </w:lvl>
    <w:lvl w:ilvl="4" w:tplc="04190005">
      <w:start w:val="1"/>
      <w:numFmt w:val="bullet"/>
      <w:lvlText w:val=""/>
      <w:lvlJc w:val="left"/>
      <w:pPr>
        <w:ind w:left="2100" w:hanging="420"/>
      </w:pPr>
      <w:rPr>
        <w:rFonts w:ascii="Wingdings" w:hAnsi="Wingdings" w:hint="default"/>
      </w:rPr>
    </w:lvl>
    <w:lvl w:ilvl="5" w:tplc="9E5CB16A">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CE07CAE"/>
    <w:multiLevelType w:val="multilevel"/>
    <w:tmpl w:val="0B90ED08"/>
    <w:lvl w:ilvl="0">
      <w:start w:val="1"/>
      <w:numFmt w:val="decimal"/>
      <w:lvlText w:val="%1."/>
      <w:lvlJc w:val="left"/>
      <w:pPr>
        <w:ind w:left="420" w:hanging="420"/>
      </w:pPr>
      <w:rPr>
        <w:lang w:val="en-US"/>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2BDD7B41"/>
    <w:multiLevelType w:val="hybridMultilevel"/>
    <w:tmpl w:val="5D1EB2FE"/>
    <w:lvl w:ilvl="0" w:tplc="DABE40A0">
      <w:start w:val="3"/>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FBE441D"/>
    <w:multiLevelType w:val="hybridMultilevel"/>
    <w:tmpl w:val="B4303830"/>
    <w:lvl w:ilvl="0" w:tplc="DABE40A0">
      <w:start w:val="3"/>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2535289"/>
    <w:multiLevelType w:val="multilevel"/>
    <w:tmpl w:val="32535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E21ED3"/>
    <w:multiLevelType w:val="hybridMultilevel"/>
    <w:tmpl w:val="37AE914E"/>
    <w:lvl w:ilvl="0" w:tplc="B2062792">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4027D1D"/>
    <w:multiLevelType w:val="hybridMultilevel"/>
    <w:tmpl w:val="1DFE0C4E"/>
    <w:lvl w:ilvl="0" w:tplc="DABE40A0">
      <w:start w:val="3"/>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64A7B8A"/>
    <w:multiLevelType w:val="hybridMultilevel"/>
    <w:tmpl w:val="603E9534"/>
    <w:lvl w:ilvl="0" w:tplc="E394337E">
      <w:start w:val="1"/>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CA83DE8"/>
    <w:multiLevelType w:val="hybridMultilevel"/>
    <w:tmpl w:val="71FA1EF2"/>
    <w:lvl w:ilvl="0" w:tplc="136A33C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E784562"/>
    <w:multiLevelType w:val="multilevel"/>
    <w:tmpl w:val="3E784562"/>
    <w:lvl w:ilvl="0">
      <w:start w:val="1"/>
      <w:numFmt w:val="bullet"/>
      <w:lvlText w:val=""/>
      <w:lvlJc w:val="left"/>
      <w:pPr>
        <w:ind w:left="561" w:hanging="420"/>
      </w:pPr>
      <w:rPr>
        <w:rFonts w:ascii="Wingdings" w:hAnsi="Wingdings" w:hint="default"/>
      </w:rPr>
    </w:lvl>
    <w:lvl w:ilvl="1">
      <w:start w:val="1"/>
      <w:numFmt w:val="bullet"/>
      <w:lvlText w:val=""/>
      <w:lvlJc w:val="left"/>
      <w:pPr>
        <w:ind w:left="981" w:hanging="420"/>
      </w:pPr>
      <w:rPr>
        <w:rFonts w:ascii="Wingdings" w:hAnsi="Wingdings" w:hint="default"/>
      </w:rPr>
    </w:lvl>
    <w:lvl w:ilvl="2">
      <w:start w:val="1"/>
      <w:numFmt w:val="bullet"/>
      <w:lvlText w:val=""/>
      <w:lvlJc w:val="left"/>
      <w:pPr>
        <w:ind w:left="1401" w:hanging="420"/>
      </w:pPr>
      <w:rPr>
        <w:rFonts w:ascii="Wingdings" w:hAnsi="Wingdings" w:hint="default"/>
      </w:rPr>
    </w:lvl>
    <w:lvl w:ilvl="3">
      <w:start w:val="1"/>
      <w:numFmt w:val="bullet"/>
      <w:lvlText w:val=""/>
      <w:lvlJc w:val="left"/>
      <w:pPr>
        <w:ind w:left="1821" w:hanging="420"/>
      </w:pPr>
      <w:rPr>
        <w:rFonts w:ascii="Wingdings" w:hAnsi="Wingdings" w:hint="default"/>
      </w:rPr>
    </w:lvl>
    <w:lvl w:ilvl="4">
      <w:start w:val="1"/>
      <w:numFmt w:val="bullet"/>
      <w:lvlText w:val=""/>
      <w:lvlJc w:val="left"/>
      <w:pPr>
        <w:ind w:left="2241" w:hanging="420"/>
      </w:pPr>
      <w:rPr>
        <w:rFonts w:ascii="Wingdings" w:hAnsi="Wingdings" w:hint="default"/>
      </w:rPr>
    </w:lvl>
    <w:lvl w:ilvl="5">
      <w:start w:val="1"/>
      <w:numFmt w:val="bullet"/>
      <w:lvlText w:val=""/>
      <w:lvlJc w:val="left"/>
      <w:pPr>
        <w:ind w:left="2661" w:hanging="420"/>
      </w:pPr>
      <w:rPr>
        <w:rFonts w:ascii="Wingdings" w:hAnsi="Wingdings" w:hint="default"/>
      </w:rPr>
    </w:lvl>
    <w:lvl w:ilvl="6">
      <w:start w:val="1"/>
      <w:numFmt w:val="bullet"/>
      <w:lvlText w:val=""/>
      <w:lvlJc w:val="left"/>
      <w:pPr>
        <w:ind w:left="3081" w:hanging="420"/>
      </w:pPr>
      <w:rPr>
        <w:rFonts w:ascii="Wingdings" w:hAnsi="Wingdings" w:hint="default"/>
      </w:rPr>
    </w:lvl>
    <w:lvl w:ilvl="7">
      <w:start w:val="1"/>
      <w:numFmt w:val="bullet"/>
      <w:lvlText w:val=""/>
      <w:lvlJc w:val="left"/>
      <w:pPr>
        <w:ind w:left="3501" w:hanging="420"/>
      </w:pPr>
      <w:rPr>
        <w:rFonts w:ascii="Wingdings" w:hAnsi="Wingdings" w:hint="default"/>
      </w:rPr>
    </w:lvl>
    <w:lvl w:ilvl="8">
      <w:start w:val="1"/>
      <w:numFmt w:val="bullet"/>
      <w:lvlText w:val=""/>
      <w:lvlJc w:val="left"/>
      <w:pPr>
        <w:ind w:left="3921" w:hanging="420"/>
      </w:pPr>
      <w:rPr>
        <w:rFonts w:ascii="Wingdings" w:hAnsi="Wingdings" w:hint="default"/>
      </w:rPr>
    </w:lvl>
  </w:abstractNum>
  <w:abstractNum w:abstractNumId="13" w15:restartNumberingAfterBreak="0">
    <w:nsid w:val="3F381687"/>
    <w:multiLevelType w:val="hybridMultilevel"/>
    <w:tmpl w:val="E89C67DE"/>
    <w:lvl w:ilvl="0" w:tplc="136A33C0">
      <w:start w:val="1"/>
      <w:numFmt w:val="bullet"/>
      <w:lvlText w:val=""/>
      <w:lvlJc w:val="left"/>
      <w:pPr>
        <w:ind w:left="845" w:hanging="420"/>
      </w:pPr>
      <w:rPr>
        <w:rFonts w:ascii="Wingdings" w:hAnsi="Wingdings" w:hint="default"/>
      </w:rPr>
    </w:lvl>
    <w:lvl w:ilvl="1" w:tplc="041D0005">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3F8C2799"/>
    <w:multiLevelType w:val="hybridMultilevel"/>
    <w:tmpl w:val="C898EE60"/>
    <w:lvl w:ilvl="0" w:tplc="B206279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B468CF"/>
    <w:multiLevelType w:val="hybridMultilevel"/>
    <w:tmpl w:val="6F7E94A0"/>
    <w:lvl w:ilvl="0" w:tplc="136A33C0">
      <w:start w:val="1"/>
      <w:numFmt w:val="bullet"/>
      <w:lvlText w:val=""/>
      <w:lvlJc w:val="left"/>
      <w:pPr>
        <w:ind w:left="845" w:hanging="420"/>
      </w:pPr>
      <w:rPr>
        <w:rFonts w:ascii="Wingdings" w:hAnsi="Wingdings" w:hint="default"/>
      </w:rPr>
    </w:lvl>
    <w:lvl w:ilvl="1" w:tplc="041D0005">
      <w:start w:val="1"/>
      <w:numFmt w:val="bullet"/>
      <w:lvlText w:val=""/>
      <w:lvlJc w:val="left"/>
      <w:pPr>
        <w:ind w:left="1265" w:hanging="420"/>
      </w:pPr>
      <w:rPr>
        <w:rFonts w:ascii="Wingdings" w:hAnsi="Wingdings" w:hint="default"/>
      </w:rPr>
    </w:lvl>
    <w:lvl w:ilvl="2" w:tplc="9DF65926">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484D06AC"/>
    <w:multiLevelType w:val="hybridMultilevel"/>
    <w:tmpl w:val="FEDA992C"/>
    <w:lvl w:ilvl="0" w:tplc="26A04E7A">
      <w:numFmt w:val="bullet"/>
      <w:lvlText w:val="-"/>
      <w:lvlJc w:val="left"/>
      <w:pPr>
        <w:ind w:left="648" w:hanging="360"/>
      </w:pPr>
      <w:rPr>
        <w:rFonts w:ascii="Times New Roman" w:eastAsia="Yu Mincho" w:hAnsi="Times New Roman" w:cs="Times New Roman" w:hint="default"/>
      </w:rPr>
    </w:lvl>
    <w:lvl w:ilvl="1" w:tplc="0409000B" w:tentative="1">
      <w:start w:val="1"/>
      <w:numFmt w:val="bullet"/>
      <w:lvlText w:val=""/>
      <w:lvlJc w:val="left"/>
      <w:pPr>
        <w:ind w:left="1168" w:hanging="440"/>
      </w:pPr>
      <w:rPr>
        <w:rFonts w:ascii="Wingdings" w:hAnsi="Wingdings" w:hint="default"/>
      </w:rPr>
    </w:lvl>
    <w:lvl w:ilvl="2" w:tplc="0409000D" w:tentative="1">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712BCB"/>
    <w:multiLevelType w:val="multilevel"/>
    <w:tmpl w:val="80E4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4B328A"/>
    <w:multiLevelType w:val="hybridMultilevel"/>
    <w:tmpl w:val="94388B80"/>
    <w:lvl w:ilvl="0" w:tplc="4F4A265E">
      <w:start w:val="1"/>
      <w:numFmt w:val="decimal"/>
      <w:pStyle w:val="a"/>
      <w:lvlText w:val="[%1]"/>
      <w:lvlJc w:val="left"/>
      <w:pPr>
        <w:tabs>
          <w:tab w:val="num" w:pos="720"/>
        </w:tabs>
        <w:ind w:left="720" w:hanging="360"/>
      </w:pPr>
      <w:rPr>
        <w:rFonts w:hint="default"/>
        <w:color w:val="auto"/>
      </w:rPr>
    </w:lvl>
    <w:lvl w:ilvl="1" w:tplc="0E5C3C8E"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59C10992"/>
    <w:multiLevelType w:val="multilevel"/>
    <w:tmpl w:val="59C10992"/>
    <w:lvl w:ilvl="0">
      <w:start w:val="6"/>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21" w15:restartNumberingAfterBreak="0">
    <w:nsid w:val="5E843004"/>
    <w:multiLevelType w:val="singleLevel"/>
    <w:tmpl w:val="76516625"/>
    <w:lvl w:ilvl="0">
      <w:start w:val="1"/>
      <w:numFmt w:val="decimal"/>
      <w:lvlText w:val="%1."/>
      <w:lvlJc w:val="left"/>
      <w:pPr>
        <w:ind w:left="425" w:hanging="425"/>
      </w:pPr>
      <w:rPr>
        <w:rFonts w:hint="default"/>
      </w:rPr>
    </w:lvl>
  </w:abstractNum>
  <w:abstractNum w:abstractNumId="22" w15:restartNumberingAfterBreak="0">
    <w:nsid w:val="63E34079"/>
    <w:multiLevelType w:val="hybridMultilevel"/>
    <w:tmpl w:val="39F4AC5C"/>
    <w:lvl w:ilvl="0" w:tplc="DABE40A0">
      <w:start w:val="3"/>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6187A17"/>
    <w:multiLevelType w:val="hybridMultilevel"/>
    <w:tmpl w:val="85545F42"/>
    <w:lvl w:ilvl="0" w:tplc="E886F320">
      <w:start w:val="1"/>
      <w:numFmt w:val="bullet"/>
      <w:lvlText w:val="o"/>
      <w:lvlJc w:val="left"/>
      <w:pPr>
        <w:tabs>
          <w:tab w:val="num" w:pos="720"/>
        </w:tabs>
        <w:ind w:left="720" w:hanging="360"/>
      </w:pPr>
      <w:rPr>
        <w:rFonts w:ascii="Courier New" w:hAnsi="Courier New" w:hint="default"/>
      </w:rPr>
    </w:lvl>
    <w:lvl w:ilvl="1" w:tplc="483218EC">
      <w:start w:val="1"/>
      <w:numFmt w:val="bullet"/>
      <w:lvlText w:val="-"/>
      <w:lvlJc w:val="left"/>
      <w:pPr>
        <w:tabs>
          <w:tab w:val="num" w:pos="1440"/>
        </w:tabs>
        <w:ind w:left="1440" w:hanging="360"/>
      </w:pPr>
      <w:rPr>
        <w:rFonts w:ascii="Lucida Grande" w:hAnsi="Lucida Grande" w:cs="Times New Roman" w:hint="default"/>
      </w:rPr>
    </w:lvl>
    <w:lvl w:ilvl="2" w:tplc="6DF6D7A8">
      <w:start w:val="1"/>
      <w:numFmt w:val="bullet"/>
      <w:lvlText w:val=""/>
      <w:lvlJc w:val="left"/>
      <w:pPr>
        <w:tabs>
          <w:tab w:val="num" w:pos="2160"/>
        </w:tabs>
        <w:ind w:left="2160" w:hanging="360"/>
      </w:pPr>
      <w:rPr>
        <w:rFonts w:ascii="Symbol" w:hAnsi="Symbol" w:hint="default"/>
      </w:rPr>
    </w:lvl>
    <w:lvl w:ilvl="3" w:tplc="F6FA93BE" w:tentative="1">
      <w:start w:val="1"/>
      <w:numFmt w:val="bullet"/>
      <w:lvlText w:val="o"/>
      <w:lvlJc w:val="left"/>
      <w:pPr>
        <w:tabs>
          <w:tab w:val="num" w:pos="2880"/>
        </w:tabs>
        <w:ind w:left="2880" w:hanging="360"/>
      </w:pPr>
      <w:rPr>
        <w:rFonts w:ascii="Courier New" w:hAnsi="Courier New" w:hint="default"/>
      </w:rPr>
    </w:lvl>
    <w:lvl w:ilvl="4" w:tplc="62FCCF56" w:tentative="1">
      <w:start w:val="1"/>
      <w:numFmt w:val="bullet"/>
      <w:lvlText w:val="o"/>
      <w:lvlJc w:val="left"/>
      <w:pPr>
        <w:tabs>
          <w:tab w:val="num" w:pos="3600"/>
        </w:tabs>
        <w:ind w:left="3600" w:hanging="360"/>
      </w:pPr>
      <w:rPr>
        <w:rFonts w:ascii="Courier New" w:hAnsi="Courier New" w:hint="default"/>
      </w:rPr>
    </w:lvl>
    <w:lvl w:ilvl="5" w:tplc="CD14207E" w:tentative="1">
      <w:start w:val="1"/>
      <w:numFmt w:val="bullet"/>
      <w:lvlText w:val="o"/>
      <w:lvlJc w:val="left"/>
      <w:pPr>
        <w:tabs>
          <w:tab w:val="num" w:pos="4320"/>
        </w:tabs>
        <w:ind w:left="4320" w:hanging="360"/>
      </w:pPr>
      <w:rPr>
        <w:rFonts w:ascii="Courier New" w:hAnsi="Courier New" w:hint="default"/>
      </w:rPr>
    </w:lvl>
    <w:lvl w:ilvl="6" w:tplc="E57EB220" w:tentative="1">
      <w:start w:val="1"/>
      <w:numFmt w:val="bullet"/>
      <w:lvlText w:val="o"/>
      <w:lvlJc w:val="left"/>
      <w:pPr>
        <w:tabs>
          <w:tab w:val="num" w:pos="5040"/>
        </w:tabs>
        <w:ind w:left="5040" w:hanging="360"/>
      </w:pPr>
      <w:rPr>
        <w:rFonts w:ascii="Courier New" w:hAnsi="Courier New" w:hint="default"/>
      </w:rPr>
    </w:lvl>
    <w:lvl w:ilvl="7" w:tplc="17C8AC22" w:tentative="1">
      <w:start w:val="1"/>
      <w:numFmt w:val="bullet"/>
      <w:lvlText w:val="o"/>
      <w:lvlJc w:val="left"/>
      <w:pPr>
        <w:tabs>
          <w:tab w:val="num" w:pos="5760"/>
        </w:tabs>
        <w:ind w:left="5760" w:hanging="360"/>
      </w:pPr>
      <w:rPr>
        <w:rFonts w:ascii="Courier New" w:hAnsi="Courier New" w:hint="default"/>
      </w:rPr>
    </w:lvl>
    <w:lvl w:ilvl="8" w:tplc="45100152" w:tentative="1">
      <w:start w:val="1"/>
      <w:numFmt w:val="bullet"/>
      <w:lvlText w:val="o"/>
      <w:lvlJc w:val="left"/>
      <w:pPr>
        <w:tabs>
          <w:tab w:val="num" w:pos="6480"/>
        </w:tabs>
        <w:ind w:left="6480" w:hanging="360"/>
      </w:pPr>
      <w:rPr>
        <w:rFonts w:ascii="Courier New" w:hAnsi="Courier New" w:hint="default"/>
      </w:rPr>
    </w:lvl>
  </w:abstractNum>
  <w:abstractNum w:abstractNumId="24" w15:restartNumberingAfterBreak="0">
    <w:nsid w:val="6D454CBB"/>
    <w:multiLevelType w:val="hybridMultilevel"/>
    <w:tmpl w:val="D9B0B158"/>
    <w:lvl w:ilvl="0" w:tplc="04190003">
      <w:start w:val="1"/>
      <w:numFmt w:val="bullet"/>
      <w:lvlText w:val="o"/>
      <w:lvlJc w:val="left"/>
      <w:pPr>
        <w:ind w:left="988" w:hanging="420"/>
      </w:pPr>
      <w:rPr>
        <w:rFonts w:ascii="Courier New" w:hAnsi="Courier New" w:cs="Courier New" w:hint="default"/>
      </w:rPr>
    </w:lvl>
    <w:lvl w:ilvl="1" w:tplc="FFFFFFFF" w:tentative="1">
      <w:start w:val="1"/>
      <w:numFmt w:val="bullet"/>
      <w:lvlText w:val=""/>
      <w:lvlJc w:val="left"/>
      <w:pPr>
        <w:ind w:left="1408" w:hanging="420"/>
      </w:pPr>
      <w:rPr>
        <w:rFonts w:ascii="Wingdings" w:hAnsi="Wingdings" w:hint="default"/>
      </w:rPr>
    </w:lvl>
    <w:lvl w:ilvl="2" w:tplc="FFFFFFFF" w:tentative="1">
      <w:start w:val="1"/>
      <w:numFmt w:val="bullet"/>
      <w:lvlText w:val=""/>
      <w:lvlJc w:val="left"/>
      <w:pPr>
        <w:ind w:left="1828" w:hanging="420"/>
      </w:pPr>
      <w:rPr>
        <w:rFonts w:ascii="Wingdings" w:hAnsi="Wingdings" w:hint="default"/>
      </w:rPr>
    </w:lvl>
    <w:lvl w:ilvl="3" w:tplc="FFFFFFFF" w:tentative="1">
      <w:start w:val="1"/>
      <w:numFmt w:val="bullet"/>
      <w:lvlText w:val=""/>
      <w:lvlJc w:val="left"/>
      <w:pPr>
        <w:ind w:left="2248" w:hanging="420"/>
      </w:pPr>
      <w:rPr>
        <w:rFonts w:ascii="Wingdings" w:hAnsi="Wingdings" w:hint="default"/>
      </w:rPr>
    </w:lvl>
    <w:lvl w:ilvl="4" w:tplc="FFFFFFFF" w:tentative="1">
      <w:start w:val="1"/>
      <w:numFmt w:val="bullet"/>
      <w:lvlText w:val=""/>
      <w:lvlJc w:val="left"/>
      <w:pPr>
        <w:ind w:left="2668" w:hanging="420"/>
      </w:pPr>
      <w:rPr>
        <w:rFonts w:ascii="Wingdings" w:hAnsi="Wingdings" w:hint="default"/>
      </w:rPr>
    </w:lvl>
    <w:lvl w:ilvl="5" w:tplc="FFFFFFFF" w:tentative="1">
      <w:start w:val="1"/>
      <w:numFmt w:val="bullet"/>
      <w:lvlText w:val=""/>
      <w:lvlJc w:val="left"/>
      <w:pPr>
        <w:ind w:left="3088" w:hanging="420"/>
      </w:pPr>
      <w:rPr>
        <w:rFonts w:ascii="Wingdings" w:hAnsi="Wingdings" w:hint="default"/>
      </w:rPr>
    </w:lvl>
    <w:lvl w:ilvl="6" w:tplc="FFFFFFFF" w:tentative="1">
      <w:start w:val="1"/>
      <w:numFmt w:val="bullet"/>
      <w:lvlText w:val=""/>
      <w:lvlJc w:val="left"/>
      <w:pPr>
        <w:ind w:left="3508" w:hanging="420"/>
      </w:pPr>
      <w:rPr>
        <w:rFonts w:ascii="Wingdings" w:hAnsi="Wingdings" w:hint="default"/>
      </w:rPr>
    </w:lvl>
    <w:lvl w:ilvl="7" w:tplc="FFFFFFFF" w:tentative="1">
      <w:start w:val="1"/>
      <w:numFmt w:val="bullet"/>
      <w:lvlText w:val=""/>
      <w:lvlJc w:val="left"/>
      <w:pPr>
        <w:ind w:left="3928" w:hanging="420"/>
      </w:pPr>
      <w:rPr>
        <w:rFonts w:ascii="Wingdings" w:hAnsi="Wingdings" w:hint="default"/>
      </w:rPr>
    </w:lvl>
    <w:lvl w:ilvl="8" w:tplc="FFFFFFFF" w:tentative="1">
      <w:start w:val="1"/>
      <w:numFmt w:val="bullet"/>
      <w:lvlText w:val=""/>
      <w:lvlJc w:val="left"/>
      <w:pPr>
        <w:ind w:left="4348" w:hanging="42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6" w15:restartNumberingAfterBreak="0">
    <w:nsid w:val="71801D3B"/>
    <w:multiLevelType w:val="hybridMultilevel"/>
    <w:tmpl w:val="0C76602E"/>
    <w:lvl w:ilvl="0" w:tplc="E394337E">
      <w:start w:val="1"/>
      <w:numFmt w:val="bullet"/>
      <w:lvlText w:val="-"/>
      <w:lvlJc w:val="left"/>
      <w:pPr>
        <w:ind w:left="420" w:hanging="42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22540ED"/>
    <w:multiLevelType w:val="hybridMultilevel"/>
    <w:tmpl w:val="E7A68338"/>
    <w:lvl w:ilvl="0" w:tplc="136A33C0">
      <w:start w:val="1"/>
      <w:numFmt w:val="bullet"/>
      <w:lvlText w:val=""/>
      <w:lvlJc w:val="left"/>
      <w:pPr>
        <w:ind w:left="845" w:hanging="420"/>
      </w:pPr>
      <w:rPr>
        <w:rFonts w:ascii="Wingdings" w:hAnsi="Wingdings" w:hint="default"/>
      </w:rPr>
    </w:lvl>
    <w:lvl w:ilvl="1" w:tplc="041D0005">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8" w15:restartNumberingAfterBreak="0">
    <w:nsid w:val="76516625"/>
    <w:multiLevelType w:val="singleLevel"/>
    <w:tmpl w:val="76516625"/>
    <w:lvl w:ilvl="0">
      <w:start w:val="1"/>
      <w:numFmt w:val="decimal"/>
      <w:lvlText w:val="%1."/>
      <w:lvlJc w:val="left"/>
      <w:pPr>
        <w:ind w:left="425" w:hanging="425"/>
      </w:pPr>
      <w:rPr>
        <w:rFonts w:hint="default"/>
      </w:rPr>
    </w:lvl>
  </w:abstractNum>
  <w:abstractNum w:abstractNumId="29" w15:restartNumberingAfterBreak="0">
    <w:nsid w:val="78B041D2"/>
    <w:multiLevelType w:val="hybridMultilevel"/>
    <w:tmpl w:val="BB728652"/>
    <w:lvl w:ilvl="0" w:tplc="04090003">
      <w:start w:val="1"/>
      <w:numFmt w:val="bullet"/>
      <w:lvlText w:val="o"/>
      <w:lvlJc w:val="left"/>
      <w:pPr>
        <w:ind w:left="1800" w:hanging="360"/>
      </w:pPr>
      <w:rPr>
        <w:rFonts w:ascii="Courier New" w:hAnsi="Courier New" w:cs="Courier New" w:hint="default"/>
      </w:rPr>
    </w:lvl>
    <w:lvl w:ilvl="1" w:tplc="6DF6D7A8">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CEE0362"/>
    <w:multiLevelType w:val="hybridMultilevel"/>
    <w:tmpl w:val="D6A865D6"/>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4"/>
  </w:num>
  <w:num w:numId="3">
    <w:abstractNumId w:val="17"/>
  </w:num>
  <w:num w:numId="4">
    <w:abstractNumId w:val="25"/>
  </w:num>
  <w:num w:numId="5">
    <w:abstractNumId w:val="23"/>
  </w:num>
  <w:num w:numId="6">
    <w:abstractNumId w:val="2"/>
  </w:num>
  <w:num w:numId="7">
    <w:abstractNumId w:val="29"/>
  </w:num>
  <w:num w:numId="8">
    <w:abstractNumId w:val="6"/>
  </w:num>
  <w:num w:numId="9">
    <w:abstractNumId w:val="9"/>
  </w:num>
  <w:num w:numId="10">
    <w:abstractNumId w:val="24"/>
  </w:num>
  <w:num w:numId="11">
    <w:abstractNumId w:val="5"/>
  </w:num>
  <w:num w:numId="12">
    <w:abstractNumId w:val="22"/>
  </w:num>
  <w:num w:numId="13">
    <w:abstractNumId w:val="30"/>
  </w:num>
  <w:num w:numId="14">
    <w:abstractNumId w:val="0"/>
  </w:num>
  <w:num w:numId="15">
    <w:abstractNumId w:val="18"/>
  </w:num>
  <w:num w:numId="16">
    <w:abstractNumId w:val="12"/>
  </w:num>
  <w:num w:numId="17">
    <w:abstractNumId w:val="7"/>
  </w:num>
  <w:num w:numId="18">
    <w:abstractNumId w:val="28"/>
  </w:num>
  <w:num w:numId="19">
    <w:abstractNumId w:val="8"/>
  </w:num>
  <w:num w:numId="20">
    <w:abstractNumId w:val="21"/>
  </w:num>
  <w:num w:numId="21">
    <w:abstractNumId w:val="14"/>
  </w:num>
  <w:num w:numId="22">
    <w:abstractNumId w:val="10"/>
  </w:num>
  <w:num w:numId="23">
    <w:abstractNumId w:val="16"/>
  </w:num>
  <w:num w:numId="24">
    <w:abstractNumId w:val="26"/>
  </w:num>
  <w:num w:numId="25">
    <w:abstractNumId w:val="20"/>
  </w:num>
  <w:num w:numId="26">
    <w:abstractNumId w:val="1"/>
  </w:num>
  <w:num w:numId="27">
    <w:abstractNumId w:val="15"/>
  </w:num>
  <w:num w:numId="28">
    <w:abstractNumId w:val="13"/>
  </w:num>
  <w:num w:numId="29">
    <w:abstractNumId w:val="27"/>
  </w:num>
  <w:num w:numId="30">
    <w:abstractNumId w:val="3"/>
  </w:num>
  <w:num w:numId="31">
    <w:abstractNumId w:val="1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C2D"/>
    <w:rsid w:val="00002113"/>
    <w:rsid w:val="0000309B"/>
    <w:rsid w:val="000033FF"/>
    <w:rsid w:val="0000341B"/>
    <w:rsid w:val="000039E6"/>
    <w:rsid w:val="00004327"/>
    <w:rsid w:val="00004E0D"/>
    <w:rsid w:val="000056E8"/>
    <w:rsid w:val="000056F8"/>
    <w:rsid w:val="0000576A"/>
    <w:rsid w:val="00005A88"/>
    <w:rsid w:val="000069C6"/>
    <w:rsid w:val="000070E8"/>
    <w:rsid w:val="000078E2"/>
    <w:rsid w:val="00007A5C"/>
    <w:rsid w:val="00007D77"/>
    <w:rsid w:val="00011371"/>
    <w:rsid w:val="00011406"/>
    <w:rsid w:val="00011457"/>
    <w:rsid w:val="00011669"/>
    <w:rsid w:val="00011929"/>
    <w:rsid w:val="00012086"/>
    <w:rsid w:val="000127B8"/>
    <w:rsid w:val="000127BD"/>
    <w:rsid w:val="000143C4"/>
    <w:rsid w:val="00014522"/>
    <w:rsid w:val="000152CD"/>
    <w:rsid w:val="000163AF"/>
    <w:rsid w:val="00017A04"/>
    <w:rsid w:val="00017C05"/>
    <w:rsid w:val="000200CF"/>
    <w:rsid w:val="000215AC"/>
    <w:rsid w:val="000216DC"/>
    <w:rsid w:val="0002191D"/>
    <w:rsid w:val="00022A39"/>
    <w:rsid w:val="0002307C"/>
    <w:rsid w:val="000230F3"/>
    <w:rsid w:val="00023B0F"/>
    <w:rsid w:val="00025ACD"/>
    <w:rsid w:val="000266A0"/>
    <w:rsid w:val="00026A7D"/>
    <w:rsid w:val="00027645"/>
    <w:rsid w:val="00027DBA"/>
    <w:rsid w:val="00027E1E"/>
    <w:rsid w:val="000302F5"/>
    <w:rsid w:val="000313AE"/>
    <w:rsid w:val="00031C1D"/>
    <w:rsid w:val="000321EB"/>
    <w:rsid w:val="000325B4"/>
    <w:rsid w:val="000329BF"/>
    <w:rsid w:val="00032B63"/>
    <w:rsid w:val="00032E0B"/>
    <w:rsid w:val="00032F36"/>
    <w:rsid w:val="000336DA"/>
    <w:rsid w:val="000343CD"/>
    <w:rsid w:val="000349CD"/>
    <w:rsid w:val="0003625E"/>
    <w:rsid w:val="0003670D"/>
    <w:rsid w:val="000368BB"/>
    <w:rsid w:val="00036A94"/>
    <w:rsid w:val="00036AF0"/>
    <w:rsid w:val="0003735B"/>
    <w:rsid w:val="00037BF9"/>
    <w:rsid w:val="000400FE"/>
    <w:rsid w:val="00041EF6"/>
    <w:rsid w:val="00042556"/>
    <w:rsid w:val="000428DC"/>
    <w:rsid w:val="00043F1D"/>
    <w:rsid w:val="000440ED"/>
    <w:rsid w:val="000457D7"/>
    <w:rsid w:val="0004609D"/>
    <w:rsid w:val="00046404"/>
    <w:rsid w:val="0004650C"/>
    <w:rsid w:val="0004678D"/>
    <w:rsid w:val="000467EB"/>
    <w:rsid w:val="00047BB3"/>
    <w:rsid w:val="00047E1B"/>
    <w:rsid w:val="00047E49"/>
    <w:rsid w:val="000510BC"/>
    <w:rsid w:val="00052578"/>
    <w:rsid w:val="000539E6"/>
    <w:rsid w:val="0005430C"/>
    <w:rsid w:val="000549E3"/>
    <w:rsid w:val="00054B04"/>
    <w:rsid w:val="00054DC0"/>
    <w:rsid w:val="0005509D"/>
    <w:rsid w:val="00055873"/>
    <w:rsid w:val="00056107"/>
    <w:rsid w:val="000563F7"/>
    <w:rsid w:val="00056560"/>
    <w:rsid w:val="00056FF0"/>
    <w:rsid w:val="0005725C"/>
    <w:rsid w:val="0005755D"/>
    <w:rsid w:val="00057D3B"/>
    <w:rsid w:val="00060185"/>
    <w:rsid w:val="00060286"/>
    <w:rsid w:val="00060EEF"/>
    <w:rsid w:val="0006128A"/>
    <w:rsid w:val="00062181"/>
    <w:rsid w:val="000623CA"/>
    <w:rsid w:val="000624BB"/>
    <w:rsid w:val="00062C22"/>
    <w:rsid w:val="00062EAE"/>
    <w:rsid w:val="000635E3"/>
    <w:rsid w:val="00063B1F"/>
    <w:rsid w:val="00063F25"/>
    <w:rsid w:val="00064277"/>
    <w:rsid w:val="00064500"/>
    <w:rsid w:val="000651DB"/>
    <w:rsid w:val="000659FA"/>
    <w:rsid w:val="00066048"/>
    <w:rsid w:val="000673A3"/>
    <w:rsid w:val="000679FB"/>
    <w:rsid w:val="000702B1"/>
    <w:rsid w:val="000702D0"/>
    <w:rsid w:val="00070B96"/>
    <w:rsid w:val="00070DB4"/>
    <w:rsid w:val="00071588"/>
    <w:rsid w:val="00072A0F"/>
    <w:rsid w:val="00073986"/>
    <w:rsid w:val="0007559D"/>
    <w:rsid w:val="00075695"/>
    <w:rsid w:val="00075881"/>
    <w:rsid w:val="000769D1"/>
    <w:rsid w:val="00076B84"/>
    <w:rsid w:val="0007725C"/>
    <w:rsid w:val="00077333"/>
    <w:rsid w:val="00077BCC"/>
    <w:rsid w:val="00080334"/>
    <w:rsid w:val="000809A5"/>
    <w:rsid w:val="00080B51"/>
    <w:rsid w:val="00081088"/>
    <w:rsid w:val="00081A68"/>
    <w:rsid w:val="00082322"/>
    <w:rsid w:val="00083267"/>
    <w:rsid w:val="00083540"/>
    <w:rsid w:val="00083910"/>
    <w:rsid w:val="00083D29"/>
    <w:rsid w:val="0008485E"/>
    <w:rsid w:val="000852AB"/>
    <w:rsid w:val="00085C75"/>
    <w:rsid w:val="0008614B"/>
    <w:rsid w:val="00086168"/>
    <w:rsid w:val="00086E82"/>
    <w:rsid w:val="000876CE"/>
    <w:rsid w:val="000901E3"/>
    <w:rsid w:val="00090200"/>
    <w:rsid w:val="000906F6"/>
    <w:rsid w:val="00091D2A"/>
    <w:rsid w:val="00091E93"/>
    <w:rsid w:val="00092B1D"/>
    <w:rsid w:val="00093E7E"/>
    <w:rsid w:val="00094B87"/>
    <w:rsid w:val="00094CCC"/>
    <w:rsid w:val="00095C5B"/>
    <w:rsid w:val="00096EE4"/>
    <w:rsid w:val="00097CFC"/>
    <w:rsid w:val="00097F05"/>
    <w:rsid w:val="000A067A"/>
    <w:rsid w:val="000A06EE"/>
    <w:rsid w:val="000A12C7"/>
    <w:rsid w:val="000A1D69"/>
    <w:rsid w:val="000A25FE"/>
    <w:rsid w:val="000A3D44"/>
    <w:rsid w:val="000A3D51"/>
    <w:rsid w:val="000A3D89"/>
    <w:rsid w:val="000A40AE"/>
    <w:rsid w:val="000A4877"/>
    <w:rsid w:val="000A58D3"/>
    <w:rsid w:val="000A6D6B"/>
    <w:rsid w:val="000A77A5"/>
    <w:rsid w:val="000A7D15"/>
    <w:rsid w:val="000B0258"/>
    <w:rsid w:val="000B0587"/>
    <w:rsid w:val="000B0FA4"/>
    <w:rsid w:val="000B1743"/>
    <w:rsid w:val="000B1E4B"/>
    <w:rsid w:val="000B2BD7"/>
    <w:rsid w:val="000B2C99"/>
    <w:rsid w:val="000B2E4B"/>
    <w:rsid w:val="000B36F2"/>
    <w:rsid w:val="000B37A8"/>
    <w:rsid w:val="000B3CFE"/>
    <w:rsid w:val="000B404E"/>
    <w:rsid w:val="000B4DDB"/>
    <w:rsid w:val="000B50EB"/>
    <w:rsid w:val="000B579B"/>
    <w:rsid w:val="000B5D63"/>
    <w:rsid w:val="000B67AE"/>
    <w:rsid w:val="000B750E"/>
    <w:rsid w:val="000C0313"/>
    <w:rsid w:val="000C1198"/>
    <w:rsid w:val="000C2440"/>
    <w:rsid w:val="000C2598"/>
    <w:rsid w:val="000C2AE9"/>
    <w:rsid w:val="000C3463"/>
    <w:rsid w:val="000C3680"/>
    <w:rsid w:val="000C3F99"/>
    <w:rsid w:val="000C46A1"/>
    <w:rsid w:val="000C4D22"/>
    <w:rsid w:val="000C54F1"/>
    <w:rsid w:val="000C5A8F"/>
    <w:rsid w:val="000C5C25"/>
    <w:rsid w:val="000C640F"/>
    <w:rsid w:val="000C78BA"/>
    <w:rsid w:val="000C7E92"/>
    <w:rsid w:val="000D0C9C"/>
    <w:rsid w:val="000D0EFD"/>
    <w:rsid w:val="000D2778"/>
    <w:rsid w:val="000D382D"/>
    <w:rsid w:val="000D39C6"/>
    <w:rsid w:val="000D3B5B"/>
    <w:rsid w:val="000D5584"/>
    <w:rsid w:val="000D56EC"/>
    <w:rsid w:val="000D5D58"/>
    <w:rsid w:val="000D6124"/>
    <w:rsid w:val="000D6B69"/>
    <w:rsid w:val="000D6CFC"/>
    <w:rsid w:val="000D7B93"/>
    <w:rsid w:val="000D7D6A"/>
    <w:rsid w:val="000E080B"/>
    <w:rsid w:val="000E11ED"/>
    <w:rsid w:val="000E18FE"/>
    <w:rsid w:val="000E26EC"/>
    <w:rsid w:val="000E3432"/>
    <w:rsid w:val="000E3EEF"/>
    <w:rsid w:val="000E42BC"/>
    <w:rsid w:val="000E4354"/>
    <w:rsid w:val="000E444B"/>
    <w:rsid w:val="000E5008"/>
    <w:rsid w:val="000E625D"/>
    <w:rsid w:val="000E650A"/>
    <w:rsid w:val="000E660C"/>
    <w:rsid w:val="000F00E4"/>
    <w:rsid w:val="000F0A0D"/>
    <w:rsid w:val="000F0B92"/>
    <w:rsid w:val="000F1F01"/>
    <w:rsid w:val="000F22A3"/>
    <w:rsid w:val="000F2E4A"/>
    <w:rsid w:val="000F37A0"/>
    <w:rsid w:val="000F5BDB"/>
    <w:rsid w:val="000F68B6"/>
    <w:rsid w:val="000F6919"/>
    <w:rsid w:val="000F73D4"/>
    <w:rsid w:val="000F7D42"/>
    <w:rsid w:val="00101D8A"/>
    <w:rsid w:val="00102A6C"/>
    <w:rsid w:val="00103359"/>
    <w:rsid w:val="001043B6"/>
    <w:rsid w:val="00104538"/>
    <w:rsid w:val="00104768"/>
    <w:rsid w:val="001047D5"/>
    <w:rsid w:val="001055DD"/>
    <w:rsid w:val="0010571D"/>
    <w:rsid w:val="00106261"/>
    <w:rsid w:val="001066CC"/>
    <w:rsid w:val="001067B9"/>
    <w:rsid w:val="0010694D"/>
    <w:rsid w:val="00106CDF"/>
    <w:rsid w:val="00107F19"/>
    <w:rsid w:val="00110A18"/>
    <w:rsid w:val="00110FB7"/>
    <w:rsid w:val="0011117D"/>
    <w:rsid w:val="00111207"/>
    <w:rsid w:val="00111B33"/>
    <w:rsid w:val="001124A7"/>
    <w:rsid w:val="001128BB"/>
    <w:rsid w:val="00113A51"/>
    <w:rsid w:val="00114DB9"/>
    <w:rsid w:val="00114E69"/>
    <w:rsid w:val="00115FB0"/>
    <w:rsid w:val="0011624B"/>
    <w:rsid w:val="00116AF2"/>
    <w:rsid w:val="00116B70"/>
    <w:rsid w:val="001174D8"/>
    <w:rsid w:val="00117697"/>
    <w:rsid w:val="00117AB0"/>
    <w:rsid w:val="00117B36"/>
    <w:rsid w:val="00117F19"/>
    <w:rsid w:val="00120B88"/>
    <w:rsid w:val="00121C1F"/>
    <w:rsid w:val="00122317"/>
    <w:rsid w:val="00122845"/>
    <w:rsid w:val="001230FD"/>
    <w:rsid w:val="00123D5A"/>
    <w:rsid w:val="00123ECB"/>
    <w:rsid w:val="00123F09"/>
    <w:rsid w:val="00123FE2"/>
    <w:rsid w:val="00124141"/>
    <w:rsid w:val="00124342"/>
    <w:rsid w:val="0012486F"/>
    <w:rsid w:val="001251BA"/>
    <w:rsid w:val="001259EA"/>
    <w:rsid w:val="00125CF6"/>
    <w:rsid w:val="00127C1D"/>
    <w:rsid w:val="0013001E"/>
    <w:rsid w:val="001301EE"/>
    <w:rsid w:val="00130425"/>
    <w:rsid w:val="001305F9"/>
    <w:rsid w:val="0013135F"/>
    <w:rsid w:val="00131A69"/>
    <w:rsid w:val="00132162"/>
    <w:rsid w:val="00132AF3"/>
    <w:rsid w:val="00132AF6"/>
    <w:rsid w:val="00133328"/>
    <w:rsid w:val="0013339B"/>
    <w:rsid w:val="001341C4"/>
    <w:rsid w:val="00134CFC"/>
    <w:rsid w:val="00136026"/>
    <w:rsid w:val="00137737"/>
    <w:rsid w:val="0014005E"/>
    <w:rsid w:val="00140084"/>
    <w:rsid w:val="001406AD"/>
    <w:rsid w:val="00140D73"/>
    <w:rsid w:val="001411CA"/>
    <w:rsid w:val="00141322"/>
    <w:rsid w:val="00141EA6"/>
    <w:rsid w:val="0014206F"/>
    <w:rsid w:val="0014233E"/>
    <w:rsid w:val="001423A1"/>
    <w:rsid w:val="001430FC"/>
    <w:rsid w:val="0014470A"/>
    <w:rsid w:val="00144E8A"/>
    <w:rsid w:val="00145B7A"/>
    <w:rsid w:val="00146941"/>
    <w:rsid w:val="00146E22"/>
    <w:rsid w:val="0014754F"/>
    <w:rsid w:val="001478A4"/>
    <w:rsid w:val="00147ED1"/>
    <w:rsid w:val="001508B3"/>
    <w:rsid w:val="001511C0"/>
    <w:rsid w:val="001517D5"/>
    <w:rsid w:val="00152172"/>
    <w:rsid w:val="001522F2"/>
    <w:rsid w:val="00152F69"/>
    <w:rsid w:val="0015332E"/>
    <w:rsid w:val="00153528"/>
    <w:rsid w:val="00154AE9"/>
    <w:rsid w:val="00154C40"/>
    <w:rsid w:val="00154D87"/>
    <w:rsid w:val="00155425"/>
    <w:rsid w:val="0015570F"/>
    <w:rsid w:val="0015587C"/>
    <w:rsid w:val="00155C36"/>
    <w:rsid w:val="00155DE7"/>
    <w:rsid w:val="00157A11"/>
    <w:rsid w:val="00161E86"/>
    <w:rsid w:val="001621EA"/>
    <w:rsid w:val="00162A00"/>
    <w:rsid w:val="00162B77"/>
    <w:rsid w:val="00163998"/>
    <w:rsid w:val="00163D3A"/>
    <w:rsid w:val="0016428C"/>
    <w:rsid w:val="00164593"/>
    <w:rsid w:val="001647AF"/>
    <w:rsid w:val="001649EB"/>
    <w:rsid w:val="00165148"/>
    <w:rsid w:val="00167EF8"/>
    <w:rsid w:val="001701AC"/>
    <w:rsid w:val="001712EE"/>
    <w:rsid w:val="00171DDF"/>
    <w:rsid w:val="0017234E"/>
    <w:rsid w:val="0017300C"/>
    <w:rsid w:val="00173D4A"/>
    <w:rsid w:val="00175236"/>
    <w:rsid w:val="00175BBA"/>
    <w:rsid w:val="00175ECF"/>
    <w:rsid w:val="00177197"/>
    <w:rsid w:val="0017765C"/>
    <w:rsid w:val="001779B5"/>
    <w:rsid w:val="00177E19"/>
    <w:rsid w:val="00180375"/>
    <w:rsid w:val="001809F4"/>
    <w:rsid w:val="001828E7"/>
    <w:rsid w:val="0018396F"/>
    <w:rsid w:val="00183E10"/>
    <w:rsid w:val="00185093"/>
    <w:rsid w:val="00185610"/>
    <w:rsid w:val="001869D2"/>
    <w:rsid w:val="00186B3D"/>
    <w:rsid w:val="001872B0"/>
    <w:rsid w:val="00187375"/>
    <w:rsid w:val="00187CC9"/>
    <w:rsid w:val="00190ADD"/>
    <w:rsid w:val="00190DC5"/>
    <w:rsid w:val="00191309"/>
    <w:rsid w:val="0019151F"/>
    <w:rsid w:val="00191938"/>
    <w:rsid w:val="00192446"/>
    <w:rsid w:val="0019287B"/>
    <w:rsid w:val="00192A9F"/>
    <w:rsid w:val="00195B7C"/>
    <w:rsid w:val="00196382"/>
    <w:rsid w:val="00196F9F"/>
    <w:rsid w:val="00197EC4"/>
    <w:rsid w:val="001A0366"/>
    <w:rsid w:val="001A0630"/>
    <w:rsid w:val="001A08AA"/>
    <w:rsid w:val="001A17A5"/>
    <w:rsid w:val="001A1DBE"/>
    <w:rsid w:val="001A1EFD"/>
    <w:rsid w:val="001A2EF9"/>
    <w:rsid w:val="001A3120"/>
    <w:rsid w:val="001A3B84"/>
    <w:rsid w:val="001A519E"/>
    <w:rsid w:val="001A57D7"/>
    <w:rsid w:val="001A5897"/>
    <w:rsid w:val="001A6B2B"/>
    <w:rsid w:val="001B0B41"/>
    <w:rsid w:val="001B11CA"/>
    <w:rsid w:val="001B145F"/>
    <w:rsid w:val="001B15EF"/>
    <w:rsid w:val="001B1D90"/>
    <w:rsid w:val="001B1FD7"/>
    <w:rsid w:val="001B2108"/>
    <w:rsid w:val="001B231F"/>
    <w:rsid w:val="001B2403"/>
    <w:rsid w:val="001B28A8"/>
    <w:rsid w:val="001B3536"/>
    <w:rsid w:val="001B3744"/>
    <w:rsid w:val="001B3A2E"/>
    <w:rsid w:val="001B3D29"/>
    <w:rsid w:val="001B5745"/>
    <w:rsid w:val="001B57D4"/>
    <w:rsid w:val="001B57F8"/>
    <w:rsid w:val="001B582C"/>
    <w:rsid w:val="001B60A1"/>
    <w:rsid w:val="001B6425"/>
    <w:rsid w:val="001B6A72"/>
    <w:rsid w:val="001C00AA"/>
    <w:rsid w:val="001C0157"/>
    <w:rsid w:val="001C01B1"/>
    <w:rsid w:val="001C0354"/>
    <w:rsid w:val="001C0454"/>
    <w:rsid w:val="001C1A97"/>
    <w:rsid w:val="001C20A7"/>
    <w:rsid w:val="001C2F4A"/>
    <w:rsid w:val="001C38AD"/>
    <w:rsid w:val="001C3A35"/>
    <w:rsid w:val="001C3F38"/>
    <w:rsid w:val="001C40BB"/>
    <w:rsid w:val="001C4247"/>
    <w:rsid w:val="001C4EF5"/>
    <w:rsid w:val="001C5068"/>
    <w:rsid w:val="001C524C"/>
    <w:rsid w:val="001C6E9A"/>
    <w:rsid w:val="001C7E38"/>
    <w:rsid w:val="001D0876"/>
    <w:rsid w:val="001D0A61"/>
    <w:rsid w:val="001D19CB"/>
    <w:rsid w:val="001D20BA"/>
    <w:rsid w:val="001D218D"/>
    <w:rsid w:val="001D2248"/>
    <w:rsid w:val="001D2F10"/>
    <w:rsid w:val="001D3A6A"/>
    <w:rsid w:val="001D3D36"/>
    <w:rsid w:val="001D3D99"/>
    <w:rsid w:val="001D43CA"/>
    <w:rsid w:val="001D541E"/>
    <w:rsid w:val="001D616D"/>
    <w:rsid w:val="001D6225"/>
    <w:rsid w:val="001D711A"/>
    <w:rsid w:val="001D71CC"/>
    <w:rsid w:val="001D7D91"/>
    <w:rsid w:val="001D7F4A"/>
    <w:rsid w:val="001E0050"/>
    <w:rsid w:val="001E051F"/>
    <w:rsid w:val="001E091C"/>
    <w:rsid w:val="001E1665"/>
    <w:rsid w:val="001E1AC3"/>
    <w:rsid w:val="001E1DDF"/>
    <w:rsid w:val="001E27D0"/>
    <w:rsid w:val="001E31D6"/>
    <w:rsid w:val="001E3E49"/>
    <w:rsid w:val="001E6033"/>
    <w:rsid w:val="001E637C"/>
    <w:rsid w:val="001E6453"/>
    <w:rsid w:val="001E77DA"/>
    <w:rsid w:val="001E7B8D"/>
    <w:rsid w:val="001F005B"/>
    <w:rsid w:val="001F0125"/>
    <w:rsid w:val="001F0DB3"/>
    <w:rsid w:val="001F186E"/>
    <w:rsid w:val="001F29CE"/>
    <w:rsid w:val="001F2E81"/>
    <w:rsid w:val="001F507F"/>
    <w:rsid w:val="001F5795"/>
    <w:rsid w:val="001F6595"/>
    <w:rsid w:val="001F65A7"/>
    <w:rsid w:val="001F6D6D"/>
    <w:rsid w:val="001F706B"/>
    <w:rsid w:val="001F7737"/>
    <w:rsid w:val="001F7EFF"/>
    <w:rsid w:val="00200710"/>
    <w:rsid w:val="00200996"/>
    <w:rsid w:val="002017DE"/>
    <w:rsid w:val="00201A9D"/>
    <w:rsid w:val="00202264"/>
    <w:rsid w:val="00202FD6"/>
    <w:rsid w:val="0020314E"/>
    <w:rsid w:val="00203D26"/>
    <w:rsid w:val="00204999"/>
    <w:rsid w:val="00204D37"/>
    <w:rsid w:val="00204DD9"/>
    <w:rsid w:val="002055A8"/>
    <w:rsid w:val="00205681"/>
    <w:rsid w:val="00205CBD"/>
    <w:rsid w:val="00205FFA"/>
    <w:rsid w:val="00206AE5"/>
    <w:rsid w:val="00206FE6"/>
    <w:rsid w:val="0020785B"/>
    <w:rsid w:val="00207FC1"/>
    <w:rsid w:val="0021071A"/>
    <w:rsid w:val="00210BBB"/>
    <w:rsid w:val="002122D7"/>
    <w:rsid w:val="00212373"/>
    <w:rsid w:val="002125B8"/>
    <w:rsid w:val="00212A25"/>
    <w:rsid w:val="00212E09"/>
    <w:rsid w:val="00212E3B"/>
    <w:rsid w:val="00213118"/>
    <w:rsid w:val="002138EA"/>
    <w:rsid w:val="00214FBD"/>
    <w:rsid w:val="00216838"/>
    <w:rsid w:val="00216854"/>
    <w:rsid w:val="00217F27"/>
    <w:rsid w:val="0022003A"/>
    <w:rsid w:val="00220566"/>
    <w:rsid w:val="00220D6F"/>
    <w:rsid w:val="002212C0"/>
    <w:rsid w:val="00222160"/>
    <w:rsid w:val="00222897"/>
    <w:rsid w:val="00223883"/>
    <w:rsid w:val="00224B9E"/>
    <w:rsid w:val="002256DE"/>
    <w:rsid w:val="00226E83"/>
    <w:rsid w:val="00227234"/>
    <w:rsid w:val="00227D1B"/>
    <w:rsid w:val="002305B1"/>
    <w:rsid w:val="002305D7"/>
    <w:rsid w:val="00230A3F"/>
    <w:rsid w:val="00230B13"/>
    <w:rsid w:val="00230E7D"/>
    <w:rsid w:val="00230EEB"/>
    <w:rsid w:val="00231012"/>
    <w:rsid w:val="00233331"/>
    <w:rsid w:val="00233C0F"/>
    <w:rsid w:val="00233CB6"/>
    <w:rsid w:val="00233F7C"/>
    <w:rsid w:val="00234C68"/>
    <w:rsid w:val="00234D1C"/>
    <w:rsid w:val="00234D5F"/>
    <w:rsid w:val="00234DE5"/>
    <w:rsid w:val="0023511A"/>
    <w:rsid w:val="00235141"/>
    <w:rsid w:val="00235394"/>
    <w:rsid w:val="00235813"/>
    <w:rsid w:val="002363EF"/>
    <w:rsid w:val="0023657F"/>
    <w:rsid w:val="002369ED"/>
    <w:rsid w:val="00236DB6"/>
    <w:rsid w:val="00237A0C"/>
    <w:rsid w:val="00240DB3"/>
    <w:rsid w:val="0024123E"/>
    <w:rsid w:val="0024144F"/>
    <w:rsid w:val="00241A14"/>
    <w:rsid w:val="00241CB0"/>
    <w:rsid w:val="00242396"/>
    <w:rsid w:val="00242565"/>
    <w:rsid w:val="002428CE"/>
    <w:rsid w:val="002438FA"/>
    <w:rsid w:val="00244284"/>
    <w:rsid w:val="002442FF"/>
    <w:rsid w:val="00244669"/>
    <w:rsid w:val="002446BA"/>
    <w:rsid w:val="0024477F"/>
    <w:rsid w:val="00244FCF"/>
    <w:rsid w:val="002463C3"/>
    <w:rsid w:val="002463FF"/>
    <w:rsid w:val="00246A35"/>
    <w:rsid w:val="0024722F"/>
    <w:rsid w:val="00250117"/>
    <w:rsid w:val="00250926"/>
    <w:rsid w:val="0025114C"/>
    <w:rsid w:val="00251340"/>
    <w:rsid w:val="00251D73"/>
    <w:rsid w:val="00251F5D"/>
    <w:rsid w:val="0025224B"/>
    <w:rsid w:val="00252C3E"/>
    <w:rsid w:val="00254246"/>
    <w:rsid w:val="0025514E"/>
    <w:rsid w:val="00255359"/>
    <w:rsid w:val="002572ED"/>
    <w:rsid w:val="00257735"/>
    <w:rsid w:val="002578B0"/>
    <w:rsid w:val="00260FD2"/>
    <w:rsid w:val="0026179F"/>
    <w:rsid w:val="00261FA7"/>
    <w:rsid w:val="00262500"/>
    <w:rsid w:val="00262E93"/>
    <w:rsid w:val="0026351C"/>
    <w:rsid w:val="00263619"/>
    <w:rsid w:val="00263F41"/>
    <w:rsid w:val="002643C9"/>
    <w:rsid w:val="0026508C"/>
    <w:rsid w:val="002668A4"/>
    <w:rsid w:val="00266C6B"/>
    <w:rsid w:val="0026715C"/>
    <w:rsid w:val="002676E4"/>
    <w:rsid w:val="00267A5B"/>
    <w:rsid w:val="00270E82"/>
    <w:rsid w:val="0027122C"/>
    <w:rsid w:val="00271A10"/>
    <w:rsid w:val="002724D2"/>
    <w:rsid w:val="00272EA4"/>
    <w:rsid w:val="0027363C"/>
    <w:rsid w:val="00273F69"/>
    <w:rsid w:val="002741DA"/>
    <w:rsid w:val="002744B3"/>
    <w:rsid w:val="002748A2"/>
    <w:rsid w:val="00274E1A"/>
    <w:rsid w:val="00274F23"/>
    <w:rsid w:val="00275B77"/>
    <w:rsid w:val="00277A09"/>
    <w:rsid w:val="0028121A"/>
    <w:rsid w:val="00281957"/>
    <w:rsid w:val="00282174"/>
    <w:rsid w:val="00282213"/>
    <w:rsid w:val="002827FC"/>
    <w:rsid w:val="00282A35"/>
    <w:rsid w:val="00282B64"/>
    <w:rsid w:val="0028452F"/>
    <w:rsid w:val="00285DDB"/>
    <w:rsid w:val="00286795"/>
    <w:rsid w:val="00286E7E"/>
    <w:rsid w:val="00287895"/>
    <w:rsid w:val="00287D6C"/>
    <w:rsid w:val="00290A2B"/>
    <w:rsid w:val="00290EC7"/>
    <w:rsid w:val="00292E5D"/>
    <w:rsid w:val="00293101"/>
    <w:rsid w:val="0029361A"/>
    <w:rsid w:val="00294413"/>
    <w:rsid w:val="00294C79"/>
    <w:rsid w:val="002959A7"/>
    <w:rsid w:val="00296975"/>
    <w:rsid w:val="00296B9F"/>
    <w:rsid w:val="00297E6A"/>
    <w:rsid w:val="002A000E"/>
    <w:rsid w:val="002A0240"/>
    <w:rsid w:val="002A0D0E"/>
    <w:rsid w:val="002A1138"/>
    <w:rsid w:val="002A1FF7"/>
    <w:rsid w:val="002A3662"/>
    <w:rsid w:val="002A3B4C"/>
    <w:rsid w:val="002A3D2D"/>
    <w:rsid w:val="002A44CA"/>
    <w:rsid w:val="002A4686"/>
    <w:rsid w:val="002A55E3"/>
    <w:rsid w:val="002A5C2C"/>
    <w:rsid w:val="002A5F42"/>
    <w:rsid w:val="002A686C"/>
    <w:rsid w:val="002A75DF"/>
    <w:rsid w:val="002A7D5A"/>
    <w:rsid w:val="002B011F"/>
    <w:rsid w:val="002B05DF"/>
    <w:rsid w:val="002B163D"/>
    <w:rsid w:val="002B230C"/>
    <w:rsid w:val="002B2C0A"/>
    <w:rsid w:val="002B4D62"/>
    <w:rsid w:val="002B5558"/>
    <w:rsid w:val="002B6530"/>
    <w:rsid w:val="002B6D34"/>
    <w:rsid w:val="002B77A5"/>
    <w:rsid w:val="002C0F69"/>
    <w:rsid w:val="002C1156"/>
    <w:rsid w:val="002C13B6"/>
    <w:rsid w:val="002C15B4"/>
    <w:rsid w:val="002C1623"/>
    <w:rsid w:val="002C1E1B"/>
    <w:rsid w:val="002C35EF"/>
    <w:rsid w:val="002C3680"/>
    <w:rsid w:val="002C371D"/>
    <w:rsid w:val="002C4FFF"/>
    <w:rsid w:val="002C527C"/>
    <w:rsid w:val="002C55AD"/>
    <w:rsid w:val="002C55D6"/>
    <w:rsid w:val="002C5FE0"/>
    <w:rsid w:val="002C6F20"/>
    <w:rsid w:val="002C7B98"/>
    <w:rsid w:val="002D0905"/>
    <w:rsid w:val="002D09D8"/>
    <w:rsid w:val="002D0D61"/>
    <w:rsid w:val="002D0D90"/>
    <w:rsid w:val="002D0F0D"/>
    <w:rsid w:val="002D16C3"/>
    <w:rsid w:val="002D1B83"/>
    <w:rsid w:val="002D317C"/>
    <w:rsid w:val="002D3C93"/>
    <w:rsid w:val="002D44BD"/>
    <w:rsid w:val="002D48AF"/>
    <w:rsid w:val="002D4AC7"/>
    <w:rsid w:val="002D50DA"/>
    <w:rsid w:val="002D5236"/>
    <w:rsid w:val="002D6499"/>
    <w:rsid w:val="002D69EF"/>
    <w:rsid w:val="002D6EAF"/>
    <w:rsid w:val="002D79F2"/>
    <w:rsid w:val="002D7FF2"/>
    <w:rsid w:val="002E07C3"/>
    <w:rsid w:val="002E110F"/>
    <w:rsid w:val="002E116A"/>
    <w:rsid w:val="002E1AF2"/>
    <w:rsid w:val="002E1EF5"/>
    <w:rsid w:val="002E224D"/>
    <w:rsid w:val="002E38D8"/>
    <w:rsid w:val="002E47F7"/>
    <w:rsid w:val="002E4CBC"/>
    <w:rsid w:val="002E503D"/>
    <w:rsid w:val="002E6323"/>
    <w:rsid w:val="002F1233"/>
    <w:rsid w:val="002F1C26"/>
    <w:rsid w:val="002F1C59"/>
    <w:rsid w:val="002F1CAF"/>
    <w:rsid w:val="002F2333"/>
    <w:rsid w:val="002F2CA9"/>
    <w:rsid w:val="002F309C"/>
    <w:rsid w:val="002F3BE0"/>
    <w:rsid w:val="002F3DF8"/>
    <w:rsid w:val="002F4093"/>
    <w:rsid w:val="002F4B86"/>
    <w:rsid w:val="002F4BA9"/>
    <w:rsid w:val="002F4F6C"/>
    <w:rsid w:val="002F5E29"/>
    <w:rsid w:val="002F5FAD"/>
    <w:rsid w:val="002F5FF4"/>
    <w:rsid w:val="002F63E7"/>
    <w:rsid w:val="002F7069"/>
    <w:rsid w:val="002F78ED"/>
    <w:rsid w:val="003001D3"/>
    <w:rsid w:val="00300907"/>
    <w:rsid w:val="00300FAD"/>
    <w:rsid w:val="00301081"/>
    <w:rsid w:val="00302811"/>
    <w:rsid w:val="00302C62"/>
    <w:rsid w:val="00302D64"/>
    <w:rsid w:val="003043BA"/>
    <w:rsid w:val="00305FF2"/>
    <w:rsid w:val="003067FF"/>
    <w:rsid w:val="003075EC"/>
    <w:rsid w:val="0030799B"/>
    <w:rsid w:val="00307D2C"/>
    <w:rsid w:val="00307F68"/>
    <w:rsid w:val="00311460"/>
    <w:rsid w:val="00311C4E"/>
    <w:rsid w:val="00313FE8"/>
    <w:rsid w:val="00314082"/>
    <w:rsid w:val="003146DD"/>
    <w:rsid w:val="003149E6"/>
    <w:rsid w:val="0031573B"/>
    <w:rsid w:val="003159F6"/>
    <w:rsid w:val="0031630B"/>
    <w:rsid w:val="00316BDE"/>
    <w:rsid w:val="00317C19"/>
    <w:rsid w:val="00317F6B"/>
    <w:rsid w:val="00317F81"/>
    <w:rsid w:val="0032003A"/>
    <w:rsid w:val="00321095"/>
    <w:rsid w:val="003220AA"/>
    <w:rsid w:val="0032242A"/>
    <w:rsid w:val="00322D21"/>
    <w:rsid w:val="00323104"/>
    <w:rsid w:val="00323C3E"/>
    <w:rsid w:val="003249EC"/>
    <w:rsid w:val="00324C0A"/>
    <w:rsid w:val="003252DF"/>
    <w:rsid w:val="00326719"/>
    <w:rsid w:val="00326CFF"/>
    <w:rsid w:val="003271E8"/>
    <w:rsid w:val="00327430"/>
    <w:rsid w:val="00327965"/>
    <w:rsid w:val="00327A58"/>
    <w:rsid w:val="00330148"/>
    <w:rsid w:val="00330550"/>
    <w:rsid w:val="00331F16"/>
    <w:rsid w:val="00332244"/>
    <w:rsid w:val="00332427"/>
    <w:rsid w:val="00332820"/>
    <w:rsid w:val="00332C23"/>
    <w:rsid w:val="00332EFC"/>
    <w:rsid w:val="00333F48"/>
    <w:rsid w:val="003340C5"/>
    <w:rsid w:val="00334748"/>
    <w:rsid w:val="00334972"/>
    <w:rsid w:val="00335C45"/>
    <w:rsid w:val="003365ED"/>
    <w:rsid w:val="003368A2"/>
    <w:rsid w:val="00337049"/>
    <w:rsid w:val="003370B1"/>
    <w:rsid w:val="00337A3F"/>
    <w:rsid w:val="003404F3"/>
    <w:rsid w:val="00341999"/>
    <w:rsid w:val="00341C42"/>
    <w:rsid w:val="00343304"/>
    <w:rsid w:val="00343480"/>
    <w:rsid w:val="003438AE"/>
    <w:rsid w:val="00343942"/>
    <w:rsid w:val="00344657"/>
    <w:rsid w:val="003450DD"/>
    <w:rsid w:val="003465A2"/>
    <w:rsid w:val="00346C19"/>
    <w:rsid w:val="00346D79"/>
    <w:rsid w:val="00347470"/>
    <w:rsid w:val="00347947"/>
    <w:rsid w:val="00347C3B"/>
    <w:rsid w:val="00350698"/>
    <w:rsid w:val="00350CD7"/>
    <w:rsid w:val="00351EAE"/>
    <w:rsid w:val="00352612"/>
    <w:rsid w:val="00352B83"/>
    <w:rsid w:val="00352D3A"/>
    <w:rsid w:val="0035314A"/>
    <w:rsid w:val="00353992"/>
    <w:rsid w:val="00353E42"/>
    <w:rsid w:val="00354439"/>
    <w:rsid w:val="003553E3"/>
    <w:rsid w:val="003559BD"/>
    <w:rsid w:val="00356E47"/>
    <w:rsid w:val="00360552"/>
    <w:rsid w:val="00360F97"/>
    <w:rsid w:val="003631E4"/>
    <w:rsid w:val="00364251"/>
    <w:rsid w:val="00365A27"/>
    <w:rsid w:val="00367724"/>
    <w:rsid w:val="00367BFF"/>
    <w:rsid w:val="0037071B"/>
    <w:rsid w:val="00372A0F"/>
    <w:rsid w:val="00372AA4"/>
    <w:rsid w:val="00373148"/>
    <w:rsid w:val="003732C7"/>
    <w:rsid w:val="0037341D"/>
    <w:rsid w:val="00374B0A"/>
    <w:rsid w:val="00374DD2"/>
    <w:rsid w:val="0037500A"/>
    <w:rsid w:val="00375FA4"/>
    <w:rsid w:val="00377471"/>
    <w:rsid w:val="003776A7"/>
    <w:rsid w:val="00377B48"/>
    <w:rsid w:val="003801D5"/>
    <w:rsid w:val="00380C5B"/>
    <w:rsid w:val="00381AEF"/>
    <w:rsid w:val="00382AAD"/>
    <w:rsid w:val="00382D2F"/>
    <w:rsid w:val="003831F0"/>
    <w:rsid w:val="003838FE"/>
    <w:rsid w:val="00383EDA"/>
    <w:rsid w:val="00383F01"/>
    <w:rsid w:val="00385170"/>
    <w:rsid w:val="003861D5"/>
    <w:rsid w:val="003873FB"/>
    <w:rsid w:val="00390530"/>
    <w:rsid w:val="00390BAF"/>
    <w:rsid w:val="00390D96"/>
    <w:rsid w:val="0039180D"/>
    <w:rsid w:val="00391DF0"/>
    <w:rsid w:val="0039345B"/>
    <w:rsid w:val="00393475"/>
    <w:rsid w:val="00393DEC"/>
    <w:rsid w:val="00394109"/>
    <w:rsid w:val="0039651A"/>
    <w:rsid w:val="00396A6D"/>
    <w:rsid w:val="00397206"/>
    <w:rsid w:val="00397CC0"/>
    <w:rsid w:val="003A074E"/>
    <w:rsid w:val="003A1E08"/>
    <w:rsid w:val="003A27BA"/>
    <w:rsid w:val="003A2F4D"/>
    <w:rsid w:val="003A3087"/>
    <w:rsid w:val="003A3231"/>
    <w:rsid w:val="003A6448"/>
    <w:rsid w:val="003A685F"/>
    <w:rsid w:val="003A709A"/>
    <w:rsid w:val="003A73C7"/>
    <w:rsid w:val="003A76BD"/>
    <w:rsid w:val="003B1087"/>
    <w:rsid w:val="003B1184"/>
    <w:rsid w:val="003B13F1"/>
    <w:rsid w:val="003B1AA0"/>
    <w:rsid w:val="003B2EED"/>
    <w:rsid w:val="003B478A"/>
    <w:rsid w:val="003B5AB0"/>
    <w:rsid w:val="003B6251"/>
    <w:rsid w:val="003B6406"/>
    <w:rsid w:val="003B69B5"/>
    <w:rsid w:val="003B6A2C"/>
    <w:rsid w:val="003B7276"/>
    <w:rsid w:val="003B76E4"/>
    <w:rsid w:val="003B7975"/>
    <w:rsid w:val="003B7D1E"/>
    <w:rsid w:val="003C01F7"/>
    <w:rsid w:val="003C0B61"/>
    <w:rsid w:val="003C1211"/>
    <w:rsid w:val="003C32B2"/>
    <w:rsid w:val="003C39B1"/>
    <w:rsid w:val="003C3F76"/>
    <w:rsid w:val="003C4291"/>
    <w:rsid w:val="003C47CE"/>
    <w:rsid w:val="003C4CF5"/>
    <w:rsid w:val="003C5108"/>
    <w:rsid w:val="003C54C0"/>
    <w:rsid w:val="003C5E26"/>
    <w:rsid w:val="003D0BB1"/>
    <w:rsid w:val="003D0EAB"/>
    <w:rsid w:val="003D1D54"/>
    <w:rsid w:val="003D1E17"/>
    <w:rsid w:val="003D3AEA"/>
    <w:rsid w:val="003D3C4E"/>
    <w:rsid w:val="003D3C89"/>
    <w:rsid w:val="003D4663"/>
    <w:rsid w:val="003D5D10"/>
    <w:rsid w:val="003D5EED"/>
    <w:rsid w:val="003D68D6"/>
    <w:rsid w:val="003D70C8"/>
    <w:rsid w:val="003D7251"/>
    <w:rsid w:val="003D759F"/>
    <w:rsid w:val="003D7CEB"/>
    <w:rsid w:val="003D7F66"/>
    <w:rsid w:val="003E0563"/>
    <w:rsid w:val="003E08A1"/>
    <w:rsid w:val="003E300F"/>
    <w:rsid w:val="003E3213"/>
    <w:rsid w:val="003E39F0"/>
    <w:rsid w:val="003E43CD"/>
    <w:rsid w:val="003E58E1"/>
    <w:rsid w:val="003E622A"/>
    <w:rsid w:val="003E631D"/>
    <w:rsid w:val="003E715F"/>
    <w:rsid w:val="003E747D"/>
    <w:rsid w:val="003F0CFE"/>
    <w:rsid w:val="003F0DD5"/>
    <w:rsid w:val="003F18B9"/>
    <w:rsid w:val="003F1AEA"/>
    <w:rsid w:val="003F1F04"/>
    <w:rsid w:val="003F229B"/>
    <w:rsid w:val="003F2333"/>
    <w:rsid w:val="003F2981"/>
    <w:rsid w:val="003F4111"/>
    <w:rsid w:val="003F4287"/>
    <w:rsid w:val="003F5228"/>
    <w:rsid w:val="003F5427"/>
    <w:rsid w:val="003F549B"/>
    <w:rsid w:val="003F5C6E"/>
    <w:rsid w:val="003F5FC4"/>
    <w:rsid w:val="003F6830"/>
    <w:rsid w:val="003F6DCB"/>
    <w:rsid w:val="003F7715"/>
    <w:rsid w:val="004006F6"/>
    <w:rsid w:val="00400724"/>
    <w:rsid w:val="0040097C"/>
    <w:rsid w:val="004011FB"/>
    <w:rsid w:val="0040139E"/>
    <w:rsid w:val="00401A34"/>
    <w:rsid w:val="0040207D"/>
    <w:rsid w:val="00402A72"/>
    <w:rsid w:val="00403149"/>
    <w:rsid w:val="00405F78"/>
    <w:rsid w:val="00406B7B"/>
    <w:rsid w:val="00406F64"/>
    <w:rsid w:val="004070A0"/>
    <w:rsid w:val="00407A23"/>
    <w:rsid w:val="00407C46"/>
    <w:rsid w:val="0041140D"/>
    <w:rsid w:val="004130E0"/>
    <w:rsid w:val="00413167"/>
    <w:rsid w:val="004133FA"/>
    <w:rsid w:val="00413C6C"/>
    <w:rsid w:val="0041422D"/>
    <w:rsid w:val="0041477A"/>
    <w:rsid w:val="004148B0"/>
    <w:rsid w:val="0041497E"/>
    <w:rsid w:val="004158D4"/>
    <w:rsid w:val="00417068"/>
    <w:rsid w:val="004173FA"/>
    <w:rsid w:val="00420276"/>
    <w:rsid w:val="00420388"/>
    <w:rsid w:val="004206FA"/>
    <w:rsid w:val="00420AD5"/>
    <w:rsid w:val="00420CAE"/>
    <w:rsid w:val="00420EBA"/>
    <w:rsid w:val="0042109A"/>
    <w:rsid w:val="0042121B"/>
    <w:rsid w:val="004216F3"/>
    <w:rsid w:val="004224D4"/>
    <w:rsid w:val="004235AD"/>
    <w:rsid w:val="004237A7"/>
    <w:rsid w:val="00423D96"/>
    <w:rsid w:val="00423E1A"/>
    <w:rsid w:val="004251DB"/>
    <w:rsid w:val="004255A3"/>
    <w:rsid w:val="00426356"/>
    <w:rsid w:val="00426954"/>
    <w:rsid w:val="00426C78"/>
    <w:rsid w:val="00426F2E"/>
    <w:rsid w:val="0042790D"/>
    <w:rsid w:val="00427B4E"/>
    <w:rsid w:val="00427DDF"/>
    <w:rsid w:val="00431287"/>
    <w:rsid w:val="004313C5"/>
    <w:rsid w:val="00431C07"/>
    <w:rsid w:val="004323F0"/>
    <w:rsid w:val="004329DB"/>
    <w:rsid w:val="00433F18"/>
    <w:rsid w:val="00434649"/>
    <w:rsid w:val="00435025"/>
    <w:rsid w:val="004350D6"/>
    <w:rsid w:val="00435A23"/>
    <w:rsid w:val="00436619"/>
    <w:rsid w:val="00436B18"/>
    <w:rsid w:val="004373F8"/>
    <w:rsid w:val="00437447"/>
    <w:rsid w:val="0043752D"/>
    <w:rsid w:val="00437F5D"/>
    <w:rsid w:val="00440452"/>
    <w:rsid w:val="004409EF"/>
    <w:rsid w:val="00441F91"/>
    <w:rsid w:val="00442EFF"/>
    <w:rsid w:val="00444225"/>
    <w:rsid w:val="00444EFF"/>
    <w:rsid w:val="0044741F"/>
    <w:rsid w:val="0045011C"/>
    <w:rsid w:val="00450155"/>
    <w:rsid w:val="0045076C"/>
    <w:rsid w:val="00451617"/>
    <w:rsid w:val="00451C8A"/>
    <w:rsid w:val="00452764"/>
    <w:rsid w:val="004529B4"/>
    <w:rsid w:val="00453919"/>
    <w:rsid w:val="004552D6"/>
    <w:rsid w:val="0045541C"/>
    <w:rsid w:val="00456006"/>
    <w:rsid w:val="00457155"/>
    <w:rsid w:val="0046078E"/>
    <w:rsid w:val="00461B0D"/>
    <w:rsid w:val="00461BE4"/>
    <w:rsid w:val="0046266D"/>
    <w:rsid w:val="00463E53"/>
    <w:rsid w:val="0046497F"/>
    <w:rsid w:val="00464E9A"/>
    <w:rsid w:val="00466AB0"/>
    <w:rsid w:val="00467465"/>
    <w:rsid w:val="004701BA"/>
    <w:rsid w:val="00470698"/>
    <w:rsid w:val="00470E49"/>
    <w:rsid w:val="004711DB"/>
    <w:rsid w:val="00471B36"/>
    <w:rsid w:val="00471CEE"/>
    <w:rsid w:val="00472288"/>
    <w:rsid w:val="00474B2C"/>
    <w:rsid w:val="00474FBC"/>
    <w:rsid w:val="00476026"/>
    <w:rsid w:val="004765CE"/>
    <w:rsid w:val="00476DCB"/>
    <w:rsid w:val="004779F6"/>
    <w:rsid w:val="00480F78"/>
    <w:rsid w:val="00480FE4"/>
    <w:rsid w:val="004817EC"/>
    <w:rsid w:val="00481FB9"/>
    <w:rsid w:val="00482614"/>
    <w:rsid w:val="004835B4"/>
    <w:rsid w:val="00483E2D"/>
    <w:rsid w:val="004842FB"/>
    <w:rsid w:val="0048447F"/>
    <w:rsid w:val="00484861"/>
    <w:rsid w:val="00486313"/>
    <w:rsid w:val="0048647C"/>
    <w:rsid w:val="00486880"/>
    <w:rsid w:val="00486C78"/>
    <w:rsid w:val="00486CCF"/>
    <w:rsid w:val="00490FAF"/>
    <w:rsid w:val="004917CA"/>
    <w:rsid w:val="00491D59"/>
    <w:rsid w:val="00491FA6"/>
    <w:rsid w:val="0049230F"/>
    <w:rsid w:val="00492B73"/>
    <w:rsid w:val="00495A33"/>
    <w:rsid w:val="0049612D"/>
    <w:rsid w:val="00496F86"/>
    <w:rsid w:val="004A030D"/>
    <w:rsid w:val="004A048A"/>
    <w:rsid w:val="004A1027"/>
    <w:rsid w:val="004A12C7"/>
    <w:rsid w:val="004A1379"/>
    <w:rsid w:val="004A17C7"/>
    <w:rsid w:val="004A201A"/>
    <w:rsid w:val="004A2488"/>
    <w:rsid w:val="004A2C05"/>
    <w:rsid w:val="004A35A8"/>
    <w:rsid w:val="004A3C70"/>
    <w:rsid w:val="004A4055"/>
    <w:rsid w:val="004A419F"/>
    <w:rsid w:val="004A4511"/>
    <w:rsid w:val="004A5476"/>
    <w:rsid w:val="004A6632"/>
    <w:rsid w:val="004A669C"/>
    <w:rsid w:val="004A6725"/>
    <w:rsid w:val="004A7268"/>
    <w:rsid w:val="004A7A54"/>
    <w:rsid w:val="004B11F4"/>
    <w:rsid w:val="004B1313"/>
    <w:rsid w:val="004B14B1"/>
    <w:rsid w:val="004B2FCE"/>
    <w:rsid w:val="004B3DC7"/>
    <w:rsid w:val="004B4CB1"/>
    <w:rsid w:val="004B5407"/>
    <w:rsid w:val="004B65C6"/>
    <w:rsid w:val="004B7065"/>
    <w:rsid w:val="004B71B1"/>
    <w:rsid w:val="004B72DF"/>
    <w:rsid w:val="004B764D"/>
    <w:rsid w:val="004C0902"/>
    <w:rsid w:val="004C0C0F"/>
    <w:rsid w:val="004C1C62"/>
    <w:rsid w:val="004C3AF6"/>
    <w:rsid w:val="004C47F4"/>
    <w:rsid w:val="004C6869"/>
    <w:rsid w:val="004C755E"/>
    <w:rsid w:val="004C7C0E"/>
    <w:rsid w:val="004D0FD5"/>
    <w:rsid w:val="004D12E1"/>
    <w:rsid w:val="004D1F0C"/>
    <w:rsid w:val="004D3631"/>
    <w:rsid w:val="004D36BE"/>
    <w:rsid w:val="004D4B6F"/>
    <w:rsid w:val="004D5600"/>
    <w:rsid w:val="004D57DC"/>
    <w:rsid w:val="004D61B6"/>
    <w:rsid w:val="004D6A7A"/>
    <w:rsid w:val="004D6F26"/>
    <w:rsid w:val="004D7FD0"/>
    <w:rsid w:val="004E0CF1"/>
    <w:rsid w:val="004E15D8"/>
    <w:rsid w:val="004E175A"/>
    <w:rsid w:val="004E1999"/>
    <w:rsid w:val="004E1DDF"/>
    <w:rsid w:val="004E1FCF"/>
    <w:rsid w:val="004E2B50"/>
    <w:rsid w:val="004E2C21"/>
    <w:rsid w:val="004E2C73"/>
    <w:rsid w:val="004E3459"/>
    <w:rsid w:val="004E3CAE"/>
    <w:rsid w:val="004E57B6"/>
    <w:rsid w:val="004E6013"/>
    <w:rsid w:val="004E62EB"/>
    <w:rsid w:val="004E7868"/>
    <w:rsid w:val="004E7BE5"/>
    <w:rsid w:val="004E7E8F"/>
    <w:rsid w:val="004F0371"/>
    <w:rsid w:val="004F079A"/>
    <w:rsid w:val="004F11B2"/>
    <w:rsid w:val="004F2E6B"/>
    <w:rsid w:val="004F30F6"/>
    <w:rsid w:val="004F3886"/>
    <w:rsid w:val="004F3D34"/>
    <w:rsid w:val="004F3E0E"/>
    <w:rsid w:val="004F3EC6"/>
    <w:rsid w:val="004F4349"/>
    <w:rsid w:val="004F4391"/>
    <w:rsid w:val="004F4680"/>
    <w:rsid w:val="004F5034"/>
    <w:rsid w:val="004F554E"/>
    <w:rsid w:val="004F5999"/>
    <w:rsid w:val="004F64CE"/>
    <w:rsid w:val="004F65B6"/>
    <w:rsid w:val="004F74DE"/>
    <w:rsid w:val="004F7A3D"/>
    <w:rsid w:val="004F7C82"/>
    <w:rsid w:val="004F7EC2"/>
    <w:rsid w:val="00500FB2"/>
    <w:rsid w:val="005013B2"/>
    <w:rsid w:val="00501CEE"/>
    <w:rsid w:val="005030DE"/>
    <w:rsid w:val="005033B6"/>
    <w:rsid w:val="00504577"/>
    <w:rsid w:val="00504AA8"/>
    <w:rsid w:val="0050574B"/>
    <w:rsid w:val="00505BFA"/>
    <w:rsid w:val="00505CBA"/>
    <w:rsid w:val="0050654B"/>
    <w:rsid w:val="00506E1F"/>
    <w:rsid w:val="005076FC"/>
    <w:rsid w:val="0051042E"/>
    <w:rsid w:val="0051049B"/>
    <w:rsid w:val="00511453"/>
    <w:rsid w:val="00512458"/>
    <w:rsid w:val="005129DD"/>
    <w:rsid w:val="00513D86"/>
    <w:rsid w:val="005148A3"/>
    <w:rsid w:val="00514D84"/>
    <w:rsid w:val="00515452"/>
    <w:rsid w:val="005155DC"/>
    <w:rsid w:val="0051574A"/>
    <w:rsid w:val="0051619C"/>
    <w:rsid w:val="00516592"/>
    <w:rsid w:val="00517195"/>
    <w:rsid w:val="0051777C"/>
    <w:rsid w:val="00517B81"/>
    <w:rsid w:val="005205F3"/>
    <w:rsid w:val="00520B05"/>
    <w:rsid w:val="0052213C"/>
    <w:rsid w:val="00522299"/>
    <w:rsid w:val="00522917"/>
    <w:rsid w:val="00522C5E"/>
    <w:rsid w:val="00522F7B"/>
    <w:rsid w:val="00523341"/>
    <w:rsid w:val="00523B1C"/>
    <w:rsid w:val="00524608"/>
    <w:rsid w:val="00524FCA"/>
    <w:rsid w:val="00525F22"/>
    <w:rsid w:val="0052646C"/>
    <w:rsid w:val="00526D0D"/>
    <w:rsid w:val="00526D23"/>
    <w:rsid w:val="00526F33"/>
    <w:rsid w:val="00527E72"/>
    <w:rsid w:val="00530667"/>
    <w:rsid w:val="005319A6"/>
    <w:rsid w:val="00531D80"/>
    <w:rsid w:val="00532407"/>
    <w:rsid w:val="005331D4"/>
    <w:rsid w:val="0053398A"/>
    <w:rsid w:val="00533BD9"/>
    <w:rsid w:val="00533DD6"/>
    <w:rsid w:val="005349F2"/>
    <w:rsid w:val="005357DF"/>
    <w:rsid w:val="00536A18"/>
    <w:rsid w:val="00536AAE"/>
    <w:rsid w:val="00536BC2"/>
    <w:rsid w:val="00540A9C"/>
    <w:rsid w:val="00540B95"/>
    <w:rsid w:val="00540BFF"/>
    <w:rsid w:val="00540E12"/>
    <w:rsid w:val="00541815"/>
    <w:rsid w:val="005419AC"/>
    <w:rsid w:val="00541A83"/>
    <w:rsid w:val="00541C45"/>
    <w:rsid w:val="00543311"/>
    <w:rsid w:val="00543A78"/>
    <w:rsid w:val="00544DDB"/>
    <w:rsid w:val="00544E39"/>
    <w:rsid w:val="0054536F"/>
    <w:rsid w:val="0054539F"/>
    <w:rsid w:val="00545AB6"/>
    <w:rsid w:val="00545DC4"/>
    <w:rsid w:val="00545EE1"/>
    <w:rsid w:val="005461D2"/>
    <w:rsid w:val="005465C7"/>
    <w:rsid w:val="005466AA"/>
    <w:rsid w:val="00546761"/>
    <w:rsid w:val="005468CB"/>
    <w:rsid w:val="00547174"/>
    <w:rsid w:val="00547986"/>
    <w:rsid w:val="00547DA3"/>
    <w:rsid w:val="00547E96"/>
    <w:rsid w:val="00550A51"/>
    <w:rsid w:val="0055151E"/>
    <w:rsid w:val="00553090"/>
    <w:rsid w:val="00554324"/>
    <w:rsid w:val="005548F1"/>
    <w:rsid w:val="00554A16"/>
    <w:rsid w:val="005550DD"/>
    <w:rsid w:val="00555115"/>
    <w:rsid w:val="00555290"/>
    <w:rsid w:val="00555540"/>
    <w:rsid w:val="0055559B"/>
    <w:rsid w:val="005560CC"/>
    <w:rsid w:val="00560261"/>
    <w:rsid w:val="00560A46"/>
    <w:rsid w:val="00561108"/>
    <w:rsid w:val="00561FD1"/>
    <w:rsid w:val="0056238E"/>
    <w:rsid w:val="00562B30"/>
    <w:rsid w:val="00562DCC"/>
    <w:rsid w:val="00563C64"/>
    <w:rsid w:val="005645CE"/>
    <w:rsid w:val="00564603"/>
    <w:rsid w:val="005654BB"/>
    <w:rsid w:val="00565867"/>
    <w:rsid w:val="00565C1C"/>
    <w:rsid w:val="005667F2"/>
    <w:rsid w:val="00566838"/>
    <w:rsid w:val="00567819"/>
    <w:rsid w:val="0056797C"/>
    <w:rsid w:val="0057106E"/>
    <w:rsid w:val="00571282"/>
    <w:rsid w:val="0057183C"/>
    <w:rsid w:val="00571920"/>
    <w:rsid w:val="00571BCD"/>
    <w:rsid w:val="00571BD5"/>
    <w:rsid w:val="00571C21"/>
    <w:rsid w:val="00572008"/>
    <w:rsid w:val="0057304A"/>
    <w:rsid w:val="005735C5"/>
    <w:rsid w:val="00575D58"/>
    <w:rsid w:val="00576117"/>
    <w:rsid w:val="00576306"/>
    <w:rsid w:val="005765AC"/>
    <w:rsid w:val="00576E4E"/>
    <w:rsid w:val="00576E72"/>
    <w:rsid w:val="00576FAB"/>
    <w:rsid w:val="005772B4"/>
    <w:rsid w:val="005779F0"/>
    <w:rsid w:val="00580883"/>
    <w:rsid w:val="00580F89"/>
    <w:rsid w:val="005810E6"/>
    <w:rsid w:val="005813AB"/>
    <w:rsid w:val="005818D5"/>
    <w:rsid w:val="00581BF7"/>
    <w:rsid w:val="00581E88"/>
    <w:rsid w:val="005824F0"/>
    <w:rsid w:val="00582894"/>
    <w:rsid w:val="005829F3"/>
    <w:rsid w:val="0058392F"/>
    <w:rsid w:val="0058429F"/>
    <w:rsid w:val="00584F6A"/>
    <w:rsid w:val="00585A3F"/>
    <w:rsid w:val="00585BD7"/>
    <w:rsid w:val="00585C6F"/>
    <w:rsid w:val="00586EAB"/>
    <w:rsid w:val="00587D2E"/>
    <w:rsid w:val="00587FD8"/>
    <w:rsid w:val="00590404"/>
    <w:rsid w:val="005908D2"/>
    <w:rsid w:val="0059091D"/>
    <w:rsid w:val="00591E42"/>
    <w:rsid w:val="00592268"/>
    <w:rsid w:val="00592B47"/>
    <w:rsid w:val="0059338C"/>
    <w:rsid w:val="00593ACD"/>
    <w:rsid w:val="00593EF4"/>
    <w:rsid w:val="0059411C"/>
    <w:rsid w:val="005943B2"/>
    <w:rsid w:val="00595618"/>
    <w:rsid w:val="005956DE"/>
    <w:rsid w:val="00596031"/>
    <w:rsid w:val="00596067"/>
    <w:rsid w:val="0059615D"/>
    <w:rsid w:val="00596785"/>
    <w:rsid w:val="00596A84"/>
    <w:rsid w:val="005970CE"/>
    <w:rsid w:val="005973D0"/>
    <w:rsid w:val="00597496"/>
    <w:rsid w:val="00597B4D"/>
    <w:rsid w:val="00597FFC"/>
    <w:rsid w:val="005A0B8C"/>
    <w:rsid w:val="005A0EDD"/>
    <w:rsid w:val="005A2C6D"/>
    <w:rsid w:val="005A37DF"/>
    <w:rsid w:val="005A476C"/>
    <w:rsid w:val="005A48D4"/>
    <w:rsid w:val="005A4B48"/>
    <w:rsid w:val="005A53E0"/>
    <w:rsid w:val="005A5627"/>
    <w:rsid w:val="005A5C21"/>
    <w:rsid w:val="005A5FA2"/>
    <w:rsid w:val="005A616F"/>
    <w:rsid w:val="005A7D44"/>
    <w:rsid w:val="005B0106"/>
    <w:rsid w:val="005B0468"/>
    <w:rsid w:val="005B084E"/>
    <w:rsid w:val="005B10AB"/>
    <w:rsid w:val="005B11FE"/>
    <w:rsid w:val="005B2A04"/>
    <w:rsid w:val="005B42D4"/>
    <w:rsid w:val="005B59A5"/>
    <w:rsid w:val="005B5A4F"/>
    <w:rsid w:val="005B65EC"/>
    <w:rsid w:val="005B6DF0"/>
    <w:rsid w:val="005C063D"/>
    <w:rsid w:val="005C0B59"/>
    <w:rsid w:val="005C0C19"/>
    <w:rsid w:val="005C1210"/>
    <w:rsid w:val="005C153C"/>
    <w:rsid w:val="005C1C78"/>
    <w:rsid w:val="005C2351"/>
    <w:rsid w:val="005C331B"/>
    <w:rsid w:val="005C3FC0"/>
    <w:rsid w:val="005C41A1"/>
    <w:rsid w:val="005C53B5"/>
    <w:rsid w:val="005C545B"/>
    <w:rsid w:val="005C54DB"/>
    <w:rsid w:val="005C587D"/>
    <w:rsid w:val="005C5A1C"/>
    <w:rsid w:val="005C678B"/>
    <w:rsid w:val="005C7630"/>
    <w:rsid w:val="005D018A"/>
    <w:rsid w:val="005D1A84"/>
    <w:rsid w:val="005D1B56"/>
    <w:rsid w:val="005D1EFE"/>
    <w:rsid w:val="005D20DE"/>
    <w:rsid w:val="005D2FE0"/>
    <w:rsid w:val="005D4379"/>
    <w:rsid w:val="005D50E1"/>
    <w:rsid w:val="005D5390"/>
    <w:rsid w:val="005D5472"/>
    <w:rsid w:val="005D6ABF"/>
    <w:rsid w:val="005D6C16"/>
    <w:rsid w:val="005D71D5"/>
    <w:rsid w:val="005D7F1A"/>
    <w:rsid w:val="005D7F44"/>
    <w:rsid w:val="005E0BA1"/>
    <w:rsid w:val="005E108B"/>
    <w:rsid w:val="005E12CD"/>
    <w:rsid w:val="005E163E"/>
    <w:rsid w:val="005E3D63"/>
    <w:rsid w:val="005E3E88"/>
    <w:rsid w:val="005E44CB"/>
    <w:rsid w:val="005E4953"/>
    <w:rsid w:val="005E4F46"/>
    <w:rsid w:val="005E4F67"/>
    <w:rsid w:val="005E5FC3"/>
    <w:rsid w:val="005E6E86"/>
    <w:rsid w:val="005E6F17"/>
    <w:rsid w:val="005E7EA5"/>
    <w:rsid w:val="005F02CC"/>
    <w:rsid w:val="005F1053"/>
    <w:rsid w:val="005F24BE"/>
    <w:rsid w:val="005F3834"/>
    <w:rsid w:val="005F3B1B"/>
    <w:rsid w:val="005F4125"/>
    <w:rsid w:val="005F4192"/>
    <w:rsid w:val="005F4578"/>
    <w:rsid w:val="005F53E9"/>
    <w:rsid w:val="005F541E"/>
    <w:rsid w:val="005F5936"/>
    <w:rsid w:val="005F5C5F"/>
    <w:rsid w:val="005F60D9"/>
    <w:rsid w:val="005F6663"/>
    <w:rsid w:val="005F7205"/>
    <w:rsid w:val="005F7232"/>
    <w:rsid w:val="005F7239"/>
    <w:rsid w:val="0060059A"/>
    <w:rsid w:val="00600C04"/>
    <w:rsid w:val="00603011"/>
    <w:rsid w:val="00605062"/>
    <w:rsid w:val="00605241"/>
    <w:rsid w:val="006055C0"/>
    <w:rsid w:val="00605A2E"/>
    <w:rsid w:val="006064C3"/>
    <w:rsid w:val="006071D3"/>
    <w:rsid w:val="00607743"/>
    <w:rsid w:val="00607D98"/>
    <w:rsid w:val="006109F9"/>
    <w:rsid w:val="006112FB"/>
    <w:rsid w:val="00611CD9"/>
    <w:rsid w:val="00612088"/>
    <w:rsid w:val="00612469"/>
    <w:rsid w:val="00612745"/>
    <w:rsid w:val="00612CAE"/>
    <w:rsid w:val="00614251"/>
    <w:rsid w:val="00614859"/>
    <w:rsid w:val="00614AA8"/>
    <w:rsid w:val="00614F2A"/>
    <w:rsid w:val="00615333"/>
    <w:rsid w:val="0061691F"/>
    <w:rsid w:val="006173B3"/>
    <w:rsid w:val="006210C4"/>
    <w:rsid w:val="00621C46"/>
    <w:rsid w:val="00621EF2"/>
    <w:rsid w:val="00622B32"/>
    <w:rsid w:val="00622ECE"/>
    <w:rsid w:val="006231A7"/>
    <w:rsid w:val="006239FE"/>
    <w:rsid w:val="00624047"/>
    <w:rsid w:val="00624D03"/>
    <w:rsid w:val="00625EFD"/>
    <w:rsid w:val="00625F4C"/>
    <w:rsid w:val="00626576"/>
    <w:rsid w:val="00627307"/>
    <w:rsid w:val="00627362"/>
    <w:rsid w:val="00627B8C"/>
    <w:rsid w:val="00630907"/>
    <w:rsid w:val="00631298"/>
    <w:rsid w:val="006321D5"/>
    <w:rsid w:val="00632745"/>
    <w:rsid w:val="00632FA9"/>
    <w:rsid w:val="006330A6"/>
    <w:rsid w:val="00633150"/>
    <w:rsid w:val="0063451E"/>
    <w:rsid w:val="00634FB2"/>
    <w:rsid w:val="00635627"/>
    <w:rsid w:val="00635D3E"/>
    <w:rsid w:val="00636D24"/>
    <w:rsid w:val="00636D7A"/>
    <w:rsid w:val="006376B5"/>
    <w:rsid w:val="00637E35"/>
    <w:rsid w:val="00640119"/>
    <w:rsid w:val="00641185"/>
    <w:rsid w:val="00641F16"/>
    <w:rsid w:val="00642706"/>
    <w:rsid w:val="0064280A"/>
    <w:rsid w:val="00642833"/>
    <w:rsid w:val="00642DFE"/>
    <w:rsid w:val="00644744"/>
    <w:rsid w:val="00644BAB"/>
    <w:rsid w:val="00644C88"/>
    <w:rsid w:val="00645857"/>
    <w:rsid w:val="00646C0A"/>
    <w:rsid w:val="00646F47"/>
    <w:rsid w:val="00647132"/>
    <w:rsid w:val="006476F4"/>
    <w:rsid w:val="00647896"/>
    <w:rsid w:val="00647F1F"/>
    <w:rsid w:val="00651C2B"/>
    <w:rsid w:val="00651F87"/>
    <w:rsid w:val="00652ABB"/>
    <w:rsid w:val="00652BC0"/>
    <w:rsid w:val="006537BF"/>
    <w:rsid w:val="00653DF0"/>
    <w:rsid w:val="006543AB"/>
    <w:rsid w:val="00654577"/>
    <w:rsid w:val="00654658"/>
    <w:rsid w:val="006546B3"/>
    <w:rsid w:val="00654D11"/>
    <w:rsid w:val="00654D5D"/>
    <w:rsid w:val="00654F57"/>
    <w:rsid w:val="00656316"/>
    <w:rsid w:val="00656F46"/>
    <w:rsid w:val="00657F40"/>
    <w:rsid w:val="0066041C"/>
    <w:rsid w:val="00661613"/>
    <w:rsid w:val="006618A3"/>
    <w:rsid w:val="00661AA3"/>
    <w:rsid w:val="00661E22"/>
    <w:rsid w:val="00661E66"/>
    <w:rsid w:val="00662DE1"/>
    <w:rsid w:val="006639BF"/>
    <w:rsid w:val="00663C47"/>
    <w:rsid w:val="006647CB"/>
    <w:rsid w:val="00664EF4"/>
    <w:rsid w:val="00664F88"/>
    <w:rsid w:val="0066688E"/>
    <w:rsid w:val="0066749C"/>
    <w:rsid w:val="006675AC"/>
    <w:rsid w:val="00667BA2"/>
    <w:rsid w:val="00670061"/>
    <w:rsid w:val="006716D9"/>
    <w:rsid w:val="00671AB4"/>
    <w:rsid w:val="00671B68"/>
    <w:rsid w:val="00671BF3"/>
    <w:rsid w:val="006729F3"/>
    <w:rsid w:val="00673808"/>
    <w:rsid w:val="0067386C"/>
    <w:rsid w:val="00674462"/>
    <w:rsid w:val="00674C8F"/>
    <w:rsid w:val="00674CCD"/>
    <w:rsid w:val="00675048"/>
    <w:rsid w:val="006750E1"/>
    <w:rsid w:val="006756BA"/>
    <w:rsid w:val="0067590A"/>
    <w:rsid w:val="00675931"/>
    <w:rsid w:val="00675E38"/>
    <w:rsid w:val="0067639A"/>
    <w:rsid w:val="00676749"/>
    <w:rsid w:val="00677069"/>
    <w:rsid w:val="00677BAC"/>
    <w:rsid w:val="00677E06"/>
    <w:rsid w:val="00680465"/>
    <w:rsid w:val="00683839"/>
    <w:rsid w:val="00683883"/>
    <w:rsid w:val="00684221"/>
    <w:rsid w:val="006856E5"/>
    <w:rsid w:val="00685E3C"/>
    <w:rsid w:val="006867E0"/>
    <w:rsid w:val="006870B3"/>
    <w:rsid w:val="006903FE"/>
    <w:rsid w:val="00692435"/>
    <w:rsid w:val="00692C8D"/>
    <w:rsid w:val="006937D0"/>
    <w:rsid w:val="00693EF7"/>
    <w:rsid w:val="006946D7"/>
    <w:rsid w:val="00694705"/>
    <w:rsid w:val="00695A01"/>
    <w:rsid w:val="00696271"/>
    <w:rsid w:val="0069660F"/>
    <w:rsid w:val="00696BE5"/>
    <w:rsid w:val="006A0144"/>
    <w:rsid w:val="006A0201"/>
    <w:rsid w:val="006A0756"/>
    <w:rsid w:val="006A17E0"/>
    <w:rsid w:val="006A2337"/>
    <w:rsid w:val="006A2931"/>
    <w:rsid w:val="006A2BDF"/>
    <w:rsid w:val="006A386D"/>
    <w:rsid w:val="006A3CC1"/>
    <w:rsid w:val="006A542F"/>
    <w:rsid w:val="006A5A2A"/>
    <w:rsid w:val="006A5E2B"/>
    <w:rsid w:val="006A5E4B"/>
    <w:rsid w:val="006A5ED0"/>
    <w:rsid w:val="006A63BF"/>
    <w:rsid w:val="006A68A8"/>
    <w:rsid w:val="006A6BFB"/>
    <w:rsid w:val="006A732A"/>
    <w:rsid w:val="006A7637"/>
    <w:rsid w:val="006B0B6F"/>
    <w:rsid w:val="006B0D02"/>
    <w:rsid w:val="006B146A"/>
    <w:rsid w:val="006B1C2F"/>
    <w:rsid w:val="006B2923"/>
    <w:rsid w:val="006B32BC"/>
    <w:rsid w:val="006B37BB"/>
    <w:rsid w:val="006B3DCA"/>
    <w:rsid w:val="006B3E60"/>
    <w:rsid w:val="006B675F"/>
    <w:rsid w:val="006C0660"/>
    <w:rsid w:val="006C0DB2"/>
    <w:rsid w:val="006C1C90"/>
    <w:rsid w:val="006C225A"/>
    <w:rsid w:val="006C2319"/>
    <w:rsid w:val="006C240D"/>
    <w:rsid w:val="006C2598"/>
    <w:rsid w:val="006C25DA"/>
    <w:rsid w:val="006C31AD"/>
    <w:rsid w:val="006C34D4"/>
    <w:rsid w:val="006C3657"/>
    <w:rsid w:val="006C370C"/>
    <w:rsid w:val="006C4684"/>
    <w:rsid w:val="006C4A0D"/>
    <w:rsid w:val="006C57CD"/>
    <w:rsid w:val="006C65C1"/>
    <w:rsid w:val="006C78C9"/>
    <w:rsid w:val="006D00EA"/>
    <w:rsid w:val="006D0742"/>
    <w:rsid w:val="006D08A4"/>
    <w:rsid w:val="006D0BDB"/>
    <w:rsid w:val="006D1AE9"/>
    <w:rsid w:val="006D26BD"/>
    <w:rsid w:val="006D2979"/>
    <w:rsid w:val="006D3D64"/>
    <w:rsid w:val="006D5724"/>
    <w:rsid w:val="006D5C99"/>
    <w:rsid w:val="006D62BC"/>
    <w:rsid w:val="006D686A"/>
    <w:rsid w:val="006D6FE0"/>
    <w:rsid w:val="006E3412"/>
    <w:rsid w:val="006E3826"/>
    <w:rsid w:val="006E3885"/>
    <w:rsid w:val="006E3906"/>
    <w:rsid w:val="006E3D20"/>
    <w:rsid w:val="006E4673"/>
    <w:rsid w:val="006E52AE"/>
    <w:rsid w:val="006E5E46"/>
    <w:rsid w:val="006E6227"/>
    <w:rsid w:val="006F0C31"/>
    <w:rsid w:val="006F0D5F"/>
    <w:rsid w:val="006F1018"/>
    <w:rsid w:val="006F1139"/>
    <w:rsid w:val="006F1DCF"/>
    <w:rsid w:val="006F24D4"/>
    <w:rsid w:val="006F3DFF"/>
    <w:rsid w:val="006F4A77"/>
    <w:rsid w:val="006F4CB8"/>
    <w:rsid w:val="006F505B"/>
    <w:rsid w:val="006F5431"/>
    <w:rsid w:val="006F5568"/>
    <w:rsid w:val="006F592D"/>
    <w:rsid w:val="006F5B9B"/>
    <w:rsid w:val="006F680D"/>
    <w:rsid w:val="006F6A11"/>
    <w:rsid w:val="006F71BD"/>
    <w:rsid w:val="006F72B0"/>
    <w:rsid w:val="00700488"/>
    <w:rsid w:val="007016A7"/>
    <w:rsid w:val="00701EF1"/>
    <w:rsid w:val="00702D3B"/>
    <w:rsid w:val="0070314E"/>
    <w:rsid w:val="00703391"/>
    <w:rsid w:val="00703A64"/>
    <w:rsid w:val="00703B26"/>
    <w:rsid w:val="00703F5D"/>
    <w:rsid w:val="00704A91"/>
    <w:rsid w:val="007054D0"/>
    <w:rsid w:val="00705946"/>
    <w:rsid w:val="00705B94"/>
    <w:rsid w:val="0070602A"/>
    <w:rsid w:val="0070646B"/>
    <w:rsid w:val="007066FA"/>
    <w:rsid w:val="00706D01"/>
    <w:rsid w:val="00707941"/>
    <w:rsid w:val="00710251"/>
    <w:rsid w:val="0071053C"/>
    <w:rsid w:val="00710AE4"/>
    <w:rsid w:val="00711D4C"/>
    <w:rsid w:val="00712236"/>
    <w:rsid w:val="0071521A"/>
    <w:rsid w:val="007162EF"/>
    <w:rsid w:val="0071639E"/>
    <w:rsid w:val="007172A4"/>
    <w:rsid w:val="00720053"/>
    <w:rsid w:val="00720148"/>
    <w:rsid w:val="007204CA"/>
    <w:rsid w:val="00720C74"/>
    <w:rsid w:val="00721148"/>
    <w:rsid w:val="00722E7C"/>
    <w:rsid w:val="00723AA1"/>
    <w:rsid w:val="00723BA0"/>
    <w:rsid w:val="007248FC"/>
    <w:rsid w:val="00724BA7"/>
    <w:rsid w:val="007250C2"/>
    <w:rsid w:val="00725E5A"/>
    <w:rsid w:val="007260F4"/>
    <w:rsid w:val="00726779"/>
    <w:rsid w:val="00726A72"/>
    <w:rsid w:val="00726B32"/>
    <w:rsid w:val="007273B6"/>
    <w:rsid w:val="00730F9A"/>
    <w:rsid w:val="00731656"/>
    <w:rsid w:val="00731788"/>
    <w:rsid w:val="00732ADA"/>
    <w:rsid w:val="00733111"/>
    <w:rsid w:val="007332D6"/>
    <w:rsid w:val="00733AB5"/>
    <w:rsid w:val="00734220"/>
    <w:rsid w:val="0073483A"/>
    <w:rsid w:val="00734946"/>
    <w:rsid w:val="00734C65"/>
    <w:rsid w:val="007350C3"/>
    <w:rsid w:val="007351D3"/>
    <w:rsid w:val="00735809"/>
    <w:rsid w:val="00735C81"/>
    <w:rsid w:val="00735F8D"/>
    <w:rsid w:val="0073616A"/>
    <w:rsid w:val="00736A17"/>
    <w:rsid w:val="0073715E"/>
    <w:rsid w:val="00737456"/>
    <w:rsid w:val="00740288"/>
    <w:rsid w:val="00740B5D"/>
    <w:rsid w:val="00740CE8"/>
    <w:rsid w:val="0074137C"/>
    <w:rsid w:val="00741454"/>
    <w:rsid w:val="00741775"/>
    <w:rsid w:val="0074197D"/>
    <w:rsid w:val="00741FC4"/>
    <w:rsid w:val="007426AB"/>
    <w:rsid w:val="00742D76"/>
    <w:rsid w:val="00743818"/>
    <w:rsid w:val="00743959"/>
    <w:rsid w:val="00743A45"/>
    <w:rsid w:val="00743EB9"/>
    <w:rsid w:val="00744273"/>
    <w:rsid w:val="00744CC1"/>
    <w:rsid w:val="00744ED5"/>
    <w:rsid w:val="0074559C"/>
    <w:rsid w:val="00746B27"/>
    <w:rsid w:val="007470EB"/>
    <w:rsid w:val="00747714"/>
    <w:rsid w:val="00747783"/>
    <w:rsid w:val="00747997"/>
    <w:rsid w:val="007521B8"/>
    <w:rsid w:val="007522D5"/>
    <w:rsid w:val="0075273B"/>
    <w:rsid w:val="007527AB"/>
    <w:rsid w:val="007535B0"/>
    <w:rsid w:val="00753A0E"/>
    <w:rsid w:val="0075412C"/>
    <w:rsid w:val="00754AA9"/>
    <w:rsid w:val="0075556A"/>
    <w:rsid w:val="0075571E"/>
    <w:rsid w:val="00755CA1"/>
    <w:rsid w:val="00755D91"/>
    <w:rsid w:val="00755F7A"/>
    <w:rsid w:val="00756305"/>
    <w:rsid w:val="007569C5"/>
    <w:rsid w:val="00756A07"/>
    <w:rsid w:val="00756DAC"/>
    <w:rsid w:val="0075743E"/>
    <w:rsid w:val="00757639"/>
    <w:rsid w:val="0075763C"/>
    <w:rsid w:val="007607C0"/>
    <w:rsid w:val="007608B7"/>
    <w:rsid w:val="00760949"/>
    <w:rsid w:val="0076215A"/>
    <w:rsid w:val="0076327E"/>
    <w:rsid w:val="007636FF"/>
    <w:rsid w:val="007640FB"/>
    <w:rsid w:val="007644AB"/>
    <w:rsid w:val="00764A2D"/>
    <w:rsid w:val="0076729B"/>
    <w:rsid w:val="00767D8B"/>
    <w:rsid w:val="00767F71"/>
    <w:rsid w:val="00770367"/>
    <w:rsid w:val="00770A12"/>
    <w:rsid w:val="00770DE9"/>
    <w:rsid w:val="007731E0"/>
    <w:rsid w:val="00773C9E"/>
    <w:rsid w:val="00774494"/>
    <w:rsid w:val="00775F0F"/>
    <w:rsid w:val="00776660"/>
    <w:rsid w:val="007769B2"/>
    <w:rsid w:val="0077723F"/>
    <w:rsid w:val="00777F54"/>
    <w:rsid w:val="0078088D"/>
    <w:rsid w:val="00781270"/>
    <w:rsid w:val="00782DCE"/>
    <w:rsid w:val="00784AF4"/>
    <w:rsid w:val="0078537E"/>
    <w:rsid w:val="00785600"/>
    <w:rsid w:val="00786079"/>
    <w:rsid w:val="00786424"/>
    <w:rsid w:val="00786557"/>
    <w:rsid w:val="0078726B"/>
    <w:rsid w:val="00787681"/>
    <w:rsid w:val="00790E05"/>
    <w:rsid w:val="007910AF"/>
    <w:rsid w:val="00791325"/>
    <w:rsid w:val="00791A7E"/>
    <w:rsid w:val="00791DE4"/>
    <w:rsid w:val="00791E12"/>
    <w:rsid w:val="0079227D"/>
    <w:rsid w:val="007922A0"/>
    <w:rsid w:val="00792BEC"/>
    <w:rsid w:val="00792DC7"/>
    <w:rsid w:val="007931DA"/>
    <w:rsid w:val="007944FE"/>
    <w:rsid w:val="00794E59"/>
    <w:rsid w:val="00795E0E"/>
    <w:rsid w:val="00796A7B"/>
    <w:rsid w:val="00797C16"/>
    <w:rsid w:val="00797E82"/>
    <w:rsid w:val="007A070E"/>
    <w:rsid w:val="007A08D8"/>
    <w:rsid w:val="007A113A"/>
    <w:rsid w:val="007A20DE"/>
    <w:rsid w:val="007A23E6"/>
    <w:rsid w:val="007A29CB"/>
    <w:rsid w:val="007A2D95"/>
    <w:rsid w:val="007A3124"/>
    <w:rsid w:val="007A3884"/>
    <w:rsid w:val="007A460F"/>
    <w:rsid w:val="007A47B0"/>
    <w:rsid w:val="007A499F"/>
    <w:rsid w:val="007A4E72"/>
    <w:rsid w:val="007A5183"/>
    <w:rsid w:val="007A56C7"/>
    <w:rsid w:val="007A6059"/>
    <w:rsid w:val="007A620D"/>
    <w:rsid w:val="007A62D5"/>
    <w:rsid w:val="007A63B2"/>
    <w:rsid w:val="007A65EB"/>
    <w:rsid w:val="007B0265"/>
    <w:rsid w:val="007B030B"/>
    <w:rsid w:val="007B0370"/>
    <w:rsid w:val="007B050E"/>
    <w:rsid w:val="007B0595"/>
    <w:rsid w:val="007B1B7D"/>
    <w:rsid w:val="007B327F"/>
    <w:rsid w:val="007B3E5F"/>
    <w:rsid w:val="007B4439"/>
    <w:rsid w:val="007B486F"/>
    <w:rsid w:val="007B4AF3"/>
    <w:rsid w:val="007B5FDD"/>
    <w:rsid w:val="007B60DD"/>
    <w:rsid w:val="007B7075"/>
    <w:rsid w:val="007B7747"/>
    <w:rsid w:val="007B78F9"/>
    <w:rsid w:val="007C087F"/>
    <w:rsid w:val="007C0F61"/>
    <w:rsid w:val="007C1E27"/>
    <w:rsid w:val="007C2339"/>
    <w:rsid w:val="007C2617"/>
    <w:rsid w:val="007C3832"/>
    <w:rsid w:val="007C3EAF"/>
    <w:rsid w:val="007C4122"/>
    <w:rsid w:val="007C4417"/>
    <w:rsid w:val="007C4CFC"/>
    <w:rsid w:val="007C5562"/>
    <w:rsid w:val="007C5ADD"/>
    <w:rsid w:val="007C5CF3"/>
    <w:rsid w:val="007C6341"/>
    <w:rsid w:val="007C69D6"/>
    <w:rsid w:val="007C6C67"/>
    <w:rsid w:val="007C6DAA"/>
    <w:rsid w:val="007C6DD8"/>
    <w:rsid w:val="007C7052"/>
    <w:rsid w:val="007C7AFF"/>
    <w:rsid w:val="007C7CFB"/>
    <w:rsid w:val="007C7E78"/>
    <w:rsid w:val="007D258B"/>
    <w:rsid w:val="007D29A0"/>
    <w:rsid w:val="007D2EA4"/>
    <w:rsid w:val="007D34C0"/>
    <w:rsid w:val="007D3BE3"/>
    <w:rsid w:val="007D46D4"/>
    <w:rsid w:val="007D4A42"/>
    <w:rsid w:val="007D5373"/>
    <w:rsid w:val="007D57D8"/>
    <w:rsid w:val="007D5F0D"/>
    <w:rsid w:val="007D6048"/>
    <w:rsid w:val="007D60FB"/>
    <w:rsid w:val="007D62EF"/>
    <w:rsid w:val="007D6FDA"/>
    <w:rsid w:val="007D7C94"/>
    <w:rsid w:val="007D7DD2"/>
    <w:rsid w:val="007E1745"/>
    <w:rsid w:val="007E23D4"/>
    <w:rsid w:val="007E245B"/>
    <w:rsid w:val="007E2759"/>
    <w:rsid w:val="007E2969"/>
    <w:rsid w:val="007E2E0D"/>
    <w:rsid w:val="007E2EF8"/>
    <w:rsid w:val="007E313D"/>
    <w:rsid w:val="007E33E2"/>
    <w:rsid w:val="007E38B4"/>
    <w:rsid w:val="007E4DAC"/>
    <w:rsid w:val="007E519C"/>
    <w:rsid w:val="007E5993"/>
    <w:rsid w:val="007E5AA9"/>
    <w:rsid w:val="007E65EC"/>
    <w:rsid w:val="007E7A96"/>
    <w:rsid w:val="007E7F14"/>
    <w:rsid w:val="007F03D1"/>
    <w:rsid w:val="007F0E1E"/>
    <w:rsid w:val="007F22ED"/>
    <w:rsid w:val="007F2380"/>
    <w:rsid w:val="007F2E86"/>
    <w:rsid w:val="007F2F55"/>
    <w:rsid w:val="007F3951"/>
    <w:rsid w:val="007F4299"/>
    <w:rsid w:val="007F448A"/>
    <w:rsid w:val="007F4CAF"/>
    <w:rsid w:val="007F4CCC"/>
    <w:rsid w:val="007F4CFF"/>
    <w:rsid w:val="007F5B12"/>
    <w:rsid w:val="007F5B21"/>
    <w:rsid w:val="007F61FA"/>
    <w:rsid w:val="007F62EA"/>
    <w:rsid w:val="007F6D25"/>
    <w:rsid w:val="007F7064"/>
    <w:rsid w:val="007F71F7"/>
    <w:rsid w:val="007F79F7"/>
    <w:rsid w:val="00800980"/>
    <w:rsid w:val="00801730"/>
    <w:rsid w:val="0080182C"/>
    <w:rsid w:val="00801B42"/>
    <w:rsid w:val="00802D01"/>
    <w:rsid w:val="008032DB"/>
    <w:rsid w:val="00804709"/>
    <w:rsid w:val="00804BBC"/>
    <w:rsid w:val="00805B34"/>
    <w:rsid w:val="00805D97"/>
    <w:rsid w:val="00806191"/>
    <w:rsid w:val="008065D2"/>
    <w:rsid w:val="008065E8"/>
    <w:rsid w:val="0080690D"/>
    <w:rsid w:val="008102AE"/>
    <w:rsid w:val="00810B2E"/>
    <w:rsid w:val="0081109E"/>
    <w:rsid w:val="00811DA7"/>
    <w:rsid w:val="008124FB"/>
    <w:rsid w:val="0081256D"/>
    <w:rsid w:val="00812DF4"/>
    <w:rsid w:val="0081374E"/>
    <w:rsid w:val="00813B2F"/>
    <w:rsid w:val="00814D7D"/>
    <w:rsid w:val="00814F5D"/>
    <w:rsid w:val="008151BE"/>
    <w:rsid w:val="0081661C"/>
    <w:rsid w:val="00816C9D"/>
    <w:rsid w:val="008172B0"/>
    <w:rsid w:val="00820791"/>
    <w:rsid w:val="00821312"/>
    <w:rsid w:val="008217EC"/>
    <w:rsid w:val="00821DFB"/>
    <w:rsid w:val="0082264A"/>
    <w:rsid w:val="008226D9"/>
    <w:rsid w:val="00823025"/>
    <w:rsid w:val="00825101"/>
    <w:rsid w:val="00826B31"/>
    <w:rsid w:val="0082754D"/>
    <w:rsid w:val="00830167"/>
    <w:rsid w:val="00830571"/>
    <w:rsid w:val="00830BED"/>
    <w:rsid w:val="00830FBB"/>
    <w:rsid w:val="00831A5E"/>
    <w:rsid w:val="00833096"/>
    <w:rsid w:val="00833404"/>
    <w:rsid w:val="00833761"/>
    <w:rsid w:val="008340EB"/>
    <w:rsid w:val="0083556F"/>
    <w:rsid w:val="00835BA3"/>
    <w:rsid w:val="00836C44"/>
    <w:rsid w:val="00836FE2"/>
    <w:rsid w:val="0083754E"/>
    <w:rsid w:val="00837660"/>
    <w:rsid w:val="00837829"/>
    <w:rsid w:val="00840259"/>
    <w:rsid w:val="00841AA6"/>
    <w:rsid w:val="0084336D"/>
    <w:rsid w:val="008435AC"/>
    <w:rsid w:val="0084383C"/>
    <w:rsid w:val="00844993"/>
    <w:rsid w:val="00844E43"/>
    <w:rsid w:val="008450F8"/>
    <w:rsid w:val="0084525B"/>
    <w:rsid w:val="00845783"/>
    <w:rsid w:val="00845C53"/>
    <w:rsid w:val="00845E55"/>
    <w:rsid w:val="0084618B"/>
    <w:rsid w:val="008467E4"/>
    <w:rsid w:val="00846D0C"/>
    <w:rsid w:val="00847484"/>
    <w:rsid w:val="0084791E"/>
    <w:rsid w:val="0085072D"/>
    <w:rsid w:val="0085078B"/>
    <w:rsid w:val="00852A4B"/>
    <w:rsid w:val="00853055"/>
    <w:rsid w:val="008534B0"/>
    <w:rsid w:val="00853BDF"/>
    <w:rsid w:val="008541B3"/>
    <w:rsid w:val="008543AD"/>
    <w:rsid w:val="00855BEB"/>
    <w:rsid w:val="008568AD"/>
    <w:rsid w:val="00856B4D"/>
    <w:rsid w:val="0085780D"/>
    <w:rsid w:val="0086011D"/>
    <w:rsid w:val="00860F93"/>
    <w:rsid w:val="008611CA"/>
    <w:rsid w:val="00861327"/>
    <w:rsid w:val="0086232E"/>
    <w:rsid w:val="00862804"/>
    <w:rsid w:val="00862E77"/>
    <w:rsid w:val="0086341B"/>
    <w:rsid w:val="00863CBE"/>
    <w:rsid w:val="00864290"/>
    <w:rsid w:val="00864950"/>
    <w:rsid w:val="008661BB"/>
    <w:rsid w:val="00870E58"/>
    <w:rsid w:val="00871603"/>
    <w:rsid w:val="00871978"/>
    <w:rsid w:val="008721CA"/>
    <w:rsid w:val="00876140"/>
    <w:rsid w:val="008768B7"/>
    <w:rsid w:val="0087704D"/>
    <w:rsid w:val="00880F8C"/>
    <w:rsid w:val="00881256"/>
    <w:rsid w:val="008815B1"/>
    <w:rsid w:val="008816EC"/>
    <w:rsid w:val="008818B6"/>
    <w:rsid w:val="00881EAD"/>
    <w:rsid w:val="00882F54"/>
    <w:rsid w:val="00884BE6"/>
    <w:rsid w:val="0088503C"/>
    <w:rsid w:val="00885C93"/>
    <w:rsid w:val="00885D92"/>
    <w:rsid w:val="008861DB"/>
    <w:rsid w:val="00886907"/>
    <w:rsid w:val="00886A7F"/>
    <w:rsid w:val="0088720E"/>
    <w:rsid w:val="008879AE"/>
    <w:rsid w:val="00887CBB"/>
    <w:rsid w:val="0089054D"/>
    <w:rsid w:val="00890C7E"/>
    <w:rsid w:val="00890CE3"/>
    <w:rsid w:val="00890DAA"/>
    <w:rsid w:val="008919A8"/>
    <w:rsid w:val="008919CE"/>
    <w:rsid w:val="00891B2D"/>
    <w:rsid w:val="00892345"/>
    <w:rsid w:val="008929F0"/>
    <w:rsid w:val="00892D01"/>
    <w:rsid w:val="00892D67"/>
    <w:rsid w:val="00893454"/>
    <w:rsid w:val="00893A97"/>
    <w:rsid w:val="00893FF9"/>
    <w:rsid w:val="008955BD"/>
    <w:rsid w:val="00895849"/>
    <w:rsid w:val="00895877"/>
    <w:rsid w:val="00895D05"/>
    <w:rsid w:val="0089628D"/>
    <w:rsid w:val="008963CF"/>
    <w:rsid w:val="008979AF"/>
    <w:rsid w:val="00897A25"/>
    <w:rsid w:val="00897F6F"/>
    <w:rsid w:val="008A0242"/>
    <w:rsid w:val="008A0A78"/>
    <w:rsid w:val="008A10D3"/>
    <w:rsid w:val="008A196C"/>
    <w:rsid w:val="008A211C"/>
    <w:rsid w:val="008A377C"/>
    <w:rsid w:val="008A46C5"/>
    <w:rsid w:val="008A53EA"/>
    <w:rsid w:val="008A5C41"/>
    <w:rsid w:val="008A5C93"/>
    <w:rsid w:val="008A5CE8"/>
    <w:rsid w:val="008A6143"/>
    <w:rsid w:val="008A73F3"/>
    <w:rsid w:val="008A7513"/>
    <w:rsid w:val="008B0710"/>
    <w:rsid w:val="008B0ABC"/>
    <w:rsid w:val="008B0B0F"/>
    <w:rsid w:val="008B0BED"/>
    <w:rsid w:val="008B0F05"/>
    <w:rsid w:val="008B1847"/>
    <w:rsid w:val="008B2244"/>
    <w:rsid w:val="008B2287"/>
    <w:rsid w:val="008B345A"/>
    <w:rsid w:val="008B3AB3"/>
    <w:rsid w:val="008B3BD3"/>
    <w:rsid w:val="008B4433"/>
    <w:rsid w:val="008B5C74"/>
    <w:rsid w:val="008B5FFF"/>
    <w:rsid w:val="008B63F0"/>
    <w:rsid w:val="008B75E8"/>
    <w:rsid w:val="008C0A9C"/>
    <w:rsid w:val="008C0C28"/>
    <w:rsid w:val="008C1D32"/>
    <w:rsid w:val="008C1F21"/>
    <w:rsid w:val="008C2308"/>
    <w:rsid w:val="008C2327"/>
    <w:rsid w:val="008C43E2"/>
    <w:rsid w:val="008C4A53"/>
    <w:rsid w:val="008C5340"/>
    <w:rsid w:val="008C5892"/>
    <w:rsid w:val="008C5A23"/>
    <w:rsid w:val="008C60E9"/>
    <w:rsid w:val="008C6303"/>
    <w:rsid w:val="008C6498"/>
    <w:rsid w:val="008C6AE7"/>
    <w:rsid w:val="008C6D23"/>
    <w:rsid w:val="008C6D54"/>
    <w:rsid w:val="008C6E1A"/>
    <w:rsid w:val="008C70C0"/>
    <w:rsid w:val="008C7836"/>
    <w:rsid w:val="008C7D77"/>
    <w:rsid w:val="008D0048"/>
    <w:rsid w:val="008D041E"/>
    <w:rsid w:val="008D0CF8"/>
    <w:rsid w:val="008D1C1C"/>
    <w:rsid w:val="008D24D2"/>
    <w:rsid w:val="008D400F"/>
    <w:rsid w:val="008D4702"/>
    <w:rsid w:val="008D485B"/>
    <w:rsid w:val="008D5216"/>
    <w:rsid w:val="008D57C1"/>
    <w:rsid w:val="008D5B52"/>
    <w:rsid w:val="008D5BEF"/>
    <w:rsid w:val="008D5DA6"/>
    <w:rsid w:val="008D6405"/>
    <w:rsid w:val="008D68B5"/>
    <w:rsid w:val="008D69CA"/>
    <w:rsid w:val="008E0867"/>
    <w:rsid w:val="008E105C"/>
    <w:rsid w:val="008E148D"/>
    <w:rsid w:val="008E14ED"/>
    <w:rsid w:val="008E22EC"/>
    <w:rsid w:val="008E2355"/>
    <w:rsid w:val="008E2F5A"/>
    <w:rsid w:val="008E30EA"/>
    <w:rsid w:val="008E30ED"/>
    <w:rsid w:val="008E36CB"/>
    <w:rsid w:val="008E4165"/>
    <w:rsid w:val="008E5BCF"/>
    <w:rsid w:val="008E5EFB"/>
    <w:rsid w:val="008E6866"/>
    <w:rsid w:val="008E6A5E"/>
    <w:rsid w:val="008E70A8"/>
    <w:rsid w:val="008E7A11"/>
    <w:rsid w:val="008E7E47"/>
    <w:rsid w:val="008F08D9"/>
    <w:rsid w:val="008F0CA3"/>
    <w:rsid w:val="008F2502"/>
    <w:rsid w:val="008F2F51"/>
    <w:rsid w:val="008F46D8"/>
    <w:rsid w:val="008F5054"/>
    <w:rsid w:val="008F5145"/>
    <w:rsid w:val="008F540C"/>
    <w:rsid w:val="008F5CC8"/>
    <w:rsid w:val="008F601B"/>
    <w:rsid w:val="008F64A6"/>
    <w:rsid w:val="008F67D7"/>
    <w:rsid w:val="008F6F2F"/>
    <w:rsid w:val="008F7132"/>
    <w:rsid w:val="008F7AD5"/>
    <w:rsid w:val="008F7D93"/>
    <w:rsid w:val="00900394"/>
    <w:rsid w:val="0090158E"/>
    <w:rsid w:val="00901D03"/>
    <w:rsid w:val="00902CCE"/>
    <w:rsid w:val="00902D48"/>
    <w:rsid w:val="00903051"/>
    <w:rsid w:val="00904FC3"/>
    <w:rsid w:val="0090512F"/>
    <w:rsid w:val="009057C5"/>
    <w:rsid w:val="009059A9"/>
    <w:rsid w:val="00906108"/>
    <w:rsid w:val="0090688A"/>
    <w:rsid w:val="00907120"/>
    <w:rsid w:val="009108DB"/>
    <w:rsid w:val="009109CD"/>
    <w:rsid w:val="009115E3"/>
    <w:rsid w:val="00911605"/>
    <w:rsid w:val="00912828"/>
    <w:rsid w:val="00912A97"/>
    <w:rsid w:val="00913485"/>
    <w:rsid w:val="009134A2"/>
    <w:rsid w:val="00913D64"/>
    <w:rsid w:val="00913E01"/>
    <w:rsid w:val="00913FDE"/>
    <w:rsid w:val="00914235"/>
    <w:rsid w:val="009144F6"/>
    <w:rsid w:val="0091509A"/>
    <w:rsid w:val="009150A7"/>
    <w:rsid w:val="00916F35"/>
    <w:rsid w:val="00917490"/>
    <w:rsid w:val="00920BEB"/>
    <w:rsid w:val="00922653"/>
    <w:rsid w:val="009226F9"/>
    <w:rsid w:val="00922999"/>
    <w:rsid w:val="00922D0B"/>
    <w:rsid w:val="00923409"/>
    <w:rsid w:val="009245C2"/>
    <w:rsid w:val="00924D09"/>
    <w:rsid w:val="00924D44"/>
    <w:rsid w:val="0092556A"/>
    <w:rsid w:val="00925D44"/>
    <w:rsid w:val="00926530"/>
    <w:rsid w:val="009266FC"/>
    <w:rsid w:val="00926ED9"/>
    <w:rsid w:val="00930CBE"/>
    <w:rsid w:val="0093114D"/>
    <w:rsid w:val="009312AB"/>
    <w:rsid w:val="00931702"/>
    <w:rsid w:val="00931918"/>
    <w:rsid w:val="00932467"/>
    <w:rsid w:val="00932631"/>
    <w:rsid w:val="009328DB"/>
    <w:rsid w:val="00932DB3"/>
    <w:rsid w:val="00932F29"/>
    <w:rsid w:val="00932FA3"/>
    <w:rsid w:val="00933949"/>
    <w:rsid w:val="00934FC2"/>
    <w:rsid w:val="00935F8F"/>
    <w:rsid w:val="00936B0C"/>
    <w:rsid w:val="00937A96"/>
    <w:rsid w:val="00937FBD"/>
    <w:rsid w:val="00940CA0"/>
    <w:rsid w:val="009427F5"/>
    <w:rsid w:val="00942889"/>
    <w:rsid w:val="00942F04"/>
    <w:rsid w:val="009442C2"/>
    <w:rsid w:val="009444C7"/>
    <w:rsid w:val="00944976"/>
    <w:rsid w:val="00944A83"/>
    <w:rsid w:val="00944DFC"/>
    <w:rsid w:val="0094722C"/>
    <w:rsid w:val="00947422"/>
    <w:rsid w:val="00947C08"/>
    <w:rsid w:val="00947E2B"/>
    <w:rsid w:val="00951299"/>
    <w:rsid w:val="009514EA"/>
    <w:rsid w:val="00951CC5"/>
    <w:rsid w:val="0095224A"/>
    <w:rsid w:val="00952835"/>
    <w:rsid w:val="0095378B"/>
    <w:rsid w:val="0095392E"/>
    <w:rsid w:val="00953D52"/>
    <w:rsid w:val="009540C0"/>
    <w:rsid w:val="009567E9"/>
    <w:rsid w:val="00957E6B"/>
    <w:rsid w:val="00957EF1"/>
    <w:rsid w:val="009615DD"/>
    <w:rsid w:val="00961CD7"/>
    <w:rsid w:val="00961F51"/>
    <w:rsid w:val="00962845"/>
    <w:rsid w:val="00962DDA"/>
    <w:rsid w:val="00962F49"/>
    <w:rsid w:val="009637A3"/>
    <w:rsid w:val="00963A22"/>
    <w:rsid w:val="00963D49"/>
    <w:rsid w:val="00964105"/>
    <w:rsid w:val="009646AF"/>
    <w:rsid w:val="00964BDE"/>
    <w:rsid w:val="00966785"/>
    <w:rsid w:val="009668C6"/>
    <w:rsid w:val="00966E53"/>
    <w:rsid w:val="0096742A"/>
    <w:rsid w:val="0096752D"/>
    <w:rsid w:val="00970A9C"/>
    <w:rsid w:val="009710AF"/>
    <w:rsid w:val="0097133C"/>
    <w:rsid w:val="00972374"/>
    <w:rsid w:val="00972ADE"/>
    <w:rsid w:val="009731F5"/>
    <w:rsid w:val="00973AB7"/>
    <w:rsid w:val="00973D85"/>
    <w:rsid w:val="00974343"/>
    <w:rsid w:val="00975909"/>
    <w:rsid w:val="00975967"/>
    <w:rsid w:val="00975AC4"/>
    <w:rsid w:val="00975CC5"/>
    <w:rsid w:val="00975EC8"/>
    <w:rsid w:val="0097607D"/>
    <w:rsid w:val="009767AC"/>
    <w:rsid w:val="00976F3F"/>
    <w:rsid w:val="009774FB"/>
    <w:rsid w:val="00977B92"/>
    <w:rsid w:val="00977F24"/>
    <w:rsid w:val="00980D26"/>
    <w:rsid w:val="00980E79"/>
    <w:rsid w:val="00981493"/>
    <w:rsid w:val="00981975"/>
    <w:rsid w:val="009823B8"/>
    <w:rsid w:val="00982BCC"/>
    <w:rsid w:val="00983910"/>
    <w:rsid w:val="009843F6"/>
    <w:rsid w:val="00984E23"/>
    <w:rsid w:val="00984E5F"/>
    <w:rsid w:val="009856FF"/>
    <w:rsid w:val="009857BE"/>
    <w:rsid w:val="00985CD0"/>
    <w:rsid w:val="009860DC"/>
    <w:rsid w:val="009872DF"/>
    <w:rsid w:val="00987C57"/>
    <w:rsid w:val="0099097C"/>
    <w:rsid w:val="00990ED1"/>
    <w:rsid w:val="009913F6"/>
    <w:rsid w:val="009916F6"/>
    <w:rsid w:val="00992835"/>
    <w:rsid w:val="00992B5F"/>
    <w:rsid w:val="0099438A"/>
    <w:rsid w:val="009944A8"/>
    <w:rsid w:val="009956B1"/>
    <w:rsid w:val="00995B00"/>
    <w:rsid w:val="00996A25"/>
    <w:rsid w:val="00997D88"/>
    <w:rsid w:val="009A002B"/>
    <w:rsid w:val="009A21C7"/>
    <w:rsid w:val="009A35CD"/>
    <w:rsid w:val="009A398D"/>
    <w:rsid w:val="009A4CC5"/>
    <w:rsid w:val="009A4EBC"/>
    <w:rsid w:val="009A54D3"/>
    <w:rsid w:val="009A62A1"/>
    <w:rsid w:val="009A6923"/>
    <w:rsid w:val="009A77CD"/>
    <w:rsid w:val="009B0BFE"/>
    <w:rsid w:val="009B0FF3"/>
    <w:rsid w:val="009B177A"/>
    <w:rsid w:val="009B22D8"/>
    <w:rsid w:val="009B41C2"/>
    <w:rsid w:val="009B424B"/>
    <w:rsid w:val="009B5BBC"/>
    <w:rsid w:val="009B6128"/>
    <w:rsid w:val="009B683B"/>
    <w:rsid w:val="009B6ABA"/>
    <w:rsid w:val="009B6B1A"/>
    <w:rsid w:val="009B70DA"/>
    <w:rsid w:val="009B71E4"/>
    <w:rsid w:val="009C01A3"/>
    <w:rsid w:val="009C0727"/>
    <w:rsid w:val="009C0CB0"/>
    <w:rsid w:val="009C19DF"/>
    <w:rsid w:val="009C2135"/>
    <w:rsid w:val="009C3013"/>
    <w:rsid w:val="009C434A"/>
    <w:rsid w:val="009C4E2E"/>
    <w:rsid w:val="009C5147"/>
    <w:rsid w:val="009C5DD4"/>
    <w:rsid w:val="009C5DD9"/>
    <w:rsid w:val="009C5E61"/>
    <w:rsid w:val="009C6214"/>
    <w:rsid w:val="009C68B9"/>
    <w:rsid w:val="009C68CA"/>
    <w:rsid w:val="009C6BB8"/>
    <w:rsid w:val="009C6EE6"/>
    <w:rsid w:val="009C7156"/>
    <w:rsid w:val="009C7664"/>
    <w:rsid w:val="009C7E39"/>
    <w:rsid w:val="009D06FC"/>
    <w:rsid w:val="009D1DAD"/>
    <w:rsid w:val="009D31DB"/>
    <w:rsid w:val="009D3C9E"/>
    <w:rsid w:val="009D4765"/>
    <w:rsid w:val="009D4C28"/>
    <w:rsid w:val="009D5533"/>
    <w:rsid w:val="009D594A"/>
    <w:rsid w:val="009D5FD4"/>
    <w:rsid w:val="009D6652"/>
    <w:rsid w:val="009D6EEC"/>
    <w:rsid w:val="009D7623"/>
    <w:rsid w:val="009E1DCF"/>
    <w:rsid w:val="009E2331"/>
    <w:rsid w:val="009E3564"/>
    <w:rsid w:val="009E3840"/>
    <w:rsid w:val="009E41C5"/>
    <w:rsid w:val="009E448E"/>
    <w:rsid w:val="009E4B13"/>
    <w:rsid w:val="009E550C"/>
    <w:rsid w:val="009E5FE3"/>
    <w:rsid w:val="009E6D4E"/>
    <w:rsid w:val="009E757A"/>
    <w:rsid w:val="009E7C7B"/>
    <w:rsid w:val="009F0701"/>
    <w:rsid w:val="009F15CA"/>
    <w:rsid w:val="009F2896"/>
    <w:rsid w:val="009F42CA"/>
    <w:rsid w:val="009F4439"/>
    <w:rsid w:val="009F4E26"/>
    <w:rsid w:val="009F7598"/>
    <w:rsid w:val="009F7CB6"/>
    <w:rsid w:val="00A0293F"/>
    <w:rsid w:val="00A02DCE"/>
    <w:rsid w:val="00A04305"/>
    <w:rsid w:val="00A045C1"/>
    <w:rsid w:val="00A04DFF"/>
    <w:rsid w:val="00A0550D"/>
    <w:rsid w:val="00A05F57"/>
    <w:rsid w:val="00A10225"/>
    <w:rsid w:val="00A10684"/>
    <w:rsid w:val="00A10979"/>
    <w:rsid w:val="00A110A8"/>
    <w:rsid w:val="00A113D5"/>
    <w:rsid w:val="00A11D22"/>
    <w:rsid w:val="00A12DC8"/>
    <w:rsid w:val="00A13A16"/>
    <w:rsid w:val="00A13A8A"/>
    <w:rsid w:val="00A13CA9"/>
    <w:rsid w:val="00A147BA"/>
    <w:rsid w:val="00A147C2"/>
    <w:rsid w:val="00A14A77"/>
    <w:rsid w:val="00A150A8"/>
    <w:rsid w:val="00A15730"/>
    <w:rsid w:val="00A15DFD"/>
    <w:rsid w:val="00A15E90"/>
    <w:rsid w:val="00A15F73"/>
    <w:rsid w:val="00A162C9"/>
    <w:rsid w:val="00A165D9"/>
    <w:rsid w:val="00A16B79"/>
    <w:rsid w:val="00A16D7B"/>
    <w:rsid w:val="00A16FBC"/>
    <w:rsid w:val="00A17573"/>
    <w:rsid w:val="00A20024"/>
    <w:rsid w:val="00A2045B"/>
    <w:rsid w:val="00A210B9"/>
    <w:rsid w:val="00A2134F"/>
    <w:rsid w:val="00A21987"/>
    <w:rsid w:val="00A21F1D"/>
    <w:rsid w:val="00A2268C"/>
    <w:rsid w:val="00A22FB6"/>
    <w:rsid w:val="00A2310D"/>
    <w:rsid w:val="00A235AE"/>
    <w:rsid w:val="00A23737"/>
    <w:rsid w:val="00A2457A"/>
    <w:rsid w:val="00A24FB1"/>
    <w:rsid w:val="00A2583B"/>
    <w:rsid w:val="00A25888"/>
    <w:rsid w:val="00A2588A"/>
    <w:rsid w:val="00A2601A"/>
    <w:rsid w:val="00A26469"/>
    <w:rsid w:val="00A26874"/>
    <w:rsid w:val="00A2799C"/>
    <w:rsid w:val="00A27C95"/>
    <w:rsid w:val="00A30729"/>
    <w:rsid w:val="00A30ABB"/>
    <w:rsid w:val="00A3175A"/>
    <w:rsid w:val="00A31D45"/>
    <w:rsid w:val="00A32161"/>
    <w:rsid w:val="00A339D3"/>
    <w:rsid w:val="00A34E4B"/>
    <w:rsid w:val="00A3540D"/>
    <w:rsid w:val="00A36578"/>
    <w:rsid w:val="00A36AF3"/>
    <w:rsid w:val="00A37819"/>
    <w:rsid w:val="00A402E6"/>
    <w:rsid w:val="00A41605"/>
    <w:rsid w:val="00A41A6D"/>
    <w:rsid w:val="00A422DB"/>
    <w:rsid w:val="00A43B05"/>
    <w:rsid w:val="00A43F09"/>
    <w:rsid w:val="00A440BF"/>
    <w:rsid w:val="00A449AF"/>
    <w:rsid w:val="00A45280"/>
    <w:rsid w:val="00A452C2"/>
    <w:rsid w:val="00A452CC"/>
    <w:rsid w:val="00A45933"/>
    <w:rsid w:val="00A45E4D"/>
    <w:rsid w:val="00A466CB"/>
    <w:rsid w:val="00A46A5C"/>
    <w:rsid w:val="00A502B3"/>
    <w:rsid w:val="00A505DE"/>
    <w:rsid w:val="00A50894"/>
    <w:rsid w:val="00A50EBC"/>
    <w:rsid w:val="00A515A6"/>
    <w:rsid w:val="00A51825"/>
    <w:rsid w:val="00A51A11"/>
    <w:rsid w:val="00A51BB3"/>
    <w:rsid w:val="00A51E22"/>
    <w:rsid w:val="00A51F25"/>
    <w:rsid w:val="00A52945"/>
    <w:rsid w:val="00A5314B"/>
    <w:rsid w:val="00A536F6"/>
    <w:rsid w:val="00A54225"/>
    <w:rsid w:val="00A55360"/>
    <w:rsid w:val="00A56613"/>
    <w:rsid w:val="00A56D90"/>
    <w:rsid w:val="00A5705C"/>
    <w:rsid w:val="00A57698"/>
    <w:rsid w:val="00A60D06"/>
    <w:rsid w:val="00A60F47"/>
    <w:rsid w:val="00A619CD"/>
    <w:rsid w:val="00A61E96"/>
    <w:rsid w:val="00A63CF4"/>
    <w:rsid w:val="00A6436F"/>
    <w:rsid w:val="00A64609"/>
    <w:rsid w:val="00A64892"/>
    <w:rsid w:val="00A64CC8"/>
    <w:rsid w:val="00A65439"/>
    <w:rsid w:val="00A65A6E"/>
    <w:rsid w:val="00A66192"/>
    <w:rsid w:val="00A6669B"/>
    <w:rsid w:val="00A67ACD"/>
    <w:rsid w:val="00A70C92"/>
    <w:rsid w:val="00A71503"/>
    <w:rsid w:val="00A717BF"/>
    <w:rsid w:val="00A72864"/>
    <w:rsid w:val="00A73AA7"/>
    <w:rsid w:val="00A74CFE"/>
    <w:rsid w:val="00A74F1A"/>
    <w:rsid w:val="00A75436"/>
    <w:rsid w:val="00A75C1C"/>
    <w:rsid w:val="00A76DEE"/>
    <w:rsid w:val="00A802BB"/>
    <w:rsid w:val="00A805E1"/>
    <w:rsid w:val="00A80BEF"/>
    <w:rsid w:val="00A81B15"/>
    <w:rsid w:val="00A820ED"/>
    <w:rsid w:val="00A82D42"/>
    <w:rsid w:val="00A830DF"/>
    <w:rsid w:val="00A83A16"/>
    <w:rsid w:val="00A83F1B"/>
    <w:rsid w:val="00A8467D"/>
    <w:rsid w:val="00A8486A"/>
    <w:rsid w:val="00A84D25"/>
    <w:rsid w:val="00A85286"/>
    <w:rsid w:val="00A85DBC"/>
    <w:rsid w:val="00A85EA1"/>
    <w:rsid w:val="00A85F7B"/>
    <w:rsid w:val="00A8638D"/>
    <w:rsid w:val="00A86C91"/>
    <w:rsid w:val="00A908E6"/>
    <w:rsid w:val="00A91032"/>
    <w:rsid w:val="00A91132"/>
    <w:rsid w:val="00A92FE5"/>
    <w:rsid w:val="00A934B3"/>
    <w:rsid w:val="00A93B37"/>
    <w:rsid w:val="00A9511D"/>
    <w:rsid w:val="00A9601A"/>
    <w:rsid w:val="00A96031"/>
    <w:rsid w:val="00A96C33"/>
    <w:rsid w:val="00A97247"/>
    <w:rsid w:val="00AA226D"/>
    <w:rsid w:val="00AA28BF"/>
    <w:rsid w:val="00AA2B35"/>
    <w:rsid w:val="00AA2FDC"/>
    <w:rsid w:val="00AA307E"/>
    <w:rsid w:val="00AA3646"/>
    <w:rsid w:val="00AA42AF"/>
    <w:rsid w:val="00AA45BD"/>
    <w:rsid w:val="00AA47D1"/>
    <w:rsid w:val="00AA60C3"/>
    <w:rsid w:val="00AA69E4"/>
    <w:rsid w:val="00AA6CBC"/>
    <w:rsid w:val="00AA75B4"/>
    <w:rsid w:val="00AB0C5E"/>
    <w:rsid w:val="00AB0F3F"/>
    <w:rsid w:val="00AB1586"/>
    <w:rsid w:val="00AB25ED"/>
    <w:rsid w:val="00AB2839"/>
    <w:rsid w:val="00AB3F85"/>
    <w:rsid w:val="00AB4875"/>
    <w:rsid w:val="00AB49C2"/>
    <w:rsid w:val="00AB4AC5"/>
    <w:rsid w:val="00AB4B02"/>
    <w:rsid w:val="00AB65D6"/>
    <w:rsid w:val="00AB6705"/>
    <w:rsid w:val="00AB68E5"/>
    <w:rsid w:val="00AB6E74"/>
    <w:rsid w:val="00AB7B78"/>
    <w:rsid w:val="00AC04CB"/>
    <w:rsid w:val="00AC0543"/>
    <w:rsid w:val="00AC0FF6"/>
    <w:rsid w:val="00AC1CAA"/>
    <w:rsid w:val="00AC2182"/>
    <w:rsid w:val="00AC22DF"/>
    <w:rsid w:val="00AC24DF"/>
    <w:rsid w:val="00AC307F"/>
    <w:rsid w:val="00AC350C"/>
    <w:rsid w:val="00AC4018"/>
    <w:rsid w:val="00AC41D2"/>
    <w:rsid w:val="00AC48D9"/>
    <w:rsid w:val="00AC4CB9"/>
    <w:rsid w:val="00AC5DDB"/>
    <w:rsid w:val="00AC69D8"/>
    <w:rsid w:val="00AC6CF2"/>
    <w:rsid w:val="00AD0224"/>
    <w:rsid w:val="00AD0AA7"/>
    <w:rsid w:val="00AD170E"/>
    <w:rsid w:val="00AD1CBD"/>
    <w:rsid w:val="00AD1CE5"/>
    <w:rsid w:val="00AD21A1"/>
    <w:rsid w:val="00AD222C"/>
    <w:rsid w:val="00AD25D8"/>
    <w:rsid w:val="00AD2C35"/>
    <w:rsid w:val="00AD344F"/>
    <w:rsid w:val="00AD3CC7"/>
    <w:rsid w:val="00AD4B9B"/>
    <w:rsid w:val="00AD55DE"/>
    <w:rsid w:val="00AD595F"/>
    <w:rsid w:val="00AD639B"/>
    <w:rsid w:val="00AD6CE0"/>
    <w:rsid w:val="00AD7331"/>
    <w:rsid w:val="00AD77D7"/>
    <w:rsid w:val="00AE02B6"/>
    <w:rsid w:val="00AE0C40"/>
    <w:rsid w:val="00AE1046"/>
    <w:rsid w:val="00AE116C"/>
    <w:rsid w:val="00AE22BC"/>
    <w:rsid w:val="00AE261C"/>
    <w:rsid w:val="00AE34A1"/>
    <w:rsid w:val="00AE376D"/>
    <w:rsid w:val="00AE48C8"/>
    <w:rsid w:val="00AE4E2B"/>
    <w:rsid w:val="00AE4E8F"/>
    <w:rsid w:val="00AE612A"/>
    <w:rsid w:val="00AE7366"/>
    <w:rsid w:val="00AF0C47"/>
    <w:rsid w:val="00AF0E90"/>
    <w:rsid w:val="00AF0FED"/>
    <w:rsid w:val="00AF2228"/>
    <w:rsid w:val="00AF4589"/>
    <w:rsid w:val="00AF472C"/>
    <w:rsid w:val="00AF4FDB"/>
    <w:rsid w:val="00AF6222"/>
    <w:rsid w:val="00AF6E1F"/>
    <w:rsid w:val="00AF7ECE"/>
    <w:rsid w:val="00B0096A"/>
    <w:rsid w:val="00B00986"/>
    <w:rsid w:val="00B02732"/>
    <w:rsid w:val="00B04731"/>
    <w:rsid w:val="00B04885"/>
    <w:rsid w:val="00B049A2"/>
    <w:rsid w:val="00B04C7E"/>
    <w:rsid w:val="00B0580C"/>
    <w:rsid w:val="00B0589A"/>
    <w:rsid w:val="00B061B9"/>
    <w:rsid w:val="00B0767F"/>
    <w:rsid w:val="00B107F8"/>
    <w:rsid w:val="00B11108"/>
    <w:rsid w:val="00B11258"/>
    <w:rsid w:val="00B11714"/>
    <w:rsid w:val="00B118A8"/>
    <w:rsid w:val="00B1241F"/>
    <w:rsid w:val="00B136A1"/>
    <w:rsid w:val="00B14A22"/>
    <w:rsid w:val="00B14BC8"/>
    <w:rsid w:val="00B14BDE"/>
    <w:rsid w:val="00B16019"/>
    <w:rsid w:val="00B16076"/>
    <w:rsid w:val="00B16A83"/>
    <w:rsid w:val="00B17FFE"/>
    <w:rsid w:val="00B20C57"/>
    <w:rsid w:val="00B20EDE"/>
    <w:rsid w:val="00B2120B"/>
    <w:rsid w:val="00B21314"/>
    <w:rsid w:val="00B216D4"/>
    <w:rsid w:val="00B22ADA"/>
    <w:rsid w:val="00B23D63"/>
    <w:rsid w:val="00B24195"/>
    <w:rsid w:val="00B2435D"/>
    <w:rsid w:val="00B24CA9"/>
    <w:rsid w:val="00B2597E"/>
    <w:rsid w:val="00B261CE"/>
    <w:rsid w:val="00B26283"/>
    <w:rsid w:val="00B2715B"/>
    <w:rsid w:val="00B27721"/>
    <w:rsid w:val="00B27E47"/>
    <w:rsid w:val="00B301E3"/>
    <w:rsid w:val="00B306C6"/>
    <w:rsid w:val="00B3089B"/>
    <w:rsid w:val="00B30B69"/>
    <w:rsid w:val="00B30BBE"/>
    <w:rsid w:val="00B30E5D"/>
    <w:rsid w:val="00B31417"/>
    <w:rsid w:val="00B315AE"/>
    <w:rsid w:val="00B31B5D"/>
    <w:rsid w:val="00B3288C"/>
    <w:rsid w:val="00B32B75"/>
    <w:rsid w:val="00B33407"/>
    <w:rsid w:val="00B33610"/>
    <w:rsid w:val="00B34C73"/>
    <w:rsid w:val="00B36088"/>
    <w:rsid w:val="00B36208"/>
    <w:rsid w:val="00B3627B"/>
    <w:rsid w:val="00B36687"/>
    <w:rsid w:val="00B3769C"/>
    <w:rsid w:val="00B40576"/>
    <w:rsid w:val="00B40D30"/>
    <w:rsid w:val="00B410F6"/>
    <w:rsid w:val="00B421DC"/>
    <w:rsid w:val="00B42533"/>
    <w:rsid w:val="00B42FB9"/>
    <w:rsid w:val="00B43A0B"/>
    <w:rsid w:val="00B449E8"/>
    <w:rsid w:val="00B45429"/>
    <w:rsid w:val="00B474DD"/>
    <w:rsid w:val="00B4796E"/>
    <w:rsid w:val="00B5043F"/>
    <w:rsid w:val="00B50A7E"/>
    <w:rsid w:val="00B50F7D"/>
    <w:rsid w:val="00B5260F"/>
    <w:rsid w:val="00B5296E"/>
    <w:rsid w:val="00B53706"/>
    <w:rsid w:val="00B5441D"/>
    <w:rsid w:val="00B54734"/>
    <w:rsid w:val="00B55048"/>
    <w:rsid w:val="00B550E4"/>
    <w:rsid w:val="00B55621"/>
    <w:rsid w:val="00B55D9A"/>
    <w:rsid w:val="00B5778B"/>
    <w:rsid w:val="00B57C4A"/>
    <w:rsid w:val="00B60C27"/>
    <w:rsid w:val="00B61718"/>
    <w:rsid w:val="00B62514"/>
    <w:rsid w:val="00B625EF"/>
    <w:rsid w:val="00B647E5"/>
    <w:rsid w:val="00B64C30"/>
    <w:rsid w:val="00B64F47"/>
    <w:rsid w:val="00B654F6"/>
    <w:rsid w:val="00B656F3"/>
    <w:rsid w:val="00B67321"/>
    <w:rsid w:val="00B67B42"/>
    <w:rsid w:val="00B72160"/>
    <w:rsid w:val="00B72ED9"/>
    <w:rsid w:val="00B753D2"/>
    <w:rsid w:val="00B75673"/>
    <w:rsid w:val="00B75741"/>
    <w:rsid w:val="00B75F95"/>
    <w:rsid w:val="00B76237"/>
    <w:rsid w:val="00B7659B"/>
    <w:rsid w:val="00B775C1"/>
    <w:rsid w:val="00B77BA7"/>
    <w:rsid w:val="00B802D4"/>
    <w:rsid w:val="00B806B8"/>
    <w:rsid w:val="00B80CEF"/>
    <w:rsid w:val="00B81318"/>
    <w:rsid w:val="00B81BE8"/>
    <w:rsid w:val="00B82152"/>
    <w:rsid w:val="00B823DF"/>
    <w:rsid w:val="00B83053"/>
    <w:rsid w:val="00B83E3E"/>
    <w:rsid w:val="00B8446C"/>
    <w:rsid w:val="00B846ED"/>
    <w:rsid w:val="00B84D3F"/>
    <w:rsid w:val="00B85603"/>
    <w:rsid w:val="00B856BE"/>
    <w:rsid w:val="00B8577C"/>
    <w:rsid w:val="00B85978"/>
    <w:rsid w:val="00B85D08"/>
    <w:rsid w:val="00B8676D"/>
    <w:rsid w:val="00B870D4"/>
    <w:rsid w:val="00B87133"/>
    <w:rsid w:val="00B871FB"/>
    <w:rsid w:val="00B87687"/>
    <w:rsid w:val="00B90689"/>
    <w:rsid w:val="00B90A15"/>
    <w:rsid w:val="00B92920"/>
    <w:rsid w:val="00B932E5"/>
    <w:rsid w:val="00B935F6"/>
    <w:rsid w:val="00B93D6D"/>
    <w:rsid w:val="00B948C0"/>
    <w:rsid w:val="00B95507"/>
    <w:rsid w:val="00B95B57"/>
    <w:rsid w:val="00B960EA"/>
    <w:rsid w:val="00B9705E"/>
    <w:rsid w:val="00B97A29"/>
    <w:rsid w:val="00BA0BB7"/>
    <w:rsid w:val="00BA0D2D"/>
    <w:rsid w:val="00BA1972"/>
    <w:rsid w:val="00BA25BC"/>
    <w:rsid w:val="00BA2618"/>
    <w:rsid w:val="00BA3526"/>
    <w:rsid w:val="00BA3829"/>
    <w:rsid w:val="00BA4A00"/>
    <w:rsid w:val="00BA4F16"/>
    <w:rsid w:val="00BA5EFD"/>
    <w:rsid w:val="00BA77E4"/>
    <w:rsid w:val="00BA7945"/>
    <w:rsid w:val="00BB0923"/>
    <w:rsid w:val="00BB22A1"/>
    <w:rsid w:val="00BB394D"/>
    <w:rsid w:val="00BB4346"/>
    <w:rsid w:val="00BB43F2"/>
    <w:rsid w:val="00BB476B"/>
    <w:rsid w:val="00BB48E9"/>
    <w:rsid w:val="00BB5A46"/>
    <w:rsid w:val="00BB66DF"/>
    <w:rsid w:val="00BB6B3A"/>
    <w:rsid w:val="00BC05BB"/>
    <w:rsid w:val="00BC1174"/>
    <w:rsid w:val="00BC151E"/>
    <w:rsid w:val="00BC266D"/>
    <w:rsid w:val="00BC279A"/>
    <w:rsid w:val="00BC2B7D"/>
    <w:rsid w:val="00BC378B"/>
    <w:rsid w:val="00BC444A"/>
    <w:rsid w:val="00BC4FA2"/>
    <w:rsid w:val="00BC5BB4"/>
    <w:rsid w:val="00BC5CFD"/>
    <w:rsid w:val="00BC5E1B"/>
    <w:rsid w:val="00BC6A4A"/>
    <w:rsid w:val="00BD0905"/>
    <w:rsid w:val="00BD0D18"/>
    <w:rsid w:val="00BD17AE"/>
    <w:rsid w:val="00BD17F0"/>
    <w:rsid w:val="00BD252A"/>
    <w:rsid w:val="00BD3B5C"/>
    <w:rsid w:val="00BD3F33"/>
    <w:rsid w:val="00BD455F"/>
    <w:rsid w:val="00BD53A3"/>
    <w:rsid w:val="00BD53EF"/>
    <w:rsid w:val="00BD6B49"/>
    <w:rsid w:val="00BD6EAE"/>
    <w:rsid w:val="00BD707B"/>
    <w:rsid w:val="00BD7535"/>
    <w:rsid w:val="00BD787D"/>
    <w:rsid w:val="00BE1201"/>
    <w:rsid w:val="00BE13B5"/>
    <w:rsid w:val="00BE2C60"/>
    <w:rsid w:val="00BE4222"/>
    <w:rsid w:val="00BE698E"/>
    <w:rsid w:val="00BE6E83"/>
    <w:rsid w:val="00BE6ECF"/>
    <w:rsid w:val="00BF0BCB"/>
    <w:rsid w:val="00BF11DD"/>
    <w:rsid w:val="00BF140B"/>
    <w:rsid w:val="00BF144D"/>
    <w:rsid w:val="00BF2BA3"/>
    <w:rsid w:val="00BF3113"/>
    <w:rsid w:val="00BF3511"/>
    <w:rsid w:val="00BF3595"/>
    <w:rsid w:val="00BF37DB"/>
    <w:rsid w:val="00BF4063"/>
    <w:rsid w:val="00BF4D2F"/>
    <w:rsid w:val="00BF4E47"/>
    <w:rsid w:val="00BF5B15"/>
    <w:rsid w:val="00BF5B3A"/>
    <w:rsid w:val="00BF6387"/>
    <w:rsid w:val="00BF63A7"/>
    <w:rsid w:val="00BF65CC"/>
    <w:rsid w:val="00BF70DF"/>
    <w:rsid w:val="00BF765E"/>
    <w:rsid w:val="00C00848"/>
    <w:rsid w:val="00C00AE7"/>
    <w:rsid w:val="00C00DAB"/>
    <w:rsid w:val="00C01561"/>
    <w:rsid w:val="00C017AD"/>
    <w:rsid w:val="00C017EA"/>
    <w:rsid w:val="00C0285D"/>
    <w:rsid w:val="00C03D96"/>
    <w:rsid w:val="00C052D8"/>
    <w:rsid w:val="00C06362"/>
    <w:rsid w:val="00C065DE"/>
    <w:rsid w:val="00C07667"/>
    <w:rsid w:val="00C07AE7"/>
    <w:rsid w:val="00C07C9B"/>
    <w:rsid w:val="00C07D63"/>
    <w:rsid w:val="00C103D5"/>
    <w:rsid w:val="00C11CF2"/>
    <w:rsid w:val="00C1363C"/>
    <w:rsid w:val="00C136FC"/>
    <w:rsid w:val="00C148F7"/>
    <w:rsid w:val="00C1490C"/>
    <w:rsid w:val="00C154A0"/>
    <w:rsid w:val="00C15730"/>
    <w:rsid w:val="00C16052"/>
    <w:rsid w:val="00C1643C"/>
    <w:rsid w:val="00C167F3"/>
    <w:rsid w:val="00C206DF"/>
    <w:rsid w:val="00C209B5"/>
    <w:rsid w:val="00C20AD5"/>
    <w:rsid w:val="00C2113F"/>
    <w:rsid w:val="00C21275"/>
    <w:rsid w:val="00C23CD4"/>
    <w:rsid w:val="00C24782"/>
    <w:rsid w:val="00C24B7C"/>
    <w:rsid w:val="00C2505A"/>
    <w:rsid w:val="00C25247"/>
    <w:rsid w:val="00C26C44"/>
    <w:rsid w:val="00C26EE8"/>
    <w:rsid w:val="00C30B90"/>
    <w:rsid w:val="00C30F8A"/>
    <w:rsid w:val="00C319D1"/>
    <w:rsid w:val="00C325ED"/>
    <w:rsid w:val="00C32DD7"/>
    <w:rsid w:val="00C3317B"/>
    <w:rsid w:val="00C34171"/>
    <w:rsid w:val="00C342F2"/>
    <w:rsid w:val="00C3503A"/>
    <w:rsid w:val="00C352A5"/>
    <w:rsid w:val="00C35E76"/>
    <w:rsid w:val="00C371FB"/>
    <w:rsid w:val="00C37ACA"/>
    <w:rsid w:val="00C37D3C"/>
    <w:rsid w:val="00C40CC0"/>
    <w:rsid w:val="00C41089"/>
    <w:rsid w:val="00C41B51"/>
    <w:rsid w:val="00C423D3"/>
    <w:rsid w:val="00C42897"/>
    <w:rsid w:val="00C42DFF"/>
    <w:rsid w:val="00C42F12"/>
    <w:rsid w:val="00C43B44"/>
    <w:rsid w:val="00C452E4"/>
    <w:rsid w:val="00C45F62"/>
    <w:rsid w:val="00C4655E"/>
    <w:rsid w:val="00C47AF1"/>
    <w:rsid w:val="00C47E8D"/>
    <w:rsid w:val="00C50E22"/>
    <w:rsid w:val="00C510BD"/>
    <w:rsid w:val="00C514DE"/>
    <w:rsid w:val="00C53C9D"/>
    <w:rsid w:val="00C53E66"/>
    <w:rsid w:val="00C54AA6"/>
    <w:rsid w:val="00C55D61"/>
    <w:rsid w:val="00C55E71"/>
    <w:rsid w:val="00C560EE"/>
    <w:rsid w:val="00C571D1"/>
    <w:rsid w:val="00C574BB"/>
    <w:rsid w:val="00C578BF"/>
    <w:rsid w:val="00C57B76"/>
    <w:rsid w:val="00C57C6B"/>
    <w:rsid w:val="00C600B5"/>
    <w:rsid w:val="00C60DA7"/>
    <w:rsid w:val="00C619D2"/>
    <w:rsid w:val="00C61A51"/>
    <w:rsid w:val="00C61C9D"/>
    <w:rsid w:val="00C61D61"/>
    <w:rsid w:val="00C6228D"/>
    <w:rsid w:val="00C627C5"/>
    <w:rsid w:val="00C64728"/>
    <w:rsid w:val="00C65303"/>
    <w:rsid w:val="00C676BF"/>
    <w:rsid w:val="00C67D73"/>
    <w:rsid w:val="00C70505"/>
    <w:rsid w:val="00C70686"/>
    <w:rsid w:val="00C71045"/>
    <w:rsid w:val="00C71158"/>
    <w:rsid w:val="00C72798"/>
    <w:rsid w:val="00C736A3"/>
    <w:rsid w:val="00C738A7"/>
    <w:rsid w:val="00C73B35"/>
    <w:rsid w:val="00C747CA"/>
    <w:rsid w:val="00C74A7F"/>
    <w:rsid w:val="00C74B4D"/>
    <w:rsid w:val="00C759A3"/>
    <w:rsid w:val="00C75E14"/>
    <w:rsid w:val="00C769E2"/>
    <w:rsid w:val="00C77ADA"/>
    <w:rsid w:val="00C8000D"/>
    <w:rsid w:val="00C80762"/>
    <w:rsid w:val="00C8377D"/>
    <w:rsid w:val="00C84088"/>
    <w:rsid w:val="00C841AD"/>
    <w:rsid w:val="00C84EC1"/>
    <w:rsid w:val="00C85DFF"/>
    <w:rsid w:val="00C85EB1"/>
    <w:rsid w:val="00C8655C"/>
    <w:rsid w:val="00C902BB"/>
    <w:rsid w:val="00C90F2F"/>
    <w:rsid w:val="00C9198B"/>
    <w:rsid w:val="00C927DA"/>
    <w:rsid w:val="00C92850"/>
    <w:rsid w:val="00C92EAD"/>
    <w:rsid w:val="00C93176"/>
    <w:rsid w:val="00C93502"/>
    <w:rsid w:val="00C94037"/>
    <w:rsid w:val="00C943A7"/>
    <w:rsid w:val="00C94519"/>
    <w:rsid w:val="00C94725"/>
    <w:rsid w:val="00C958F3"/>
    <w:rsid w:val="00C95B15"/>
    <w:rsid w:val="00C9682F"/>
    <w:rsid w:val="00C96841"/>
    <w:rsid w:val="00C969AD"/>
    <w:rsid w:val="00C96A25"/>
    <w:rsid w:val="00C972F7"/>
    <w:rsid w:val="00C974CC"/>
    <w:rsid w:val="00C97CFF"/>
    <w:rsid w:val="00CA110F"/>
    <w:rsid w:val="00CA19E4"/>
    <w:rsid w:val="00CA1F66"/>
    <w:rsid w:val="00CA2253"/>
    <w:rsid w:val="00CA2449"/>
    <w:rsid w:val="00CA332C"/>
    <w:rsid w:val="00CA3A27"/>
    <w:rsid w:val="00CA45A3"/>
    <w:rsid w:val="00CA4A70"/>
    <w:rsid w:val="00CA4FC2"/>
    <w:rsid w:val="00CA517A"/>
    <w:rsid w:val="00CA53CC"/>
    <w:rsid w:val="00CA624F"/>
    <w:rsid w:val="00CA6FFF"/>
    <w:rsid w:val="00CA77F9"/>
    <w:rsid w:val="00CA7819"/>
    <w:rsid w:val="00CB0475"/>
    <w:rsid w:val="00CB08DC"/>
    <w:rsid w:val="00CB1294"/>
    <w:rsid w:val="00CB1898"/>
    <w:rsid w:val="00CB1DCF"/>
    <w:rsid w:val="00CB1EF3"/>
    <w:rsid w:val="00CB2259"/>
    <w:rsid w:val="00CB22AF"/>
    <w:rsid w:val="00CB29E4"/>
    <w:rsid w:val="00CB2A77"/>
    <w:rsid w:val="00CB2BDD"/>
    <w:rsid w:val="00CB39EF"/>
    <w:rsid w:val="00CB4C7F"/>
    <w:rsid w:val="00CB4F3D"/>
    <w:rsid w:val="00CB5289"/>
    <w:rsid w:val="00CB5BF2"/>
    <w:rsid w:val="00CB6259"/>
    <w:rsid w:val="00CB6CA3"/>
    <w:rsid w:val="00CB6CFB"/>
    <w:rsid w:val="00CB7308"/>
    <w:rsid w:val="00CB7762"/>
    <w:rsid w:val="00CC0792"/>
    <w:rsid w:val="00CC252E"/>
    <w:rsid w:val="00CC3080"/>
    <w:rsid w:val="00CC38B3"/>
    <w:rsid w:val="00CC4094"/>
    <w:rsid w:val="00CC41C2"/>
    <w:rsid w:val="00CC477D"/>
    <w:rsid w:val="00CC47FB"/>
    <w:rsid w:val="00CC5287"/>
    <w:rsid w:val="00CC6A30"/>
    <w:rsid w:val="00CC6B79"/>
    <w:rsid w:val="00CC6FE0"/>
    <w:rsid w:val="00CC7CED"/>
    <w:rsid w:val="00CD0120"/>
    <w:rsid w:val="00CD103D"/>
    <w:rsid w:val="00CD1ADE"/>
    <w:rsid w:val="00CD254C"/>
    <w:rsid w:val="00CD2CEF"/>
    <w:rsid w:val="00CD357B"/>
    <w:rsid w:val="00CD41C0"/>
    <w:rsid w:val="00CD4218"/>
    <w:rsid w:val="00CD5CB0"/>
    <w:rsid w:val="00CD6C8B"/>
    <w:rsid w:val="00CD6CBF"/>
    <w:rsid w:val="00CD7BE7"/>
    <w:rsid w:val="00CD7F91"/>
    <w:rsid w:val="00CE01CA"/>
    <w:rsid w:val="00CE0386"/>
    <w:rsid w:val="00CE072D"/>
    <w:rsid w:val="00CE0C50"/>
    <w:rsid w:val="00CE173B"/>
    <w:rsid w:val="00CE24BC"/>
    <w:rsid w:val="00CE2BEC"/>
    <w:rsid w:val="00CE2D9C"/>
    <w:rsid w:val="00CE368B"/>
    <w:rsid w:val="00CE448D"/>
    <w:rsid w:val="00CE5198"/>
    <w:rsid w:val="00CE6653"/>
    <w:rsid w:val="00CE6A7C"/>
    <w:rsid w:val="00CE7D61"/>
    <w:rsid w:val="00CF0031"/>
    <w:rsid w:val="00CF04B9"/>
    <w:rsid w:val="00CF0C99"/>
    <w:rsid w:val="00CF0E4F"/>
    <w:rsid w:val="00CF1892"/>
    <w:rsid w:val="00CF208D"/>
    <w:rsid w:val="00CF24F4"/>
    <w:rsid w:val="00CF2565"/>
    <w:rsid w:val="00CF30C0"/>
    <w:rsid w:val="00CF36CB"/>
    <w:rsid w:val="00CF46D3"/>
    <w:rsid w:val="00CF484B"/>
    <w:rsid w:val="00CF49E1"/>
    <w:rsid w:val="00CF54EB"/>
    <w:rsid w:val="00CF7051"/>
    <w:rsid w:val="00CF738C"/>
    <w:rsid w:val="00CF7587"/>
    <w:rsid w:val="00D0037C"/>
    <w:rsid w:val="00D028DF"/>
    <w:rsid w:val="00D02B99"/>
    <w:rsid w:val="00D03040"/>
    <w:rsid w:val="00D03804"/>
    <w:rsid w:val="00D039D3"/>
    <w:rsid w:val="00D04197"/>
    <w:rsid w:val="00D05669"/>
    <w:rsid w:val="00D05A5C"/>
    <w:rsid w:val="00D05B4B"/>
    <w:rsid w:val="00D05DDF"/>
    <w:rsid w:val="00D05E12"/>
    <w:rsid w:val="00D06E89"/>
    <w:rsid w:val="00D07394"/>
    <w:rsid w:val="00D076FD"/>
    <w:rsid w:val="00D1096C"/>
    <w:rsid w:val="00D110D1"/>
    <w:rsid w:val="00D11894"/>
    <w:rsid w:val="00D11FDB"/>
    <w:rsid w:val="00D129EF"/>
    <w:rsid w:val="00D12CB8"/>
    <w:rsid w:val="00D12DB9"/>
    <w:rsid w:val="00D12FC0"/>
    <w:rsid w:val="00D13B5E"/>
    <w:rsid w:val="00D144E7"/>
    <w:rsid w:val="00D14ABC"/>
    <w:rsid w:val="00D15B6A"/>
    <w:rsid w:val="00D1640A"/>
    <w:rsid w:val="00D16623"/>
    <w:rsid w:val="00D16BF8"/>
    <w:rsid w:val="00D16CE2"/>
    <w:rsid w:val="00D175BF"/>
    <w:rsid w:val="00D21245"/>
    <w:rsid w:val="00D22F37"/>
    <w:rsid w:val="00D237A4"/>
    <w:rsid w:val="00D23F4A"/>
    <w:rsid w:val="00D24133"/>
    <w:rsid w:val="00D24556"/>
    <w:rsid w:val="00D249D4"/>
    <w:rsid w:val="00D26312"/>
    <w:rsid w:val="00D26D63"/>
    <w:rsid w:val="00D27452"/>
    <w:rsid w:val="00D27B6C"/>
    <w:rsid w:val="00D30130"/>
    <w:rsid w:val="00D32CAB"/>
    <w:rsid w:val="00D32F72"/>
    <w:rsid w:val="00D37444"/>
    <w:rsid w:val="00D37A5A"/>
    <w:rsid w:val="00D402C2"/>
    <w:rsid w:val="00D4055D"/>
    <w:rsid w:val="00D419F4"/>
    <w:rsid w:val="00D41AF1"/>
    <w:rsid w:val="00D41BD2"/>
    <w:rsid w:val="00D4230D"/>
    <w:rsid w:val="00D43159"/>
    <w:rsid w:val="00D438CE"/>
    <w:rsid w:val="00D44EC3"/>
    <w:rsid w:val="00D450CF"/>
    <w:rsid w:val="00D45210"/>
    <w:rsid w:val="00D45890"/>
    <w:rsid w:val="00D45D30"/>
    <w:rsid w:val="00D46F53"/>
    <w:rsid w:val="00D46FF8"/>
    <w:rsid w:val="00D477D1"/>
    <w:rsid w:val="00D47C83"/>
    <w:rsid w:val="00D50406"/>
    <w:rsid w:val="00D50610"/>
    <w:rsid w:val="00D50E9F"/>
    <w:rsid w:val="00D50EE1"/>
    <w:rsid w:val="00D5113B"/>
    <w:rsid w:val="00D512AE"/>
    <w:rsid w:val="00D51ABA"/>
    <w:rsid w:val="00D51BAD"/>
    <w:rsid w:val="00D520E4"/>
    <w:rsid w:val="00D52694"/>
    <w:rsid w:val="00D52FAC"/>
    <w:rsid w:val="00D53C01"/>
    <w:rsid w:val="00D53E79"/>
    <w:rsid w:val="00D54071"/>
    <w:rsid w:val="00D54E81"/>
    <w:rsid w:val="00D55B87"/>
    <w:rsid w:val="00D56353"/>
    <w:rsid w:val="00D567FB"/>
    <w:rsid w:val="00D57DFA"/>
    <w:rsid w:val="00D60136"/>
    <w:rsid w:val="00D60138"/>
    <w:rsid w:val="00D604D9"/>
    <w:rsid w:val="00D60EC7"/>
    <w:rsid w:val="00D61198"/>
    <w:rsid w:val="00D6123B"/>
    <w:rsid w:val="00D613B6"/>
    <w:rsid w:val="00D616E9"/>
    <w:rsid w:val="00D61A62"/>
    <w:rsid w:val="00D639F5"/>
    <w:rsid w:val="00D6409E"/>
    <w:rsid w:val="00D6435A"/>
    <w:rsid w:val="00D645D8"/>
    <w:rsid w:val="00D64EBD"/>
    <w:rsid w:val="00D656B9"/>
    <w:rsid w:val="00D65CAA"/>
    <w:rsid w:val="00D6686A"/>
    <w:rsid w:val="00D6691C"/>
    <w:rsid w:val="00D66B3C"/>
    <w:rsid w:val="00D70D73"/>
    <w:rsid w:val="00D70DBC"/>
    <w:rsid w:val="00D710D7"/>
    <w:rsid w:val="00D7132A"/>
    <w:rsid w:val="00D71FB5"/>
    <w:rsid w:val="00D736CC"/>
    <w:rsid w:val="00D73CE8"/>
    <w:rsid w:val="00D74AE7"/>
    <w:rsid w:val="00D74E48"/>
    <w:rsid w:val="00D74E57"/>
    <w:rsid w:val="00D75A86"/>
    <w:rsid w:val="00D7664D"/>
    <w:rsid w:val="00D767EC"/>
    <w:rsid w:val="00D77424"/>
    <w:rsid w:val="00D77A78"/>
    <w:rsid w:val="00D77D16"/>
    <w:rsid w:val="00D804E3"/>
    <w:rsid w:val="00D8144A"/>
    <w:rsid w:val="00D81F22"/>
    <w:rsid w:val="00D82E15"/>
    <w:rsid w:val="00D839A8"/>
    <w:rsid w:val="00D83FAD"/>
    <w:rsid w:val="00D841E8"/>
    <w:rsid w:val="00D8465F"/>
    <w:rsid w:val="00D84E70"/>
    <w:rsid w:val="00D84F2F"/>
    <w:rsid w:val="00D85322"/>
    <w:rsid w:val="00D85AD6"/>
    <w:rsid w:val="00D85AEF"/>
    <w:rsid w:val="00D86302"/>
    <w:rsid w:val="00D86C25"/>
    <w:rsid w:val="00D90529"/>
    <w:rsid w:val="00D90905"/>
    <w:rsid w:val="00D90F3F"/>
    <w:rsid w:val="00D91046"/>
    <w:rsid w:val="00D9153D"/>
    <w:rsid w:val="00D922A6"/>
    <w:rsid w:val="00D92BDC"/>
    <w:rsid w:val="00D930FE"/>
    <w:rsid w:val="00D935B8"/>
    <w:rsid w:val="00D9442D"/>
    <w:rsid w:val="00D96175"/>
    <w:rsid w:val="00D962BC"/>
    <w:rsid w:val="00D9763F"/>
    <w:rsid w:val="00D97F28"/>
    <w:rsid w:val="00DA175A"/>
    <w:rsid w:val="00DA1A57"/>
    <w:rsid w:val="00DA2056"/>
    <w:rsid w:val="00DA2596"/>
    <w:rsid w:val="00DA2833"/>
    <w:rsid w:val="00DA44AD"/>
    <w:rsid w:val="00DA4CC2"/>
    <w:rsid w:val="00DA56EA"/>
    <w:rsid w:val="00DA5825"/>
    <w:rsid w:val="00DA66C3"/>
    <w:rsid w:val="00DA78D4"/>
    <w:rsid w:val="00DB043F"/>
    <w:rsid w:val="00DB077E"/>
    <w:rsid w:val="00DB0CE3"/>
    <w:rsid w:val="00DB0E27"/>
    <w:rsid w:val="00DB1979"/>
    <w:rsid w:val="00DB204E"/>
    <w:rsid w:val="00DB2E5A"/>
    <w:rsid w:val="00DB3E97"/>
    <w:rsid w:val="00DB44EA"/>
    <w:rsid w:val="00DB4599"/>
    <w:rsid w:val="00DB4974"/>
    <w:rsid w:val="00DB4A68"/>
    <w:rsid w:val="00DB4CA6"/>
    <w:rsid w:val="00DB5BCD"/>
    <w:rsid w:val="00DB7FE0"/>
    <w:rsid w:val="00DC07AA"/>
    <w:rsid w:val="00DC1A94"/>
    <w:rsid w:val="00DC2027"/>
    <w:rsid w:val="00DC375F"/>
    <w:rsid w:val="00DC4132"/>
    <w:rsid w:val="00DC476F"/>
    <w:rsid w:val="00DC4C85"/>
    <w:rsid w:val="00DC5EDA"/>
    <w:rsid w:val="00DC60DE"/>
    <w:rsid w:val="00DC64F8"/>
    <w:rsid w:val="00DC6DFB"/>
    <w:rsid w:val="00DC718B"/>
    <w:rsid w:val="00DC73F8"/>
    <w:rsid w:val="00DC75E0"/>
    <w:rsid w:val="00DC7615"/>
    <w:rsid w:val="00DC7652"/>
    <w:rsid w:val="00DC7CD6"/>
    <w:rsid w:val="00DD0C2C"/>
    <w:rsid w:val="00DD129F"/>
    <w:rsid w:val="00DD2553"/>
    <w:rsid w:val="00DD4BF9"/>
    <w:rsid w:val="00DD59F7"/>
    <w:rsid w:val="00DD71D0"/>
    <w:rsid w:val="00DD7E5E"/>
    <w:rsid w:val="00DE00E7"/>
    <w:rsid w:val="00DE05C0"/>
    <w:rsid w:val="00DE110E"/>
    <w:rsid w:val="00DE309D"/>
    <w:rsid w:val="00DE345A"/>
    <w:rsid w:val="00DE362C"/>
    <w:rsid w:val="00DE45B8"/>
    <w:rsid w:val="00DE495C"/>
    <w:rsid w:val="00DE5FAB"/>
    <w:rsid w:val="00DE63AA"/>
    <w:rsid w:val="00DE7486"/>
    <w:rsid w:val="00DF0375"/>
    <w:rsid w:val="00DF07A6"/>
    <w:rsid w:val="00DF127D"/>
    <w:rsid w:val="00DF1F4A"/>
    <w:rsid w:val="00DF24BD"/>
    <w:rsid w:val="00DF38EF"/>
    <w:rsid w:val="00DF445E"/>
    <w:rsid w:val="00DF4663"/>
    <w:rsid w:val="00DF46CF"/>
    <w:rsid w:val="00DF487F"/>
    <w:rsid w:val="00DF4D16"/>
    <w:rsid w:val="00DF4FC4"/>
    <w:rsid w:val="00DF594E"/>
    <w:rsid w:val="00DF5D65"/>
    <w:rsid w:val="00DF716B"/>
    <w:rsid w:val="00DF74A6"/>
    <w:rsid w:val="00DF7BB1"/>
    <w:rsid w:val="00DF7F22"/>
    <w:rsid w:val="00E00035"/>
    <w:rsid w:val="00E00224"/>
    <w:rsid w:val="00E00358"/>
    <w:rsid w:val="00E0101F"/>
    <w:rsid w:val="00E0194F"/>
    <w:rsid w:val="00E01DFA"/>
    <w:rsid w:val="00E026AA"/>
    <w:rsid w:val="00E0294E"/>
    <w:rsid w:val="00E02F86"/>
    <w:rsid w:val="00E038CE"/>
    <w:rsid w:val="00E0463C"/>
    <w:rsid w:val="00E04985"/>
    <w:rsid w:val="00E04B29"/>
    <w:rsid w:val="00E04CCB"/>
    <w:rsid w:val="00E06307"/>
    <w:rsid w:val="00E07232"/>
    <w:rsid w:val="00E073B4"/>
    <w:rsid w:val="00E077C9"/>
    <w:rsid w:val="00E07E58"/>
    <w:rsid w:val="00E07EB2"/>
    <w:rsid w:val="00E106BB"/>
    <w:rsid w:val="00E11157"/>
    <w:rsid w:val="00E119AC"/>
    <w:rsid w:val="00E11C02"/>
    <w:rsid w:val="00E139D6"/>
    <w:rsid w:val="00E13BF2"/>
    <w:rsid w:val="00E13CEA"/>
    <w:rsid w:val="00E1568F"/>
    <w:rsid w:val="00E15866"/>
    <w:rsid w:val="00E15F8C"/>
    <w:rsid w:val="00E17D01"/>
    <w:rsid w:val="00E207D6"/>
    <w:rsid w:val="00E224FC"/>
    <w:rsid w:val="00E23139"/>
    <w:rsid w:val="00E23FF2"/>
    <w:rsid w:val="00E245DD"/>
    <w:rsid w:val="00E24CD3"/>
    <w:rsid w:val="00E25A67"/>
    <w:rsid w:val="00E25C03"/>
    <w:rsid w:val="00E26050"/>
    <w:rsid w:val="00E2626A"/>
    <w:rsid w:val="00E26657"/>
    <w:rsid w:val="00E26675"/>
    <w:rsid w:val="00E266A2"/>
    <w:rsid w:val="00E31267"/>
    <w:rsid w:val="00E315CC"/>
    <w:rsid w:val="00E31F57"/>
    <w:rsid w:val="00E3202B"/>
    <w:rsid w:val="00E321DF"/>
    <w:rsid w:val="00E32BDE"/>
    <w:rsid w:val="00E336C5"/>
    <w:rsid w:val="00E34794"/>
    <w:rsid w:val="00E3498F"/>
    <w:rsid w:val="00E3570A"/>
    <w:rsid w:val="00E35A79"/>
    <w:rsid w:val="00E3639A"/>
    <w:rsid w:val="00E37285"/>
    <w:rsid w:val="00E375AB"/>
    <w:rsid w:val="00E37966"/>
    <w:rsid w:val="00E3796A"/>
    <w:rsid w:val="00E4035E"/>
    <w:rsid w:val="00E40862"/>
    <w:rsid w:val="00E40A27"/>
    <w:rsid w:val="00E41143"/>
    <w:rsid w:val="00E41279"/>
    <w:rsid w:val="00E4170C"/>
    <w:rsid w:val="00E41EB5"/>
    <w:rsid w:val="00E41EC4"/>
    <w:rsid w:val="00E4251A"/>
    <w:rsid w:val="00E431C5"/>
    <w:rsid w:val="00E43F57"/>
    <w:rsid w:val="00E457F0"/>
    <w:rsid w:val="00E46512"/>
    <w:rsid w:val="00E46A0D"/>
    <w:rsid w:val="00E4721E"/>
    <w:rsid w:val="00E5006C"/>
    <w:rsid w:val="00E502C4"/>
    <w:rsid w:val="00E51592"/>
    <w:rsid w:val="00E52535"/>
    <w:rsid w:val="00E52A83"/>
    <w:rsid w:val="00E5301F"/>
    <w:rsid w:val="00E53F62"/>
    <w:rsid w:val="00E54770"/>
    <w:rsid w:val="00E5558E"/>
    <w:rsid w:val="00E55ABC"/>
    <w:rsid w:val="00E56CE5"/>
    <w:rsid w:val="00E56DCF"/>
    <w:rsid w:val="00E57B74"/>
    <w:rsid w:val="00E60AAB"/>
    <w:rsid w:val="00E617E6"/>
    <w:rsid w:val="00E61ABC"/>
    <w:rsid w:val="00E61D6E"/>
    <w:rsid w:val="00E62E16"/>
    <w:rsid w:val="00E63C55"/>
    <w:rsid w:val="00E64557"/>
    <w:rsid w:val="00E66881"/>
    <w:rsid w:val="00E678D9"/>
    <w:rsid w:val="00E679CA"/>
    <w:rsid w:val="00E67B9B"/>
    <w:rsid w:val="00E70E1F"/>
    <w:rsid w:val="00E7116F"/>
    <w:rsid w:val="00E711AE"/>
    <w:rsid w:val="00E721F1"/>
    <w:rsid w:val="00E72D52"/>
    <w:rsid w:val="00E73347"/>
    <w:rsid w:val="00E73EAB"/>
    <w:rsid w:val="00E7484B"/>
    <w:rsid w:val="00E74D7C"/>
    <w:rsid w:val="00E773BA"/>
    <w:rsid w:val="00E8093B"/>
    <w:rsid w:val="00E812BD"/>
    <w:rsid w:val="00E81A53"/>
    <w:rsid w:val="00E81F5D"/>
    <w:rsid w:val="00E82BFB"/>
    <w:rsid w:val="00E82FA7"/>
    <w:rsid w:val="00E83528"/>
    <w:rsid w:val="00E839F9"/>
    <w:rsid w:val="00E8493D"/>
    <w:rsid w:val="00E851B7"/>
    <w:rsid w:val="00E85BC7"/>
    <w:rsid w:val="00E85EC2"/>
    <w:rsid w:val="00E8629F"/>
    <w:rsid w:val="00E86687"/>
    <w:rsid w:val="00E87347"/>
    <w:rsid w:val="00E8740D"/>
    <w:rsid w:val="00E87BE3"/>
    <w:rsid w:val="00E90A17"/>
    <w:rsid w:val="00E90B54"/>
    <w:rsid w:val="00E90F3A"/>
    <w:rsid w:val="00E90FA6"/>
    <w:rsid w:val="00E910FC"/>
    <w:rsid w:val="00E921E9"/>
    <w:rsid w:val="00E934A3"/>
    <w:rsid w:val="00E93ED6"/>
    <w:rsid w:val="00E94990"/>
    <w:rsid w:val="00E95614"/>
    <w:rsid w:val="00E9594C"/>
    <w:rsid w:val="00E9648F"/>
    <w:rsid w:val="00E96B53"/>
    <w:rsid w:val="00E977A6"/>
    <w:rsid w:val="00E97962"/>
    <w:rsid w:val="00E97AA9"/>
    <w:rsid w:val="00EA09B1"/>
    <w:rsid w:val="00EA0D09"/>
    <w:rsid w:val="00EA0D31"/>
    <w:rsid w:val="00EA1563"/>
    <w:rsid w:val="00EA1639"/>
    <w:rsid w:val="00EA2A91"/>
    <w:rsid w:val="00EA2FB6"/>
    <w:rsid w:val="00EA3C24"/>
    <w:rsid w:val="00EA3D76"/>
    <w:rsid w:val="00EA6391"/>
    <w:rsid w:val="00EA6F88"/>
    <w:rsid w:val="00EA720B"/>
    <w:rsid w:val="00EB0292"/>
    <w:rsid w:val="00EB0D60"/>
    <w:rsid w:val="00EB1D43"/>
    <w:rsid w:val="00EB311B"/>
    <w:rsid w:val="00EB3438"/>
    <w:rsid w:val="00EB3A40"/>
    <w:rsid w:val="00EB3BAE"/>
    <w:rsid w:val="00EB3E89"/>
    <w:rsid w:val="00EB4222"/>
    <w:rsid w:val="00EB4593"/>
    <w:rsid w:val="00EB45B5"/>
    <w:rsid w:val="00EB51DA"/>
    <w:rsid w:val="00EB52E1"/>
    <w:rsid w:val="00EB597F"/>
    <w:rsid w:val="00EB63B7"/>
    <w:rsid w:val="00EB66B4"/>
    <w:rsid w:val="00EB748E"/>
    <w:rsid w:val="00EB7A08"/>
    <w:rsid w:val="00EC0715"/>
    <w:rsid w:val="00EC0B01"/>
    <w:rsid w:val="00EC0E84"/>
    <w:rsid w:val="00EC1E46"/>
    <w:rsid w:val="00EC1F15"/>
    <w:rsid w:val="00EC2BFF"/>
    <w:rsid w:val="00EC30FD"/>
    <w:rsid w:val="00EC3846"/>
    <w:rsid w:val="00EC42FC"/>
    <w:rsid w:val="00EC6218"/>
    <w:rsid w:val="00EC6227"/>
    <w:rsid w:val="00EC6544"/>
    <w:rsid w:val="00EC6A1C"/>
    <w:rsid w:val="00EC6E93"/>
    <w:rsid w:val="00ED1404"/>
    <w:rsid w:val="00ED17F1"/>
    <w:rsid w:val="00ED1C52"/>
    <w:rsid w:val="00ED22E9"/>
    <w:rsid w:val="00ED25FD"/>
    <w:rsid w:val="00ED2A66"/>
    <w:rsid w:val="00ED2C66"/>
    <w:rsid w:val="00ED322E"/>
    <w:rsid w:val="00ED3C17"/>
    <w:rsid w:val="00ED4413"/>
    <w:rsid w:val="00ED579F"/>
    <w:rsid w:val="00ED58EF"/>
    <w:rsid w:val="00ED5ABD"/>
    <w:rsid w:val="00ED5D62"/>
    <w:rsid w:val="00EE02CB"/>
    <w:rsid w:val="00EE060B"/>
    <w:rsid w:val="00EE066A"/>
    <w:rsid w:val="00EE10DC"/>
    <w:rsid w:val="00EE121F"/>
    <w:rsid w:val="00EE2605"/>
    <w:rsid w:val="00EE2CDA"/>
    <w:rsid w:val="00EE36E8"/>
    <w:rsid w:val="00EE3A95"/>
    <w:rsid w:val="00EE5692"/>
    <w:rsid w:val="00EE61B6"/>
    <w:rsid w:val="00EE709C"/>
    <w:rsid w:val="00EF0164"/>
    <w:rsid w:val="00EF01F2"/>
    <w:rsid w:val="00EF04DE"/>
    <w:rsid w:val="00EF0C44"/>
    <w:rsid w:val="00EF0CA1"/>
    <w:rsid w:val="00EF1A8E"/>
    <w:rsid w:val="00EF1EDE"/>
    <w:rsid w:val="00EF2B83"/>
    <w:rsid w:val="00EF4235"/>
    <w:rsid w:val="00EF42C6"/>
    <w:rsid w:val="00EF4D19"/>
    <w:rsid w:val="00EF4DB4"/>
    <w:rsid w:val="00EF53BF"/>
    <w:rsid w:val="00EF5511"/>
    <w:rsid w:val="00EF5796"/>
    <w:rsid w:val="00EF5D8B"/>
    <w:rsid w:val="00EF60D4"/>
    <w:rsid w:val="00EF678B"/>
    <w:rsid w:val="00EF717A"/>
    <w:rsid w:val="00EF75D0"/>
    <w:rsid w:val="00F00C5C"/>
    <w:rsid w:val="00F00FC4"/>
    <w:rsid w:val="00F01361"/>
    <w:rsid w:val="00F01416"/>
    <w:rsid w:val="00F0264E"/>
    <w:rsid w:val="00F02ED2"/>
    <w:rsid w:val="00F03577"/>
    <w:rsid w:val="00F04035"/>
    <w:rsid w:val="00F0487B"/>
    <w:rsid w:val="00F049AB"/>
    <w:rsid w:val="00F0557F"/>
    <w:rsid w:val="00F05B38"/>
    <w:rsid w:val="00F05D4D"/>
    <w:rsid w:val="00F05DFF"/>
    <w:rsid w:val="00F06914"/>
    <w:rsid w:val="00F072D8"/>
    <w:rsid w:val="00F07C7D"/>
    <w:rsid w:val="00F10310"/>
    <w:rsid w:val="00F10B79"/>
    <w:rsid w:val="00F10D39"/>
    <w:rsid w:val="00F11B0C"/>
    <w:rsid w:val="00F11E00"/>
    <w:rsid w:val="00F12D23"/>
    <w:rsid w:val="00F13B53"/>
    <w:rsid w:val="00F13CED"/>
    <w:rsid w:val="00F14A93"/>
    <w:rsid w:val="00F15628"/>
    <w:rsid w:val="00F15855"/>
    <w:rsid w:val="00F163BC"/>
    <w:rsid w:val="00F16610"/>
    <w:rsid w:val="00F16D32"/>
    <w:rsid w:val="00F1709D"/>
    <w:rsid w:val="00F17FE1"/>
    <w:rsid w:val="00F223D6"/>
    <w:rsid w:val="00F2267B"/>
    <w:rsid w:val="00F22BD0"/>
    <w:rsid w:val="00F2304F"/>
    <w:rsid w:val="00F2425E"/>
    <w:rsid w:val="00F24C97"/>
    <w:rsid w:val="00F25AFC"/>
    <w:rsid w:val="00F2635A"/>
    <w:rsid w:val="00F26DA0"/>
    <w:rsid w:val="00F279BB"/>
    <w:rsid w:val="00F30653"/>
    <w:rsid w:val="00F306F4"/>
    <w:rsid w:val="00F30E3F"/>
    <w:rsid w:val="00F315D6"/>
    <w:rsid w:val="00F31654"/>
    <w:rsid w:val="00F31D4A"/>
    <w:rsid w:val="00F326C3"/>
    <w:rsid w:val="00F33767"/>
    <w:rsid w:val="00F338EA"/>
    <w:rsid w:val="00F3413D"/>
    <w:rsid w:val="00F359F0"/>
    <w:rsid w:val="00F35A51"/>
    <w:rsid w:val="00F35EB3"/>
    <w:rsid w:val="00F35F5E"/>
    <w:rsid w:val="00F35FF1"/>
    <w:rsid w:val="00F3693E"/>
    <w:rsid w:val="00F36B8F"/>
    <w:rsid w:val="00F36D46"/>
    <w:rsid w:val="00F36EBF"/>
    <w:rsid w:val="00F37307"/>
    <w:rsid w:val="00F375C8"/>
    <w:rsid w:val="00F37F62"/>
    <w:rsid w:val="00F40971"/>
    <w:rsid w:val="00F40B9D"/>
    <w:rsid w:val="00F40D74"/>
    <w:rsid w:val="00F42619"/>
    <w:rsid w:val="00F428E4"/>
    <w:rsid w:val="00F42DBD"/>
    <w:rsid w:val="00F43686"/>
    <w:rsid w:val="00F43A8D"/>
    <w:rsid w:val="00F44FB6"/>
    <w:rsid w:val="00F45E15"/>
    <w:rsid w:val="00F4671C"/>
    <w:rsid w:val="00F470E1"/>
    <w:rsid w:val="00F47148"/>
    <w:rsid w:val="00F508B8"/>
    <w:rsid w:val="00F5146D"/>
    <w:rsid w:val="00F5153F"/>
    <w:rsid w:val="00F520E1"/>
    <w:rsid w:val="00F53597"/>
    <w:rsid w:val="00F540C5"/>
    <w:rsid w:val="00F5431E"/>
    <w:rsid w:val="00F558E6"/>
    <w:rsid w:val="00F5594F"/>
    <w:rsid w:val="00F55EA1"/>
    <w:rsid w:val="00F60578"/>
    <w:rsid w:val="00F61608"/>
    <w:rsid w:val="00F61C89"/>
    <w:rsid w:val="00F62391"/>
    <w:rsid w:val="00F626A5"/>
    <w:rsid w:val="00F62785"/>
    <w:rsid w:val="00F62F47"/>
    <w:rsid w:val="00F63286"/>
    <w:rsid w:val="00F635D5"/>
    <w:rsid w:val="00F63A42"/>
    <w:rsid w:val="00F63E00"/>
    <w:rsid w:val="00F64C83"/>
    <w:rsid w:val="00F64D50"/>
    <w:rsid w:val="00F6508E"/>
    <w:rsid w:val="00F66398"/>
    <w:rsid w:val="00F6642D"/>
    <w:rsid w:val="00F66D1E"/>
    <w:rsid w:val="00F67505"/>
    <w:rsid w:val="00F70C4B"/>
    <w:rsid w:val="00F719AC"/>
    <w:rsid w:val="00F727E6"/>
    <w:rsid w:val="00F72909"/>
    <w:rsid w:val="00F73416"/>
    <w:rsid w:val="00F73BFF"/>
    <w:rsid w:val="00F74215"/>
    <w:rsid w:val="00F74909"/>
    <w:rsid w:val="00F75BE6"/>
    <w:rsid w:val="00F75DF1"/>
    <w:rsid w:val="00F77128"/>
    <w:rsid w:val="00F7768F"/>
    <w:rsid w:val="00F77EB0"/>
    <w:rsid w:val="00F804F7"/>
    <w:rsid w:val="00F80A5C"/>
    <w:rsid w:val="00F8169C"/>
    <w:rsid w:val="00F8175C"/>
    <w:rsid w:val="00F81AC1"/>
    <w:rsid w:val="00F81F73"/>
    <w:rsid w:val="00F820D1"/>
    <w:rsid w:val="00F822D7"/>
    <w:rsid w:val="00F82D37"/>
    <w:rsid w:val="00F83680"/>
    <w:rsid w:val="00F83C10"/>
    <w:rsid w:val="00F844B8"/>
    <w:rsid w:val="00F86CC4"/>
    <w:rsid w:val="00F87101"/>
    <w:rsid w:val="00F871E4"/>
    <w:rsid w:val="00F874C2"/>
    <w:rsid w:val="00F8777F"/>
    <w:rsid w:val="00F9026A"/>
    <w:rsid w:val="00F90442"/>
    <w:rsid w:val="00F90E88"/>
    <w:rsid w:val="00F91F8F"/>
    <w:rsid w:val="00F9209E"/>
    <w:rsid w:val="00F922E0"/>
    <w:rsid w:val="00F9286E"/>
    <w:rsid w:val="00F92952"/>
    <w:rsid w:val="00F9319A"/>
    <w:rsid w:val="00F938BB"/>
    <w:rsid w:val="00F94048"/>
    <w:rsid w:val="00F95763"/>
    <w:rsid w:val="00F95DE8"/>
    <w:rsid w:val="00F95E6B"/>
    <w:rsid w:val="00F9640C"/>
    <w:rsid w:val="00FA0332"/>
    <w:rsid w:val="00FA03FE"/>
    <w:rsid w:val="00FA0920"/>
    <w:rsid w:val="00FA174D"/>
    <w:rsid w:val="00FA195E"/>
    <w:rsid w:val="00FA1F5E"/>
    <w:rsid w:val="00FA2325"/>
    <w:rsid w:val="00FA2C9B"/>
    <w:rsid w:val="00FA2D8C"/>
    <w:rsid w:val="00FA5C8C"/>
    <w:rsid w:val="00FA74B6"/>
    <w:rsid w:val="00FB0669"/>
    <w:rsid w:val="00FB06CF"/>
    <w:rsid w:val="00FB08CA"/>
    <w:rsid w:val="00FB0E2B"/>
    <w:rsid w:val="00FB0F21"/>
    <w:rsid w:val="00FB2154"/>
    <w:rsid w:val="00FB324A"/>
    <w:rsid w:val="00FB3349"/>
    <w:rsid w:val="00FB336E"/>
    <w:rsid w:val="00FB3671"/>
    <w:rsid w:val="00FB468A"/>
    <w:rsid w:val="00FB4F6E"/>
    <w:rsid w:val="00FB557A"/>
    <w:rsid w:val="00FB6530"/>
    <w:rsid w:val="00FB79E8"/>
    <w:rsid w:val="00FB7C8B"/>
    <w:rsid w:val="00FB7DBD"/>
    <w:rsid w:val="00FB7E9A"/>
    <w:rsid w:val="00FB7FAB"/>
    <w:rsid w:val="00FC051F"/>
    <w:rsid w:val="00FC052B"/>
    <w:rsid w:val="00FC0687"/>
    <w:rsid w:val="00FC08FA"/>
    <w:rsid w:val="00FC0D2D"/>
    <w:rsid w:val="00FC104D"/>
    <w:rsid w:val="00FC141E"/>
    <w:rsid w:val="00FC1AE1"/>
    <w:rsid w:val="00FC1CDE"/>
    <w:rsid w:val="00FC2E5C"/>
    <w:rsid w:val="00FC305F"/>
    <w:rsid w:val="00FC34CD"/>
    <w:rsid w:val="00FC34DF"/>
    <w:rsid w:val="00FC4099"/>
    <w:rsid w:val="00FC4C58"/>
    <w:rsid w:val="00FC4EFF"/>
    <w:rsid w:val="00FC55F4"/>
    <w:rsid w:val="00FC5F9D"/>
    <w:rsid w:val="00FC7503"/>
    <w:rsid w:val="00FD109D"/>
    <w:rsid w:val="00FD161F"/>
    <w:rsid w:val="00FD16D4"/>
    <w:rsid w:val="00FD415A"/>
    <w:rsid w:val="00FD446A"/>
    <w:rsid w:val="00FD4C86"/>
    <w:rsid w:val="00FD4F68"/>
    <w:rsid w:val="00FD68FD"/>
    <w:rsid w:val="00FD7DF8"/>
    <w:rsid w:val="00FE0DC1"/>
    <w:rsid w:val="00FE11AB"/>
    <w:rsid w:val="00FE1468"/>
    <w:rsid w:val="00FE2007"/>
    <w:rsid w:val="00FE20FA"/>
    <w:rsid w:val="00FE3F29"/>
    <w:rsid w:val="00FE61A4"/>
    <w:rsid w:val="00FE61FB"/>
    <w:rsid w:val="00FE6651"/>
    <w:rsid w:val="00FE7711"/>
    <w:rsid w:val="00FF0359"/>
    <w:rsid w:val="00FF04B3"/>
    <w:rsid w:val="00FF0804"/>
    <w:rsid w:val="00FF0948"/>
    <w:rsid w:val="00FF1125"/>
    <w:rsid w:val="00FF1331"/>
    <w:rsid w:val="00FF3120"/>
    <w:rsid w:val="00FF3B6A"/>
    <w:rsid w:val="00FF5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826D24"/>
  <w15:chartTrackingRefBased/>
  <w15:docId w15:val="{A7700E71-B550-4A2F-9C52-1C43E97E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qFormat="1"/>
    <w:lsdException w:name="toc 2" w:uiPriority="39" w:qFormat="1"/>
    <w:lsdException w:name="toc 3" w:uiPriority="39" w:qFormat="1"/>
    <w:lsdException w:name="toc 4" w:uiPriority="39" w:qFormat="1"/>
    <w:lsdException w:name="toc 5" w:uiPriority="1" w:qFormat="1"/>
    <w:lsdException w:name="toc 6" w:uiPriority="1" w:qFormat="1"/>
    <w:lsdException w:name="toc 9" w:uiPriority="39"/>
    <w:lsdException w:name="annotation text" w:uiPriority="99"/>
    <w:lsdException w:name="caption" w:uiPriority="35" w:qFormat="1"/>
    <w:lsdException w:name="annotation reference" w:uiPriority="99" w:qFormat="1"/>
    <w:lsdException w:name="Title" w:qFormat="1"/>
    <w:lsdException w:name="Body Text" w:qFormat="1"/>
    <w:lsdException w:name="Subtitle" w:qFormat="1"/>
    <w:lsdException w:name="Hyperlink" w:uiPriority="99"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3752D"/>
    <w:pPr>
      <w:spacing w:after="180"/>
    </w:pPr>
    <w:rPr>
      <w:lang w:val="en-GB" w:eastAsia="en-US"/>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0"/>
    <w:link w:val="10"/>
    <w:uiPriority w:val="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0"/>
    <w:link w:val="21"/>
    <w:uiPriority w:val="1"/>
    <w:qFormat/>
    <w:pPr>
      <w:pBdr>
        <w:top w:val="none" w:sz="0" w:space="0" w:color="auto"/>
      </w:pBdr>
      <w:spacing w:before="180"/>
      <w:outlineLvl w:val="1"/>
    </w:pPr>
    <w:rPr>
      <w:sz w:val="32"/>
    </w:rPr>
  </w:style>
  <w:style w:type="paragraph" w:styleId="3">
    <w:name w:val="heading 3"/>
    <w:aliases w:val="Underrubrik2,H3,Memo Heading 3,h3,no break,Heading 3 Char1 Char,Heading 3 Char Char Char,Heading 3 Char1 Char Char Char,Heading 3 Char Char Char Char Char,Heading 3 Char Char1 Char,Heading 3 Char2 Char,0H"/>
    <w:basedOn w:val="2"/>
    <w:next w:val="a0"/>
    <w:link w:val="30"/>
    <w:uiPriority w:val="1"/>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0"/>
    <w:qFormat/>
    <w:pPr>
      <w:ind w:left="1418" w:hanging="1418"/>
      <w:outlineLvl w:val="3"/>
    </w:pPr>
    <w:rPr>
      <w:sz w:val="24"/>
    </w:rPr>
  </w:style>
  <w:style w:type="paragraph" w:styleId="5">
    <w:name w:val="heading 5"/>
    <w:basedOn w:val="4"/>
    <w:next w:val="a0"/>
    <w:uiPriority w:val="1"/>
    <w:qFormat/>
    <w:pPr>
      <w:ind w:left="1701" w:hanging="1701"/>
      <w:outlineLvl w:val="4"/>
    </w:pPr>
    <w:rPr>
      <w:sz w:val="22"/>
    </w:rPr>
  </w:style>
  <w:style w:type="paragraph" w:styleId="6">
    <w:name w:val="heading 6"/>
    <w:basedOn w:val="H6"/>
    <w:next w:val="a0"/>
    <w:uiPriority w:val="1"/>
    <w:qFormat/>
    <w:pPr>
      <w:outlineLvl w:val="5"/>
    </w:pPr>
  </w:style>
  <w:style w:type="paragraph" w:styleId="7">
    <w:name w:val="heading 7"/>
    <w:basedOn w:val="H6"/>
    <w:next w:val="a0"/>
    <w:uiPriority w:val="1"/>
    <w:qFormat/>
    <w:pPr>
      <w:outlineLvl w:val="6"/>
    </w:pPr>
  </w:style>
  <w:style w:type="paragraph" w:styleId="8">
    <w:name w:val="heading 8"/>
    <w:basedOn w:val="1"/>
    <w:next w:val="a0"/>
    <w:uiPriority w:val="1"/>
    <w:qFormat/>
    <w:pPr>
      <w:ind w:left="0" w:firstLine="0"/>
      <w:outlineLvl w:val="7"/>
    </w:pPr>
  </w:style>
  <w:style w:type="paragraph" w:styleId="9">
    <w:name w:val="heading 9"/>
    <w:basedOn w:val="8"/>
    <w:next w:val="a0"/>
    <w:uiPriority w:val="1"/>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customStyle="1" w:styleId="90">
    <w:name w:val="目录 9"/>
    <w:basedOn w:val="80"/>
    <w:uiPriority w:val="39"/>
    <w:pPr>
      <w:ind w:left="1418" w:hanging="1418"/>
    </w:pPr>
  </w:style>
  <w:style w:type="paragraph" w:customStyle="1" w:styleId="80">
    <w:name w:val="目录 8"/>
    <w:basedOn w:val="11"/>
    <w:pPr>
      <w:spacing w:before="180"/>
      <w:ind w:left="2693" w:hanging="2693"/>
    </w:pPr>
    <w:rPr>
      <w:b/>
    </w:rPr>
  </w:style>
  <w:style w:type="paragraph" w:customStyle="1" w:styleId="11">
    <w:name w:val="目录 1"/>
    <w:uiPriority w:val="39"/>
    <w:qFormat/>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0"/>
    <w:next w:val="a0"/>
    <w:link w:val="EQChar"/>
    <w:pPr>
      <w:keepLines/>
      <w:tabs>
        <w:tab w:val="center" w:pos="4536"/>
        <w:tab w:val="right" w:pos="9072"/>
      </w:tabs>
    </w:pPr>
    <w:rPr>
      <w:noProof/>
    </w:rPr>
  </w:style>
  <w:style w:type="character" w:customStyle="1" w:styleId="ZGSM">
    <w:name w:val="ZGSM"/>
  </w:style>
  <w:style w:type="paragraph" w:styleId="a4">
    <w:name w:val="header"/>
    <w:link w:val="a5"/>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50">
    <w:name w:val="目录 5"/>
    <w:basedOn w:val="40"/>
    <w:uiPriority w:val="1"/>
    <w:qFormat/>
    <w:pPr>
      <w:ind w:left="1701" w:hanging="1701"/>
    </w:pPr>
  </w:style>
  <w:style w:type="paragraph" w:customStyle="1" w:styleId="40">
    <w:name w:val="目录 4"/>
    <w:basedOn w:val="31"/>
    <w:uiPriority w:val="39"/>
    <w:qFormat/>
    <w:pPr>
      <w:ind w:left="1418" w:hanging="1418"/>
    </w:pPr>
  </w:style>
  <w:style w:type="paragraph" w:customStyle="1" w:styleId="31">
    <w:name w:val="目录 3"/>
    <w:basedOn w:val="20"/>
    <w:uiPriority w:val="39"/>
    <w:qFormat/>
    <w:pPr>
      <w:ind w:left="1134" w:hanging="1134"/>
    </w:pPr>
  </w:style>
  <w:style w:type="paragraph" w:customStyle="1" w:styleId="20">
    <w:name w:val="目录 2"/>
    <w:basedOn w:val="11"/>
    <w:uiPriority w:val="39"/>
    <w:qFormat/>
    <w:pPr>
      <w:keepNext w:val="0"/>
      <w:spacing w:before="0"/>
      <w:ind w:left="851" w:hanging="851"/>
    </w:pPr>
    <w:rPr>
      <w:sz w:val="20"/>
    </w:rPr>
  </w:style>
  <w:style w:type="paragraph" w:styleId="12">
    <w:name w:val="index 1"/>
    <w:basedOn w:val="a0"/>
    <w:semiHidden/>
    <w:pPr>
      <w:keepLines/>
      <w:spacing w:after="0"/>
    </w:pPr>
  </w:style>
  <w:style w:type="paragraph" w:styleId="22">
    <w:name w:val="index 2"/>
    <w:basedOn w:val="12"/>
    <w:semiHidden/>
    <w:pPr>
      <w:ind w:left="284"/>
    </w:pPr>
  </w:style>
  <w:style w:type="paragraph" w:customStyle="1" w:styleId="TT">
    <w:name w:val="TT"/>
    <w:basedOn w:val="1"/>
    <w:next w:val="a0"/>
    <w:pPr>
      <w:outlineLvl w:val="9"/>
    </w:pPr>
  </w:style>
  <w:style w:type="paragraph" w:styleId="a6">
    <w:name w:val="footer"/>
    <w:basedOn w:val="a4"/>
    <w:pPr>
      <w:jc w:val="center"/>
    </w:pPr>
    <w:rPr>
      <w:i/>
    </w:rPr>
  </w:style>
  <w:style w:type="character" w:styleId="a7">
    <w:name w:val="footnote reference"/>
    <w:semiHidden/>
    <w:rPr>
      <w:b/>
      <w:position w:val="6"/>
      <w:sz w:val="16"/>
    </w:rPr>
  </w:style>
  <w:style w:type="paragraph" w:styleId="a8">
    <w:name w:val="footnote text"/>
    <w:basedOn w:val="a0"/>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0"/>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pPr>
      <w:jc w:val="right"/>
    </w:pPr>
  </w:style>
  <w:style w:type="paragraph" w:customStyle="1" w:styleId="TAL">
    <w:name w:val="TAL"/>
    <w:basedOn w:val="a0"/>
    <w:link w:val="TALChar"/>
    <w:qFormat/>
    <w:pPr>
      <w:keepNext/>
      <w:keepLines/>
      <w:spacing w:after="0"/>
    </w:pPr>
    <w:rPr>
      <w:rFonts w:ascii="Arial" w:hAnsi="Arial"/>
      <w:sz w:val="18"/>
      <w:lang w:eastAsia="x-none"/>
    </w:rPr>
  </w:style>
  <w:style w:type="paragraph" w:styleId="23">
    <w:name w:val="List Number 2"/>
    <w:basedOn w:val="a9"/>
    <w:pPr>
      <w:ind w:left="851"/>
    </w:pPr>
  </w:style>
  <w:style w:type="paragraph" w:styleId="a9">
    <w:name w:val="List Number"/>
    <w:basedOn w:val="aa"/>
  </w:style>
  <w:style w:type="paragraph" w:styleId="aa">
    <w:name w:val="List"/>
    <w:basedOn w:val="a0"/>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qFormat/>
    <w:rPr>
      <w:lang w:eastAsia="x-none"/>
    </w:rPr>
  </w:style>
  <w:style w:type="paragraph" w:customStyle="1" w:styleId="60">
    <w:name w:val="目录 6"/>
    <w:basedOn w:val="50"/>
    <w:next w:val="a0"/>
    <w:uiPriority w:val="1"/>
    <w:qFormat/>
    <w:pPr>
      <w:ind w:left="1985" w:hanging="1985"/>
    </w:pPr>
  </w:style>
  <w:style w:type="paragraph" w:customStyle="1" w:styleId="70">
    <w:name w:val="目录 7"/>
    <w:basedOn w:val="60"/>
    <w:next w:val="a0"/>
    <w:pPr>
      <w:ind w:left="2268" w:hanging="2268"/>
    </w:pPr>
  </w:style>
  <w:style w:type="paragraph" w:styleId="24">
    <w:name w:val="List Bullet 2"/>
    <w:basedOn w:val="ab"/>
    <w:pPr>
      <w:ind w:left="851"/>
    </w:pPr>
  </w:style>
  <w:style w:type="paragraph" w:styleId="ab">
    <w:name w:val="List Bullet"/>
    <w:basedOn w:val="aa"/>
  </w:style>
  <w:style w:type="paragraph" w:customStyle="1" w:styleId="EditorsNote">
    <w:name w:val="Editor's Note"/>
    <w:aliases w:val="EN"/>
    <w:basedOn w:val="NO"/>
    <w:link w:val="EditorsNoteChar"/>
    <w:rPr>
      <w:color w:val="FF0000"/>
    </w:rPr>
  </w:style>
  <w:style w:type="paragraph" w:customStyle="1" w:styleId="TH">
    <w:name w:val="TH"/>
    <w:basedOn w:val="a0"/>
    <w:link w:val="THChar"/>
    <w:qFormat/>
    <w:pPr>
      <w:keepNext/>
      <w:keepLines/>
      <w:spacing w:before="60"/>
      <w:jc w:val="center"/>
    </w:pPr>
    <w:rPr>
      <w:rFonts w:ascii="Arial" w:hAnsi="Arial"/>
      <w:b/>
      <w:lang w:eastAsia="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a"/>
    <w:pPr>
      <w:ind w:left="851"/>
    </w:pPr>
  </w:style>
  <w:style w:type="paragraph" w:styleId="33">
    <w:name w:val="List 3"/>
    <w:basedOn w:val="25"/>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5"/>
    <w:link w:val="B2Char"/>
    <w:qFormat/>
  </w:style>
  <w:style w:type="paragraph" w:customStyle="1" w:styleId="B3">
    <w:name w:val="B3"/>
    <w:basedOn w:val="33"/>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0"/>
    <w:next w:val="a0"/>
    <w:semiHidden/>
    <w:pPr>
      <w:pBdr>
        <w:top w:val="single" w:sz="12" w:space="0" w:color="auto"/>
      </w:pBdr>
      <w:spacing w:before="360" w:after="240"/>
    </w:pPr>
    <w:rPr>
      <w:b/>
      <w:i/>
      <w:sz w:val="26"/>
    </w:rPr>
  </w:style>
  <w:style w:type="paragraph" w:customStyle="1" w:styleId="INDENT1">
    <w:name w:val="INDENT1"/>
    <w:basedOn w:val="a0"/>
    <w:pPr>
      <w:ind w:left="851"/>
    </w:pPr>
  </w:style>
  <w:style w:type="paragraph" w:customStyle="1" w:styleId="INDENT2">
    <w:name w:val="INDENT2"/>
    <w:basedOn w:val="a0"/>
    <w:pPr>
      <w:ind w:left="1135" w:hanging="284"/>
    </w:pPr>
  </w:style>
  <w:style w:type="paragraph" w:customStyle="1" w:styleId="INDENT3">
    <w:name w:val="INDENT3"/>
    <w:basedOn w:val="a0"/>
    <w:pPr>
      <w:ind w:left="1701" w:hanging="567"/>
    </w:pPr>
  </w:style>
  <w:style w:type="paragraph" w:customStyle="1" w:styleId="FigureTitle">
    <w:name w:val="Figure_Title"/>
    <w:basedOn w:val="a0"/>
    <w:next w:val="a0"/>
    <w:pPr>
      <w:keepLines/>
      <w:tabs>
        <w:tab w:val="left" w:pos="794"/>
        <w:tab w:val="left" w:pos="1191"/>
        <w:tab w:val="left" w:pos="1588"/>
        <w:tab w:val="left" w:pos="1985"/>
      </w:tabs>
      <w:spacing w:before="120" w:after="480"/>
      <w:jc w:val="center"/>
    </w:pPr>
    <w:rPr>
      <w:b/>
      <w:sz w:val="24"/>
    </w:rPr>
  </w:style>
  <w:style w:type="character" w:customStyle="1" w:styleId="TALChar">
    <w:name w:val="TAL Char"/>
    <w:link w:val="TAL"/>
    <w:qFormat/>
    <w:rsid w:val="00064500"/>
    <w:rPr>
      <w:rFonts w:ascii="Arial" w:hAnsi="Arial"/>
      <w:sz w:val="18"/>
      <w:lang w:val="en-GB"/>
    </w:rPr>
  </w:style>
  <w:style w:type="paragraph" w:customStyle="1" w:styleId="enumlev2">
    <w:name w:val="enumlev2"/>
    <w:basedOn w:val="a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pPr>
      <w:keepNext/>
      <w:keepLines/>
      <w:spacing w:before="240"/>
      <w:ind w:left="1418"/>
    </w:pPr>
    <w:rPr>
      <w:rFonts w:ascii="Arial" w:hAnsi="Arial"/>
      <w:b/>
      <w:sz w:val="36"/>
      <w:lang w:val="en-US"/>
    </w:rPr>
  </w:style>
  <w:style w:type="paragraph" w:styleId="ad">
    <w:name w:val="caption"/>
    <w:aliases w:val="cap,cap Char,Caption Char,Caption Char1 Char,cap Char Char1,Caption Char Char1 Char,cap Char2,Caption Equation,cap1,cap2,cap11,Légende-figure,Légende-figure Char,Beschrifubg,Beschriftung Char,label,cap11 Char,cap11 Char Char Char,captions,Ca"/>
    <w:basedOn w:val="a0"/>
    <w:next w:val="a0"/>
    <w:link w:val="13"/>
    <w:uiPriority w:val="35"/>
    <w:qFormat/>
    <w:pPr>
      <w:spacing w:before="120" w:after="120"/>
    </w:pPr>
    <w:rPr>
      <w:b/>
    </w:rPr>
  </w:style>
  <w:style w:type="character" w:styleId="ae">
    <w:name w:val="Hyperlink"/>
    <w:uiPriority w:val="99"/>
    <w:qFormat/>
    <w:rPr>
      <w:color w:val="0000FF"/>
      <w:u w:val="single"/>
    </w:rPr>
  </w:style>
  <w:style w:type="character" w:styleId="af">
    <w:name w:val="FollowedHyperlink"/>
    <w:rPr>
      <w:color w:val="800080"/>
      <w:u w:val="single"/>
    </w:rPr>
  </w:style>
  <w:style w:type="paragraph" w:styleId="af0">
    <w:name w:val="Document Map"/>
    <w:basedOn w:val="a0"/>
    <w:semiHidden/>
    <w:pPr>
      <w:shd w:val="clear" w:color="auto" w:fill="000080"/>
    </w:pPr>
    <w:rPr>
      <w:rFonts w:ascii="Tahoma" w:hAnsi="Tahoma"/>
    </w:rPr>
  </w:style>
  <w:style w:type="paragraph" w:styleId="af1">
    <w:name w:val="Plain Text"/>
    <w:basedOn w:val="a0"/>
    <w:rPr>
      <w:rFonts w:ascii="Courier New" w:hAnsi="Courier New"/>
      <w:lang w:val="nb-NO"/>
    </w:rPr>
  </w:style>
  <w:style w:type="paragraph" w:customStyle="1" w:styleId="TAJ">
    <w:name w:val="TAJ"/>
    <w:basedOn w:val="TH"/>
  </w:style>
  <w:style w:type="paragraph" w:styleId="af2">
    <w:name w:val="Body Text"/>
    <w:basedOn w:val="a0"/>
    <w:qFormat/>
  </w:style>
  <w:style w:type="character" w:styleId="af3">
    <w:name w:val="annotation reference"/>
    <w:uiPriority w:val="99"/>
    <w:qFormat/>
    <w:rPr>
      <w:sz w:val="16"/>
    </w:rPr>
  </w:style>
  <w:style w:type="paragraph" w:customStyle="1" w:styleId="Guidance">
    <w:name w:val="Guidance"/>
    <w:basedOn w:val="a0"/>
    <w:rPr>
      <w:i/>
      <w:color w:val="0000FF"/>
    </w:rPr>
  </w:style>
  <w:style w:type="paragraph" w:styleId="af4">
    <w:name w:val="annotation text"/>
    <w:basedOn w:val="a0"/>
    <w:link w:val="14"/>
    <w:uiPriority w:val="99"/>
  </w:style>
  <w:style w:type="paragraph" w:styleId="af5">
    <w:name w:val="Balloon Text"/>
    <w:basedOn w:val="a0"/>
    <w:link w:val="15"/>
    <w:rsid w:val="006B1C2F"/>
    <w:pPr>
      <w:spacing w:after="0"/>
    </w:pPr>
    <w:rPr>
      <w:rFonts w:ascii="Segoe UI" w:hAnsi="Segoe UI"/>
      <w:sz w:val="18"/>
      <w:szCs w:val="18"/>
      <w:lang w:eastAsia="x-none"/>
    </w:rPr>
  </w:style>
  <w:style w:type="character" w:customStyle="1" w:styleId="15">
    <w:name w:val="批注框文本 字符1"/>
    <w:link w:val="af5"/>
    <w:rsid w:val="006B1C2F"/>
    <w:rPr>
      <w:rFonts w:ascii="Segoe UI" w:hAnsi="Segoe UI" w:cs="Segoe UI"/>
      <w:sz w:val="18"/>
      <w:szCs w:val="18"/>
      <w:lang w:val="en-GB"/>
    </w:rPr>
  </w:style>
  <w:style w:type="character" w:customStyle="1" w:styleId="B1Char">
    <w:name w:val="B1 Char"/>
    <w:link w:val="B1"/>
    <w:rsid w:val="006B1C2F"/>
    <w:rPr>
      <w:lang w:val="en-GB"/>
    </w:rPr>
  </w:style>
  <w:style w:type="character" w:customStyle="1" w:styleId="TAHCar">
    <w:name w:val="TAH Car"/>
    <w:link w:val="TAH"/>
    <w:qFormat/>
    <w:rsid w:val="006B1C2F"/>
    <w:rPr>
      <w:rFonts w:ascii="Arial" w:hAnsi="Arial"/>
      <w:b/>
      <w:sz w:val="18"/>
      <w:lang w:val="en-GB"/>
    </w:rPr>
  </w:style>
  <w:style w:type="character" w:customStyle="1" w:styleId="TACChar">
    <w:name w:val="TAC Char"/>
    <w:link w:val="TAC"/>
    <w:qFormat/>
    <w:rsid w:val="00A56613"/>
    <w:rPr>
      <w:rFonts w:ascii="Arial" w:hAnsi="Arial"/>
      <w:sz w:val="18"/>
      <w:lang w:val="en-GB"/>
    </w:rPr>
  </w:style>
  <w:style w:type="character" w:customStyle="1" w:styleId="TFChar">
    <w:name w:val="TF Char"/>
    <w:link w:val="TF"/>
    <w:qFormat/>
    <w:rsid w:val="00A165D9"/>
    <w:rPr>
      <w:rFonts w:ascii="Arial" w:hAnsi="Arial"/>
      <w:b/>
      <w:lang w:val="en-GB"/>
    </w:rPr>
  </w:style>
  <w:style w:type="character" w:customStyle="1" w:styleId="THChar">
    <w:name w:val="TH Char"/>
    <w:link w:val="TH"/>
    <w:qFormat/>
    <w:locked/>
    <w:rsid w:val="00064500"/>
    <w:rPr>
      <w:rFonts w:ascii="Arial" w:hAnsi="Arial"/>
      <w:b/>
      <w:lang w:val="en-GB"/>
    </w:rPr>
  </w:style>
  <w:style w:type="character" w:customStyle="1" w:styleId="B1Char1">
    <w:name w:val="B1 Char1"/>
    <w:rsid w:val="00AE116C"/>
    <w:rPr>
      <w:rFonts w:eastAsia="Times New Roman"/>
    </w:rPr>
  </w:style>
  <w:style w:type="paragraph" w:styleId="af6">
    <w:name w:val="List Paragraph"/>
    <w:aliases w:val="列出段落,- Bullets,?? ??,?????,????,リスト段落,Lista1,列出段落1,中等深浅网格 1 - 着色 21,R4_bullets,列表段落1,—ño’i—Ž,¥¡¡¡¡ì¬º¥¹¥È¶ÎÂä,ÁÐ³ö¶ÎÂä,¥ê¥¹¥È¶ÎÂä,1st level - Bullet List Paragraph,Lettre d'introduction,Paragrafo elenco,Normal bullet 2,Bullet list,목록단락,列表段落11,列,P"/>
    <w:basedOn w:val="a0"/>
    <w:link w:val="16"/>
    <w:uiPriority w:val="34"/>
    <w:qFormat/>
    <w:rsid w:val="00AE116C"/>
    <w:pPr>
      <w:spacing w:after="200" w:line="276" w:lineRule="auto"/>
      <w:ind w:left="720"/>
      <w:contextualSpacing/>
    </w:pPr>
    <w:rPr>
      <w:rFonts w:ascii="Calibri" w:eastAsia="Calibri" w:hAnsi="Calibri"/>
      <w:sz w:val="22"/>
      <w:szCs w:val="22"/>
      <w:lang w:val="en-US"/>
    </w:rPr>
  </w:style>
  <w:style w:type="character" w:customStyle="1" w:styleId="TALCar">
    <w:name w:val="TAL Car"/>
    <w:qFormat/>
    <w:locked/>
    <w:rsid w:val="00AE116C"/>
    <w:rPr>
      <w:rFonts w:ascii="Arial" w:eastAsia="Times New Roman" w:hAnsi="Arial"/>
      <w:sz w:val="18"/>
      <w:lang w:val="en-GB" w:eastAsia="en-GB"/>
    </w:rPr>
  </w:style>
  <w:style w:type="paragraph" w:styleId="af7">
    <w:name w:val="annotation subject"/>
    <w:basedOn w:val="af4"/>
    <w:next w:val="af4"/>
    <w:link w:val="17"/>
    <w:rsid w:val="00A515A6"/>
    <w:rPr>
      <w:b/>
      <w:bCs/>
    </w:rPr>
  </w:style>
  <w:style w:type="character" w:customStyle="1" w:styleId="14">
    <w:name w:val="批注文字 字符1"/>
    <w:link w:val="af4"/>
    <w:uiPriority w:val="99"/>
    <w:rsid w:val="00A515A6"/>
    <w:rPr>
      <w:lang w:val="en-GB"/>
    </w:rPr>
  </w:style>
  <w:style w:type="character" w:customStyle="1" w:styleId="17">
    <w:name w:val="批注主题 字符1"/>
    <w:link w:val="af7"/>
    <w:rsid w:val="00A515A6"/>
    <w:rPr>
      <w:b/>
      <w:bCs/>
      <w:lang w:val="en-GB"/>
    </w:rPr>
  </w:style>
  <w:style w:type="character" w:customStyle="1" w:styleId="16">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Bullet list 字符1"/>
    <w:link w:val="af6"/>
    <w:uiPriority w:val="34"/>
    <w:rsid w:val="00C42DFF"/>
    <w:rPr>
      <w:rFonts w:ascii="Calibri" w:eastAsia="Calibri" w:hAnsi="Calibri"/>
      <w:sz w:val="22"/>
      <w:szCs w:val="22"/>
      <w:lang w:val="en-US" w:eastAsia="en-US"/>
    </w:rPr>
  </w:style>
  <w:style w:type="paragraph" w:styleId="af8">
    <w:name w:val="Revision"/>
    <w:hidden/>
    <w:uiPriority w:val="99"/>
    <w:semiHidden/>
    <w:rsid w:val="00550A51"/>
    <w:rPr>
      <w:lang w:val="en-GB" w:eastAsia="en-US"/>
    </w:rPr>
  </w:style>
  <w:style w:type="character" w:customStyle="1" w:styleId="TANChar">
    <w:name w:val="TAN Char"/>
    <w:link w:val="TAN"/>
    <w:qFormat/>
    <w:rsid w:val="004255A3"/>
    <w:rPr>
      <w:rFonts w:ascii="Arial" w:hAnsi="Arial"/>
      <w:sz w:val="18"/>
      <w:lang w:val="en-GB" w:eastAsia="x-none"/>
    </w:rPr>
  </w:style>
  <w:style w:type="paragraph" w:customStyle="1" w:styleId="RecCCITT">
    <w:name w:val="Rec_CCITT_#"/>
    <w:basedOn w:val="a0"/>
    <w:rsid w:val="0012486F"/>
    <w:pPr>
      <w:keepNext/>
      <w:keepLines/>
    </w:pPr>
    <w:rPr>
      <w:rFonts w:eastAsia="宋体"/>
      <w:b/>
    </w:rPr>
  </w:style>
  <w:style w:type="character" w:customStyle="1" w:styleId="21">
    <w:name w:val="标题 2 字符1"/>
    <w:link w:val="2"/>
    <w:uiPriority w:val="1"/>
    <w:rsid w:val="0012486F"/>
    <w:rPr>
      <w:rFonts w:ascii="Arial" w:hAnsi="Arial"/>
      <w:sz w:val="32"/>
      <w:lang w:val="en-GB" w:eastAsia="en-US"/>
    </w:rPr>
  </w:style>
  <w:style w:type="table" w:customStyle="1" w:styleId="TableNormal">
    <w:name w:val="Table Normal"/>
    <w:uiPriority w:val="2"/>
    <w:semiHidden/>
    <w:unhideWhenUsed/>
    <w:qFormat/>
    <w:rsid w:val="0012486F"/>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2486F"/>
    <w:pPr>
      <w:widowControl w:val="0"/>
      <w:spacing w:after="0"/>
    </w:pPr>
    <w:rPr>
      <w:rFonts w:ascii="Calibri" w:eastAsia="宋体" w:hAnsi="Calibri"/>
      <w:sz w:val="22"/>
      <w:szCs w:val="22"/>
      <w:lang w:val="en-US"/>
    </w:rPr>
  </w:style>
  <w:style w:type="character" w:customStyle="1" w:styleId="fontstyle01">
    <w:name w:val="fontstyle01"/>
    <w:rsid w:val="0012486F"/>
    <w:rPr>
      <w:rFonts w:ascii="ArialMT" w:hAnsi="ArialMT" w:hint="default"/>
      <w:b w:val="0"/>
      <w:bCs w:val="0"/>
      <w:i w:val="0"/>
      <w:iCs w:val="0"/>
      <w:color w:val="000000"/>
      <w:sz w:val="20"/>
      <w:szCs w:val="20"/>
    </w:rPr>
  </w:style>
  <w:style w:type="character" w:customStyle="1" w:styleId="B2Char">
    <w:name w:val="B2 Char"/>
    <w:link w:val="B2"/>
    <w:qFormat/>
    <w:rsid w:val="00555115"/>
    <w:rPr>
      <w:lang w:val="en-GB" w:eastAsia="en-US"/>
    </w:rPr>
  </w:style>
  <w:style w:type="character" w:customStyle="1" w:styleId="EQChar">
    <w:name w:val="EQ Char"/>
    <w:link w:val="EQ"/>
    <w:rsid w:val="007F2380"/>
    <w:rPr>
      <w:noProof/>
      <w:lang w:val="en-GB" w:eastAsia="en-US"/>
    </w:rPr>
  </w:style>
  <w:style w:type="table" w:customStyle="1" w:styleId="TableNormal1">
    <w:name w:val="Table Normal1"/>
    <w:uiPriority w:val="2"/>
    <w:semiHidden/>
    <w:unhideWhenUsed/>
    <w:qFormat/>
    <w:rsid w:val="002256DE"/>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character" w:customStyle="1" w:styleId="13">
    <w:name w:val="题注 字符1"/>
    <w:aliases w:val="cap 字符1,cap Char 字符1,Caption Char 字符1,Caption Char1 Char 字符1,cap Char Char1 字符1,Caption Char Char1 Char 字符1,cap Char2 字符1,Caption Equation 字符1,cap1 字符1,cap2 字符1,cap11 字符1,Légende-figure 字符1,Légende-figure Char 字符1,Beschrifubg 字符1,label 字符1,Ca 字符"/>
    <w:link w:val="ad"/>
    <w:rsid w:val="009860DC"/>
    <w:rPr>
      <w:b/>
      <w:lang w:val="en-GB" w:eastAsia="en-US"/>
    </w:rPr>
  </w:style>
  <w:style w:type="character" w:customStyle="1" w:styleId="Char1">
    <w:name w:val="批注文字 Char1"/>
    <w:semiHidden/>
    <w:rsid w:val="009860DC"/>
    <w:rPr>
      <w:lang w:val="en-GB" w:eastAsia="en-US"/>
    </w:rPr>
  </w:style>
  <w:style w:type="character" w:customStyle="1" w:styleId="18">
    <w:name w:val="未处理的提及1"/>
    <w:uiPriority w:val="99"/>
    <w:semiHidden/>
    <w:unhideWhenUsed/>
    <w:rsid w:val="009860DC"/>
    <w:rPr>
      <w:color w:val="808080"/>
      <w:shd w:val="clear" w:color="auto" w:fill="E6E6E6"/>
    </w:rPr>
  </w:style>
  <w:style w:type="paragraph" w:customStyle="1" w:styleId="a">
    <w:name w:val="参考文献"/>
    <w:basedOn w:val="a0"/>
    <w:qFormat/>
    <w:rsid w:val="009860DC"/>
    <w:pPr>
      <w:keepLines/>
      <w:numPr>
        <w:numId w:val="1"/>
      </w:numPr>
      <w:spacing w:after="0"/>
    </w:pPr>
    <w:rPr>
      <w:rFonts w:eastAsia="MS Mincho"/>
    </w:rPr>
  </w:style>
  <w:style w:type="table" w:styleId="af9">
    <w:name w:val="Table Grid"/>
    <w:aliases w:val="TableGrid,SGS Table Basic 1"/>
    <w:basedOn w:val="a2"/>
    <w:qFormat/>
    <w:rsid w:val="009860D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60DC"/>
    <w:pPr>
      <w:autoSpaceDE w:val="0"/>
      <w:autoSpaceDN w:val="0"/>
      <w:adjustRightInd w:val="0"/>
    </w:pPr>
    <w:rPr>
      <w:rFonts w:ascii="Arial" w:hAnsi="Arial" w:cs="Arial"/>
      <w:color w:val="000000"/>
      <w:sz w:val="24"/>
      <w:szCs w:val="24"/>
      <w:lang w:eastAsia="en-US"/>
    </w:rPr>
  </w:style>
  <w:style w:type="paragraph" w:styleId="afa">
    <w:name w:val="Normal (Web)"/>
    <w:basedOn w:val="a0"/>
    <w:uiPriority w:val="99"/>
    <w:unhideWhenUsed/>
    <w:rsid w:val="009860DC"/>
    <w:pPr>
      <w:spacing w:before="100" w:beforeAutospacing="1" w:after="100" w:afterAutospacing="1"/>
    </w:pPr>
    <w:rPr>
      <w:rFonts w:eastAsia="Times New Roman"/>
      <w:sz w:val="24"/>
      <w:szCs w:val="24"/>
      <w:lang w:val="en-US"/>
    </w:rPr>
  </w:style>
  <w:style w:type="character" w:customStyle="1" w:styleId="TACCar">
    <w:name w:val="TAC Car"/>
    <w:rsid w:val="009860DC"/>
    <w:rPr>
      <w:rFonts w:ascii="Arial" w:eastAsia="Times New Roman" w:hAnsi="Arial"/>
      <w:sz w:val="18"/>
      <w:lang w:eastAsia="en-US"/>
    </w:rPr>
  </w:style>
  <w:style w:type="character" w:customStyle="1" w:styleId="B3Char">
    <w:name w:val="B3 Char"/>
    <w:link w:val="B3"/>
    <w:rsid w:val="009860DC"/>
    <w:rPr>
      <w:lang w:val="en-GB" w:eastAsia="en-US"/>
    </w:rPr>
  </w:style>
  <w:style w:type="table" w:customStyle="1" w:styleId="TableNormal2">
    <w:name w:val="Table Normal2"/>
    <w:uiPriority w:val="2"/>
    <w:semiHidden/>
    <w:unhideWhenUsed/>
    <w:qFormat/>
    <w:rsid w:val="009860DC"/>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paragraph" w:customStyle="1" w:styleId="paragraph">
    <w:name w:val="paragraph"/>
    <w:basedOn w:val="a0"/>
    <w:rsid w:val="009860DC"/>
    <w:pPr>
      <w:spacing w:before="100" w:beforeAutospacing="1" w:after="100" w:afterAutospacing="1"/>
    </w:pPr>
    <w:rPr>
      <w:rFonts w:eastAsia="Times New Roman"/>
      <w:sz w:val="24"/>
      <w:szCs w:val="24"/>
      <w:lang w:val="en-US"/>
    </w:rPr>
  </w:style>
  <w:style w:type="character" w:customStyle="1" w:styleId="normaltextrun">
    <w:name w:val="normaltextrun"/>
    <w:rsid w:val="009860DC"/>
  </w:style>
  <w:style w:type="character" w:customStyle="1" w:styleId="eop">
    <w:name w:val="eop"/>
    <w:rsid w:val="009860DC"/>
  </w:style>
  <w:style w:type="character" w:customStyle="1" w:styleId="spellingerror">
    <w:name w:val="spellingerror"/>
    <w:rsid w:val="009860DC"/>
  </w:style>
  <w:style w:type="paragraph" w:customStyle="1" w:styleId="Separation">
    <w:name w:val="Separation"/>
    <w:basedOn w:val="1"/>
    <w:next w:val="a0"/>
    <w:rsid w:val="009860DC"/>
    <w:pPr>
      <w:pBdr>
        <w:top w:val="none" w:sz="0" w:space="0" w:color="auto"/>
      </w:pBdr>
    </w:pPr>
    <w:rPr>
      <w:rFonts w:eastAsia="Times New Roman"/>
      <w:b/>
      <w:color w:val="0000FF"/>
    </w:rPr>
  </w:style>
  <w:style w:type="paragraph" w:styleId="afb">
    <w:name w:val="endnote text"/>
    <w:basedOn w:val="a0"/>
    <w:link w:val="19"/>
    <w:rsid w:val="009860DC"/>
    <w:rPr>
      <w:rFonts w:eastAsia="宋体"/>
    </w:rPr>
  </w:style>
  <w:style w:type="character" w:customStyle="1" w:styleId="19">
    <w:name w:val="尾注文本 字符1"/>
    <w:link w:val="afb"/>
    <w:rsid w:val="009860DC"/>
    <w:rPr>
      <w:rFonts w:eastAsia="宋体"/>
      <w:lang w:val="en-GB" w:eastAsia="en-US"/>
    </w:rPr>
  </w:style>
  <w:style w:type="character" w:styleId="afc">
    <w:name w:val="endnote reference"/>
    <w:rsid w:val="009860DC"/>
    <w:rPr>
      <w:vertAlign w:val="superscript"/>
    </w:rPr>
  </w:style>
  <w:style w:type="character" w:customStyle="1" w:styleId="26">
    <w:name w:val="标题 2 字符"/>
    <w:uiPriority w:val="1"/>
    <w:rsid w:val="00B2715B"/>
    <w:rPr>
      <w:rFonts w:ascii="Arial" w:hAnsi="Arial"/>
      <w:sz w:val="32"/>
      <w:lang w:val="en-GB" w:eastAsia="en-US"/>
    </w:rPr>
  </w:style>
  <w:style w:type="character" w:customStyle="1" w:styleId="afd">
    <w:name w:val="批注框文本 字符"/>
    <w:rsid w:val="00B2715B"/>
    <w:rPr>
      <w:sz w:val="18"/>
      <w:szCs w:val="18"/>
      <w:lang w:val="en-GB" w:eastAsia="en-US"/>
    </w:rPr>
  </w:style>
  <w:style w:type="character" w:customStyle="1" w:styleId="afe">
    <w:name w:val="题注 字符"/>
    <w:aliases w:val="cap 字符,cap Char 字符,Caption Char 字符,Caption Char1 Char 字符,cap Char Char1 字符,Caption Char Char1 Char 字符,cap Char2 字符,Caption Equation 字符,cap1 字符,cap2 字符,cap11 字符,Légende-figure 字符,Légende-figure Char 字符,Beschrifubg 字符,Beschriftung Char 字符,label 字符"/>
    <w:rsid w:val="00B2715B"/>
    <w:rPr>
      <w:b/>
      <w:lang w:val="en-GB" w:eastAsia="en-US"/>
    </w:rPr>
  </w:style>
  <w:style w:type="character" w:customStyle="1" w:styleId="aff">
    <w:name w:val="批注文字 字符"/>
    <w:uiPriority w:val="99"/>
    <w:rsid w:val="00B2715B"/>
    <w:rPr>
      <w:lang w:val="en-GB" w:eastAsia="en-US"/>
    </w:rPr>
  </w:style>
  <w:style w:type="character" w:customStyle="1" w:styleId="aff0">
    <w:name w:val="批注主题 字符"/>
    <w:rsid w:val="00B2715B"/>
    <w:rPr>
      <w:rFonts w:eastAsia="Malgun Gothic"/>
      <w:b/>
      <w:bCs/>
      <w:lang w:val="en-GB" w:eastAsia="en-US"/>
    </w:rPr>
  </w:style>
  <w:style w:type="character" w:styleId="aff1">
    <w:name w:val="Unresolved Mention"/>
    <w:uiPriority w:val="99"/>
    <w:semiHidden/>
    <w:unhideWhenUsed/>
    <w:rsid w:val="00B2715B"/>
    <w:rPr>
      <w:color w:val="808080"/>
      <w:shd w:val="clear" w:color="auto" w:fill="E6E6E6"/>
    </w:rPr>
  </w:style>
  <w:style w:type="character" w:customStyle="1" w:styleId="aff2">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uiPriority w:val="34"/>
    <w:qFormat/>
    <w:rsid w:val="00B2715B"/>
    <w:rPr>
      <w:rFonts w:ascii="Calibri" w:eastAsia="Calibri" w:hAnsi="Calibri"/>
      <w:sz w:val="22"/>
      <w:szCs w:val="22"/>
      <w:lang w:eastAsia="en-US"/>
    </w:rPr>
  </w:style>
  <w:style w:type="table" w:customStyle="1" w:styleId="TableNormal3">
    <w:name w:val="Table Normal3"/>
    <w:uiPriority w:val="2"/>
    <w:semiHidden/>
    <w:unhideWhenUsed/>
    <w:qFormat/>
    <w:rsid w:val="00B2715B"/>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character" w:customStyle="1" w:styleId="aff3">
    <w:name w:val="尾注文本 字符"/>
    <w:rsid w:val="00B2715B"/>
    <w:rPr>
      <w:lang w:val="en-GB" w:eastAsia="en-US"/>
    </w:rPr>
  </w:style>
  <w:style w:type="character" w:customStyle="1" w:styleId="NOChar">
    <w:name w:val="NO Char"/>
    <w:link w:val="NO"/>
    <w:qFormat/>
    <w:rsid w:val="004A030D"/>
    <w:rPr>
      <w:lang w:val="en-GB" w:eastAsia="en-US"/>
    </w:rPr>
  </w:style>
  <w:style w:type="character" w:customStyle="1" w:styleId="EditorsNoteChar">
    <w:name w:val="Editor's Note Char"/>
    <w:link w:val="EditorsNote"/>
    <w:rsid w:val="001C524C"/>
    <w:rPr>
      <w:color w:val="FF0000"/>
      <w:lang w:val="en-GB" w:eastAsia="en-US"/>
    </w:rPr>
  </w:style>
  <w:style w:type="character" w:customStyle="1" w:styleId="apple-converted-space">
    <w:name w:val="apple-converted-space"/>
    <w:rsid w:val="00466AB0"/>
  </w:style>
  <w:style w:type="character" w:customStyle="1" w:styleId="fontstyle21">
    <w:name w:val="fontstyle21"/>
    <w:rsid w:val="00B4796E"/>
    <w:rPr>
      <w:rFonts w:ascii="TimesNewRomanPSMT" w:hAnsi="TimesNewRomanPSMT" w:hint="default"/>
      <w:b w:val="0"/>
      <w:bCs w:val="0"/>
      <w:i w:val="0"/>
      <w:iCs w:val="0"/>
      <w:color w:val="000000"/>
      <w:sz w:val="20"/>
      <w:szCs w:val="20"/>
    </w:rPr>
  </w:style>
  <w:style w:type="paragraph" w:customStyle="1" w:styleId="3GPPNormalText">
    <w:name w:val="3GPP Normal Text"/>
    <w:basedOn w:val="af2"/>
    <w:link w:val="3GPPNormalTextChar"/>
    <w:qFormat/>
    <w:rsid w:val="005E6F17"/>
    <w:pPr>
      <w:spacing w:after="120"/>
      <w:jc w:val="both"/>
    </w:pPr>
    <w:rPr>
      <w:rFonts w:eastAsia="MS Mincho"/>
      <w:sz w:val="22"/>
      <w:szCs w:val="24"/>
      <w:lang w:val="x-none" w:eastAsia="x-none"/>
    </w:rPr>
  </w:style>
  <w:style w:type="character" w:customStyle="1" w:styleId="3GPPNormalTextChar">
    <w:name w:val="3GPP Normal Text Char"/>
    <w:link w:val="3GPPNormalText"/>
    <w:qFormat/>
    <w:rsid w:val="005E6F17"/>
    <w:rPr>
      <w:rFonts w:eastAsia="MS Mincho"/>
      <w:sz w:val="22"/>
      <w:szCs w:val="24"/>
      <w:lang w:val="x-none" w:eastAsia="x-none"/>
    </w:rPr>
  </w:style>
  <w:style w:type="paragraph" w:customStyle="1" w:styleId="00Text">
    <w:name w:val="00_Text"/>
    <w:basedOn w:val="a0"/>
    <w:link w:val="00TextChar"/>
    <w:qFormat/>
    <w:rsid w:val="00435025"/>
    <w:pPr>
      <w:spacing w:before="120" w:after="120" w:line="264" w:lineRule="auto"/>
      <w:jc w:val="both"/>
    </w:pPr>
    <w:rPr>
      <w:rFonts w:eastAsia="宋体"/>
      <w:szCs w:val="24"/>
      <w:lang w:val="en-US" w:eastAsia="zh-CN"/>
    </w:rPr>
  </w:style>
  <w:style w:type="character" w:customStyle="1" w:styleId="00TextChar">
    <w:name w:val="00_Text Char"/>
    <w:basedOn w:val="a1"/>
    <w:link w:val="00Text"/>
    <w:rsid w:val="00435025"/>
    <w:rPr>
      <w:rFonts w:eastAsia="宋体"/>
      <w:szCs w:val="24"/>
    </w:rPr>
  </w:style>
  <w:style w:type="character" w:customStyle="1" w:styleId="a5">
    <w:name w:val="页眉 字符"/>
    <w:basedOn w:val="a1"/>
    <w:link w:val="a4"/>
    <w:rsid w:val="002E116A"/>
    <w:rPr>
      <w:rFonts w:ascii="Arial" w:hAnsi="Arial"/>
      <w:b/>
      <w:noProof/>
      <w:sz w:val="18"/>
      <w:lang w:val="en-GB" w:eastAsia="en-US"/>
    </w:rPr>
  </w:style>
  <w:style w:type="paragraph" w:customStyle="1" w:styleId="Reference">
    <w:name w:val="Reference"/>
    <w:basedOn w:val="a0"/>
    <w:qFormat/>
    <w:rsid w:val="00F70C4B"/>
    <w:pPr>
      <w:numPr>
        <w:numId w:val="3"/>
      </w:numPr>
      <w:overflowPunct w:val="0"/>
      <w:autoSpaceDE w:val="0"/>
      <w:autoSpaceDN w:val="0"/>
      <w:adjustRightInd w:val="0"/>
      <w:spacing w:line="259" w:lineRule="auto"/>
      <w:jc w:val="both"/>
    </w:pPr>
    <w:rPr>
      <w:rFonts w:ascii="Arial" w:eastAsia="Times New Roman" w:hAnsi="Arial"/>
      <w:lang w:eastAsia="ja-JP"/>
    </w:rPr>
  </w:style>
  <w:style w:type="paragraph" w:customStyle="1" w:styleId="Doc-text2">
    <w:name w:val="Doc-text2"/>
    <w:basedOn w:val="a0"/>
    <w:link w:val="Doc-text2Char"/>
    <w:qFormat/>
    <w:rsid w:val="002369E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369ED"/>
    <w:rPr>
      <w:rFonts w:ascii="Arial" w:eastAsia="MS Mincho" w:hAnsi="Arial"/>
      <w:szCs w:val="24"/>
      <w:lang w:val="en-GB" w:eastAsia="en-GB"/>
    </w:rPr>
  </w:style>
  <w:style w:type="paragraph" w:customStyle="1" w:styleId="Agreement">
    <w:name w:val="Agreement"/>
    <w:basedOn w:val="a0"/>
    <w:next w:val="a0"/>
    <w:uiPriority w:val="99"/>
    <w:qFormat/>
    <w:rsid w:val="000039E6"/>
    <w:pPr>
      <w:numPr>
        <w:numId w:val="4"/>
      </w:numPr>
      <w:spacing w:before="60" w:after="0"/>
    </w:pPr>
    <w:rPr>
      <w:rFonts w:ascii="Arial" w:eastAsia="MS Mincho" w:hAnsi="Arial"/>
      <w:b/>
      <w:szCs w:val="24"/>
      <w:lang w:eastAsia="en-GB"/>
    </w:rPr>
  </w:style>
  <w:style w:type="character" w:customStyle="1" w:styleId="30">
    <w:name w:val="标题 3 字符"/>
    <w:aliases w:val="Underrubrik2 字符,H3 字符,Memo Heading 3 字符,h3 字符,no break 字符,Heading 3 Char1 Char 字符,Heading 3 Char Char Char 字符,Heading 3 Char1 Char Char Char 字符,Heading 3 Char Char Char Char Char 字符,Heading 3 Char Char1 Char 字符,Heading 3 Char2 Char 字符,0H 字符"/>
    <w:basedOn w:val="a1"/>
    <w:link w:val="3"/>
    <w:uiPriority w:val="1"/>
    <w:rsid w:val="00B049A2"/>
    <w:rPr>
      <w:rFonts w:ascii="Arial" w:hAnsi="Arial"/>
      <w:sz w:val="28"/>
      <w:lang w:val="en-GB" w:eastAsia="en-US"/>
    </w:rPr>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basedOn w:val="a1"/>
    <w:link w:val="1"/>
    <w:uiPriority w:val="1"/>
    <w:rsid w:val="00D77A78"/>
    <w:rPr>
      <w:rFonts w:ascii="Arial" w:hAnsi="Arial"/>
      <w:sz w:val="36"/>
      <w:lang w:val="en-GB" w:eastAsia="en-US"/>
    </w:rPr>
  </w:style>
  <w:style w:type="character" w:customStyle="1" w:styleId="B10">
    <w:name w:val="B1 (文字)"/>
    <w:qFormat/>
    <w:rsid w:val="00B32B7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871">
      <w:bodyDiv w:val="1"/>
      <w:marLeft w:val="0"/>
      <w:marRight w:val="0"/>
      <w:marTop w:val="0"/>
      <w:marBottom w:val="0"/>
      <w:divBdr>
        <w:top w:val="none" w:sz="0" w:space="0" w:color="auto"/>
        <w:left w:val="none" w:sz="0" w:space="0" w:color="auto"/>
        <w:bottom w:val="none" w:sz="0" w:space="0" w:color="auto"/>
        <w:right w:val="none" w:sz="0" w:space="0" w:color="auto"/>
      </w:divBdr>
      <w:divsChild>
        <w:div w:id="159393181">
          <w:marLeft w:val="1800"/>
          <w:marRight w:val="0"/>
          <w:marTop w:val="77"/>
          <w:marBottom w:val="0"/>
          <w:divBdr>
            <w:top w:val="none" w:sz="0" w:space="0" w:color="auto"/>
            <w:left w:val="none" w:sz="0" w:space="0" w:color="auto"/>
            <w:bottom w:val="none" w:sz="0" w:space="0" w:color="auto"/>
            <w:right w:val="none" w:sz="0" w:space="0" w:color="auto"/>
          </w:divBdr>
        </w:div>
        <w:div w:id="428812631">
          <w:marLeft w:val="1166"/>
          <w:marRight w:val="0"/>
          <w:marTop w:val="96"/>
          <w:marBottom w:val="0"/>
          <w:divBdr>
            <w:top w:val="none" w:sz="0" w:space="0" w:color="auto"/>
            <w:left w:val="none" w:sz="0" w:space="0" w:color="auto"/>
            <w:bottom w:val="none" w:sz="0" w:space="0" w:color="auto"/>
            <w:right w:val="none" w:sz="0" w:space="0" w:color="auto"/>
          </w:divBdr>
        </w:div>
        <w:div w:id="779489199">
          <w:marLeft w:val="1800"/>
          <w:marRight w:val="0"/>
          <w:marTop w:val="77"/>
          <w:marBottom w:val="0"/>
          <w:divBdr>
            <w:top w:val="none" w:sz="0" w:space="0" w:color="auto"/>
            <w:left w:val="none" w:sz="0" w:space="0" w:color="auto"/>
            <w:bottom w:val="none" w:sz="0" w:space="0" w:color="auto"/>
            <w:right w:val="none" w:sz="0" w:space="0" w:color="auto"/>
          </w:divBdr>
        </w:div>
        <w:div w:id="1196188501">
          <w:marLeft w:val="1800"/>
          <w:marRight w:val="0"/>
          <w:marTop w:val="77"/>
          <w:marBottom w:val="0"/>
          <w:divBdr>
            <w:top w:val="none" w:sz="0" w:space="0" w:color="auto"/>
            <w:left w:val="none" w:sz="0" w:space="0" w:color="auto"/>
            <w:bottom w:val="none" w:sz="0" w:space="0" w:color="auto"/>
            <w:right w:val="none" w:sz="0" w:space="0" w:color="auto"/>
          </w:divBdr>
        </w:div>
      </w:divsChild>
    </w:div>
    <w:div w:id="15229083">
      <w:bodyDiv w:val="1"/>
      <w:marLeft w:val="0"/>
      <w:marRight w:val="0"/>
      <w:marTop w:val="0"/>
      <w:marBottom w:val="0"/>
      <w:divBdr>
        <w:top w:val="none" w:sz="0" w:space="0" w:color="auto"/>
        <w:left w:val="none" w:sz="0" w:space="0" w:color="auto"/>
        <w:bottom w:val="none" w:sz="0" w:space="0" w:color="auto"/>
        <w:right w:val="none" w:sz="0" w:space="0" w:color="auto"/>
      </w:divBdr>
      <w:divsChild>
        <w:div w:id="713845756">
          <w:marLeft w:val="1166"/>
          <w:marRight w:val="0"/>
          <w:marTop w:val="0"/>
          <w:marBottom w:val="0"/>
          <w:divBdr>
            <w:top w:val="none" w:sz="0" w:space="0" w:color="auto"/>
            <w:left w:val="none" w:sz="0" w:space="0" w:color="auto"/>
            <w:bottom w:val="none" w:sz="0" w:space="0" w:color="auto"/>
            <w:right w:val="none" w:sz="0" w:space="0" w:color="auto"/>
          </w:divBdr>
        </w:div>
        <w:div w:id="1070079305">
          <w:marLeft w:val="1886"/>
          <w:marRight w:val="0"/>
          <w:marTop w:val="0"/>
          <w:marBottom w:val="0"/>
          <w:divBdr>
            <w:top w:val="none" w:sz="0" w:space="0" w:color="auto"/>
            <w:left w:val="none" w:sz="0" w:space="0" w:color="auto"/>
            <w:bottom w:val="none" w:sz="0" w:space="0" w:color="auto"/>
            <w:right w:val="none" w:sz="0" w:space="0" w:color="auto"/>
          </w:divBdr>
        </w:div>
        <w:div w:id="314532847">
          <w:marLeft w:val="1886"/>
          <w:marRight w:val="0"/>
          <w:marTop w:val="0"/>
          <w:marBottom w:val="0"/>
          <w:divBdr>
            <w:top w:val="none" w:sz="0" w:space="0" w:color="auto"/>
            <w:left w:val="none" w:sz="0" w:space="0" w:color="auto"/>
            <w:bottom w:val="none" w:sz="0" w:space="0" w:color="auto"/>
            <w:right w:val="none" w:sz="0" w:space="0" w:color="auto"/>
          </w:divBdr>
        </w:div>
        <w:div w:id="693925379">
          <w:marLeft w:val="1886"/>
          <w:marRight w:val="0"/>
          <w:marTop w:val="0"/>
          <w:marBottom w:val="0"/>
          <w:divBdr>
            <w:top w:val="none" w:sz="0" w:space="0" w:color="auto"/>
            <w:left w:val="none" w:sz="0" w:space="0" w:color="auto"/>
            <w:bottom w:val="none" w:sz="0" w:space="0" w:color="auto"/>
            <w:right w:val="none" w:sz="0" w:space="0" w:color="auto"/>
          </w:divBdr>
        </w:div>
        <w:div w:id="1314069361">
          <w:marLeft w:val="1166"/>
          <w:marRight w:val="0"/>
          <w:marTop w:val="0"/>
          <w:marBottom w:val="0"/>
          <w:divBdr>
            <w:top w:val="none" w:sz="0" w:space="0" w:color="auto"/>
            <w:left w:val="none" w:sz="0" w:space="0" w:color="auto"/>
            <w:bottom w:val="none" w:sz="0" w:space="0" w:color="auto"/>
            <w:right w:val="none" w:sz="0" w:space="0" w:color="auto"/>
          </w:divBdr>
        </w:div>
        <w:div w:id="1215120747">
          <w:marLeft w:val="1886"/>
          <w:marRight w:val="0"/>
          <w:marTop w:val="0"/>
          <w:marBottom w:val="0"/>
          <w:divBdr>
            <w:top w:val="none" w:sz="0" w:space="0" w:color="auto"/>
            <w:left w:val="none" w:sz="0" w:space="0" w:color="auto"/>
            <w:bottom w:val="none" w:sz="0" w:space="0" w:color="auto"/>
            <w:right w:val="none" w:sz="0" w:space="0" w:color="auto"/>
          </w:divBdr>
        </w:div>
        <w:div w:id="1640181350">
          <w:marLeft w:val="1886"/>
          <w:marRight w:val="0"/>
          <w:marTop w:val="0"/>
          <w:marBottom w:val="0"/>
          <w:divBdr>
            <w:top w:val="none" w:sz="0" w:space="0" w:color="auto"/>
            <w:left w:val="none" w:sz="0" w:space="0" w:color="auto"/>
            <w:bottom w:val="none" w:sz="0" w:space="0" w:color="auto"/>
            <w:right w:val="none" w:sz="0" w:space="0" w:color="auto"/>
          </w:divBdr>
        </w:div>
        <w:div w:id="2094088283">
          <w:marLeft w:val="1166"/>
          <w:marRight w:val="0"/>
          <w:marTop w:val="0"/>
          <w:marBottom w:val="0"/>
          <w:divBdr>
            <w:top w:val="none" w:sz="0" w:space="0" w:color="auto"/>
            <w:left w:val="none" w:sz="0" w:space="0" w:color="auto"/>
            <w:bottom w:val="none" w:sz="0" w:space="0" w:color="auto"/>
            <w:right w:val="none" w:sz="0" w:space="0" w:color="auto"/>
          </w:divBdr>
        </w:div>
        <w:div w:id="1945065179">
          <w:marLeft w:val="1886"/>
          <w:marRight w:val="0"/>
          <w:marTop w:val="0"/>
          <w:marBottom w:val="0"/>
          <w:divBdr>
            <w:top w:val="none" w:sz="0" w:space="0" w:color="auto"/>
            <w:left w:val="none" w:sz="0" w:space="0" w:color="auto"/>
            <w:bottom w:val="none" w:sz="0" w:space="0" w:color="auto"/>
            <w:right w:val="none" w:sz="0" w:space="0" w:color="auto"/>
          </w:divBdr>
        </w:div>
        <w:div w:id="1107851300">
          <w:marLeft w:val="2606"/>
          <w:marRight w:val="0"/>
          <w:marTop w:val="0"/>
          <w:marBottom w:val="0"/>
          <w:divBdr>
            <w:top w:val="none" w:sz="0" w:space="0" w:color="auto"/>
            <w:left w:val="none" w:sz="0" w:space="0" w:color="auto"/>
            <w:bottom w:val="none" w:sz="0" w:space="0" w:color="auto"/>
            <w:right w:val="none" w:sz="0" w:space="0" w:color="auto"/>
          </w:divBdr>
        </w:div>
        <w:div w:id="443310615">
          <w:marLeft w:val="1886"/>
          <w:marRight w:val="0"/>
          <w:marTop w:val="0"/>
          <w:marBottom w:val="0"/>
          <w:divBdr>
            <w:top w:val="none" w:sz="0" w:space="0" w:color="auto"/>
            <w:left w:val="none" w:sz="0" w:space="0" w:color="auto"/>
            <w:bottom w:val="none" w:sz="0" w:space="0" w:color="auto"/>
            <w:right w:val="none" w:sz="0" w:space="0" w:color="auto"/>
          </w:divBdr>
        </w:div>
        <w:div w:id="800614889">
          <w:marLeft w:val="2606"/>
          <w:marRight w:val="0"/>
          <w:marTop w:val="0"/>
          <w:marBottom w:val="0"/>
          <w:divBdr>
            <w:top w:val="none" w:sz="0" w:space="0" w:color="auto"/>
            <w:left w:val="none" w:sz="0" w:space="0" w:color="auto"/>
            <w:bottom w:val="none" w:sz="0" w:space="0" w:color="auto"/>
            <w:right w:val="none" w:sz="0" w:space="0" w:color="auto"/>
          </w:divBdr>
        </w:div>
        <w:div w:id="1564101824">
          <w:marLeft w:val="1886"/>
          <w:marRight w:val="0"/>
          <w:marTop w:val="0"/>
          <w:marBottom w:val="0"/>
          <w:divBdr>
            <w:top w:val="none" w:sz="0" w:space="0" w:color="auto"/>
            <w:left w:val="none" w:sz="0" w:space="0" w:color="auto"/>
            <w:bottom w:val="none" w:sz="0" w:space="0" w:color="auto"/>
            <w:right w:val="none" w:sz="0" w:space="0" w:color="auto"/>
          </w:divBdr>
        </w:div>
        <w:div w:id="641614292">
          <w:marLeft w:val="2606"/>
          <w:marRight w:val="0"/>
          <w:marTop w:val="0"/>
          <w:marBottom w:val="0"/>
          <w:divBdr>
            <w:top w:val="none" w:sz="0" w:space="0" w:color="auto"/>
            <w:left w:val="none" w:sz="0" w:space="0" w:color="auto"/>
            <w:bottom w:val="none" w:sz="0" w:space="0" w:color="auto"/>
            <w:right w:val="none" w:sz="0" w:space="0" w:color="auto"/>
          </w:divBdr>
        </w:div>
      </w:divsChild>
    </w:div>
    <w:div w:id="92287915">
      <w:bodyDiv w:val="1"/>
      <w:marLeft w:val="0"/>
      <w:marRight w:val="0"/>
      <w:marTop w:val="0"/>
      <w:marBottom w:val="0"/>
      <w:divBdr>
        <w:top w:val="none" w:sz="0" w:space="0" w:color="auto"/>
        <w:left w:val="none" w:sz="0" w:space="0" w:color="auto"/>
        <w:bottom w:val="none" w:sz="0" w:space="0" w:color="auto"/>
        <w:right w:val="none" w:sz="0" w:space="0" w:color="auto"/>
      </w:divBdr>
      <w:divsChild>
        <w:div w:id="401100773">
          <w:marLeft w:val="1886"/>
          <w:marRight w:val="0"/>
          <w:marTop w:val="0"/>
          <w:marBottom w:val="0"/>
          <w:divBdr>
            <w:top w:val="none" w:sz="0" w:space="0" w:color="auto"/>
            <w:left w:val="none" w:sz="0" w:space="0" w:color="auto"/>
            <w:bottom w:val="none" w:sz="0" w:space="0" w:color="auto"/>
            <w:right w:val="none" w:sz="0" w:space="0" w:color="auto"/>
          </w:divBdr>
        </w:div>
        <w:div w:id="1315337390">
          <w:marLeft w:val="2606"/>
          <w:marRight w:val="0"/>
          <w:marTop w:val="0"/>
          <w:marBottom w:val="0"/>
          <w:divBdr>
            <w:top w:val="none" w:sz="0" w:space="0" w:color="auto"/>
            <w:left w:val="none" w:sz="0" w:space="0" w:color="auto"/>
            <w:bottom w:val="none" w:sz="0" w:space="0" w:color="auto"/>
            <w:right w:val="none" w:sz="0" w:space="0" w:color="auto"/>
          </w:divBdr>
        </w:div>
        <w:div w:id="1011252837">
          <w:marLeft w:val="2606"/>
          <w:marRight w:val="0"/>
          <w:marTop w:val="0"/>
          <w:marBottom w:val="0"/>
          <w:divBdr>
            <w:top w:val="none" w:sz="0" w:space="0" w:color="auto"/>
            <w:left w:val="none" w:sz="0" w:space="0" w:color="auto"/>
            <w:bottom w:val="none" w:sz="0" w:space="0" w:color="auto"/>
            <w:right w:val="none" w:sz="0" w:space="0" w:color="auto"/>
          </w:divBdr>
        </w:div>
        <w:div w:id="860707380">
          <w:marLeft w:val="1886"/>
          <w:marRight w:val="0"/>
          <w:marTop w:val="0"/>
          <w:marBottom w:val="0"/>
          <w:divBdr>
            <w:top w:val="none" w:sz="0" w:space="0" w:color="auto"/>
            <w:left w:val="none" w:sz="0" w:space="0" w:color="auto"/>
            <w:bottom w:val="none" w:sz="0" w:space="0" w:color="auto"/>
            <w:right w:val="none" w:sz="0" w:space="0" w:color="auto"/>
          </w:divBdr>
        </w:div>
        <w:div w:id="224486093">
          <w:marLeft w:val="2606"/>
          <w:marRight w:val="0"/>
          <w:marTop w:val="0"/>
          <w:marBottom w:val="0"/>
          <w:divBdr>
            <w:top w:val="none" w:sz="0" w:space="0" w:color="auto"/>
            <w:left w:val="none" w:sz="0" w:space="0" w:color="auto"/>
            <w:bottom w:val="none" w:sz="0" w:space="0" w:color="auto"/>
            <w:right w:val="none" w:sz="0" w:space="0" w:color="auto"/>
          </w:divBdr>
        </w:div>
      </w:divsChild>
    </w:div>
    <w:div w:id="115494540">
      <w:bodyDiv w:val="1"/>
      <w:marLeft w:val="0"/>
      <w:marRight w:val="0"/>
      <w:marTop w:val="0"/>
      <w:marBottom w:val="0"/>
      <w:divBdr>
        <w:top w:val="none" w:sz="0" w:space="0" w:color="auto"/>
        <w:left w:val="none" w:sz="0" w:space="0" w:color="auto"/>
        <w:bottom w:val="none" w:sz="0" w:space="0" w:color="auto"/>
        <w:right w:val="none" w:sz="0" w:space="0" w:color="auto"/>
      </w:divBdr>
      <w:divsChild>
        <w:div w:id="471871668">
          <w:marLeft w:val="446"/>
          <w:marRight w:val="0"/>
          <w:marTop w:val="0"/>
          <w:marBottom w:val="0"/>
          <w:divBdr>
            <w:top w:val="none" w:sz="0" w:space="0" w:color="auto"/>
            <w:left w:val="none" w:sz="0" w:space="0" w:color="auto"/>
            <w:bottom w:val="none" w:sz="0" w:space="0" w:color="auto"/>
            <w:right w:val="none" w:sz="0" w:space="0" w:color="auto"/>
          </w:divBdr>
        </w:div>
      </w:divsChild>
    </w:div>
    <w:div w:id="137040143">
      <w:bodyDiv w:val="1"/>
      <w:marLeft w:val="0"/>
      <w:marRight w:val="0"/>
      <w:marTop w:val="0"/>
      <w:marBottom w:val="0"/>
      <w:divBdr>
        <w:top w:val="none" w:sz="0" w:space="0" w:color="auto"/>
        <w:left w:val="none" w:sz="0" w:space="0" w:color="auto"/>
        <w:bottom w:val="none" w:sz="0" w:space="0" w:color="auto"/>
        <w:right w:val="none" w:sz="0" w:space="0" w:color="auto"/>
      </w:divBdr>
      <w:divsChild>
        <w:div w:id="1576671078">
          <w:marLeft w:val="4896"/>
          <w:marRight w:val="0"/>
          <w:marTop w:val="0"/>
          <w:marBottom w:val="120"/>
          <w:divBdr>
            <w:top w:val="none" w:sz="0" w:space="0" w:color="auto"/>
            <w:left w:val="none" w:sz="0" w:space="0" w:color="auto"/>
            <w:bottom w:val="none" w:sz="0" w:space="0" w:color="auto"/>
            <w:right w:val="none" w:sz="0" w:space="0" w:color="auto"/>
          </w:divBdr>
        </w:div>
        <w:div w:id="78449778">
          <w:marLeft w:val="4896"/>
          <w:marRight w:val="0"/>
          <w:marTop w:val="0"/>
          <w:marBottom w:val="120"/>
          <w:divBdr>
            <w:top w:val="none" w:sz="0" w:space="0" w:color="auto"/>
            <w:left w:val="none" w:sz="0" w:space="0" w:color="auto"/>
            <w:bottom w:val="none" w:sz="0" w:space="0" w:color="auto"/>
            <w:right w:val="none" w:sz="0" w:space="0" w:color="auto"/>
          </w:divBdr>
        </w:div>
      </w:divsChild>
    </w:div>
    <w:div w:id="243926380">
      <w:bodyDiv w:val="1"/>
      <w:marLeft w:val="0"/>
      <w:marRight w:val="0"/>
      <w:marTop w:val="0"/>
      <w:marBottom w:val="0"/>
      <w:divBdr>
        <w:top w:val="none" w:sz="0" w:space="0" w:color="auto"/>
        <w:left w:val="none" w:sz="0" w:space="0" w:color="auto"/>
        <w:bottom w:val="none" w:sz="0" w:space="0" w:color="auto"/>
        <w:right w:val="none" w:sz="0" w:space="0" w:color="auto"/>
      </w:divBdr>
      <w:divsChild>
        <w:div w:id="445585025">
          <w:marLeft w:val="1800"/>
          <w:marRight w:val="0"/>
          <w:marTop w:val="77"/>
          <w:marBottom w:val="0"/>
          <w:divBdr>
            <w:top w:val="none" w:sz="0" w:space="0" w:color="auto"/>
            <w:left w:val="none" w:sz="0" w:space="0" w:color="auto"/>
            <w:bottom w:val="none" w:sz="0" w:space="0" w:color="auto"/>
            <w:right w:val="none" w:sz="0" w:space="0" w:color="auto"/>
          </w:divBdr>
        </w:div>
        <w:div w:id="601840333">
          <w:marLeft w:val="1166"/>
          <w:marRight w:val="0"/>
          <w:marTop w:val="96"/>
          <w:marBottom w:val="0"/>
          <w:divBdr>
            <w:top w:val="none" w:sz="0" w:space="0" w:color="auto"/>
            <w:left w:val="none" w:sz="0" w:space="0" w:color="auto"/>
            <w:bottom w:val="none" w:sz="0" w:space="0" w:color="auto"/>
            <w:right w:val="none" w:sz="0" w:space="0" w:color="auto"/>
          </w:divBdr>
        </w:div>
        <w:div w:id="642006788">
          <w:marLeft w:val="1800"/>
          <w:marRight w:val="0"/>
          <w:marTop w:val="77"/>
          <w:marBottom w:val="0"/>
          <w:divBdr>
            <w:top w:val="none" w:sz="0" w:space="0" w:color="auto"/>
            <w:left w:val="none" w:sz="0" w:space="0" w:color="auto"/>
            <w:bottom w:val="none" w:sz="0" w:space="0" w:color="auto"/>
            <w:right w:val="none" w:sz="0" w:space="0" w:color="auto"/>
          </w:divBdr>
        </w:div>
        <w:div w:id="1281650295">
          <w:marLeft w:val="1800"/>
          <w:marRight w:val="0"/>
          <w:marTop w:val="77"/>
          <w:marBottom w:val="0"/>
          <w:divBdr>
            <w:top w:val="none" w:sz="0" w:space="0" w:color="auto"/>
            <w:left w:val="none" w:sz="0" w:space="0" w:color="auto"/>
            <w:bottom w:val="none" w:sz="0" w:space="0" w:color="auto"/>
            <w:right w:val="none" w:sz="0" w:space="0" w:color="auto"/>
          </w:divBdr>
        </w:div>
      </w:divsChild>
    </w:div>
    <w:div w:id="252669063">
      <w:bodyDiv w:val="1"/>
      <w:marLeft w:val="0"/>
      <w:marRight w:val="0"/>
      <w:marTop w:val="0"/>
      <w:marBottom w:val="0"/>
      <w:divBdr>
        <w:top w:val="none" w:sz="0" w:space="0" w:color="auto"/>
        <w:left w:val="none" w:sz="0" w:space="0" w:color="auto"/>
        <w:bottom w:val="none" w:sz="0" w:space="0" w:color="auto"/>
        <w:right w:val="none" w:sz="0" w:space="0" w:color="auto"/>
      </w:divBdr>
      <w:divsChild>
        <w:div w:id="1304504251">
          <w:marLeft w:val="446"/>
          <w:marRight w:val="0"/>
          <w:marTop w:val="0"/>
          <w:marBottom w:val="0"/>
          <w:divBdr>
            <w:top w:val="none" w:sz="0" w:space="0" w:color="auto"/>
            <w:left w:val="none" w:sz="0" w:space="0" w:color="auto"/>
            <w:bottom w:val="none" w:sz="0" w:space="0" w:color="auto"/>
            <w:right w:val="none" w:sz="0" w:space="0" w:color="auto"/>
          </w:divBdr>
        </w:div>
        <w:div w:id="495150294">
          <w:marLeft w:val="1166"/>
          <w:marRight w:val="0"/>
          <w:marTop w:val="0"/>
          <w:marBottom w:val="0"/>
          <w:divBdr>
            <w:top w:val="none" w:sz="0" w:space="0" w:color="auto"/>
            <w:left w:val="none" w:sz="0" w:space="0" w:color="auto"/>
            <w:bottom w:val="none" w:sz="0" w:space="0" w:color="auto"/>
            <w:right w:val="none" w:sz="0" w:space="0" w:color="auto"/>
          </w:divBdr>
        </w:div>
        <w:div w:id="1450011125">
          <w:marLeft w:val="1886"/>
          <w:marRight w:val="0"/>
          <w:marTop w:val="0"/>
          <w:marBottom w:val="0"/>
          <w:divBdr>
            <w:top w:val="none" w:sz="0" w:space="0" w:color="auto"/>
            <w:left w:val="none" w:sz="0" w:space="0" w:color="auto"/>
            <w:bottom w:val="none" w:sz="0" w:space="0" w:color="auto"/>
            <w:right w:val="none" w:sz="0" w:space="0" w:color="auto"/>
          </w:divBdr>
        </w:div>
        <w:div w:id="405109897">
          <w:marLeft w:val="1886"/>
          <w:marRight w:val="0"/>
          <w:marTop w:val="0"/>
          <w:marBottom w:val="0"/>
          <w:divBdr>
            <w:top w:val="none" w:sz="0" w:space="0" w:color="auto"/>
            <w:left w:val="none" w:sz="0" w:space="0" w:color="auto"/>
            <w:bottom w:val="none" w:sz="0" w:space="0" w:color="auto"/>
            <w:right w:val="none" w:sz="0" w:space="0" w:color="auto"/>
          </w:divBdr>
        </w:div>
        <w:div w:id="90666605">
          <w:marLeft w:val="1166"/>
          <w:marRight w:val="0"/>
          <w:marTop w:val="0"/>
          <w:marBottom w:val="0"/>
          <w:divBdr>
            <w:top w:val="none" w:sz="0" w:space="0" w:color="auto"/>
            <w:left w:val="none" w:sz="0" w:space="0" w:color="auto"/>
            <w:bottom w:val="none" w:sz="0" w:space="0" w:color="auto"/>
            <w:right w:val="none" w:sz="0" w:space="0" w:color="auto"/>
          </w:divBdr>
        </w:div>
        <w:div w:id="772015898">
          <w:marLeft w:val="1886"/>
          <w:marRight w:val="0"/>
          <w:marTop w:val="0"/>
          <w:marBottom w:val="0"/>
          <w:divBdr>
            <w:top w:val="none" w:sz="0" w:space="0" w:color="auto"/>
            <w:left w:val="none" w:sz="0" w:space="0" w:color="auto"/>
            <w:bottom w:val="none" w:sz="0" w:space="0" w:color="auto"/>
            <w:right w:val="none" w:sz="0" w:space="0" w:color="auto"/>
          </w:divBdr>
        </w:div>
        <w:div w:id="853811180">
          <w:marLeft w:val="1886"/>
          <w:marRight w:val="0"/>
          <w:marTop w:val="0"/>
          <w:marBottom w:val="0"/>
          <w:divBdr>
            <w:top w:val="none" w:sz="0" w:space="0" w:color="auto"/>
            <w:left w:val="none" w:sz="0" w:space="0" w:color="auto"/>
            <w:bottom w:val="none" w:sz="0" w:space="0" w:color="auto"/>
            <w:right w:val="none" w:sz="0" w:space="0" w:color="auto"/>
          </w:divBdr>
        </w:div>
        <w:div w:id="2138601806">
          <w:marLeft w:val="1166"/>
          <w:marRight w:val="0"/>
          <w:marTop w:val="0"/>
          <w:marBottom w:val="0"/>
          <w:divBdr>
            <w:top w:val="none" w:sz="0" w:space="0" w:color="auto"/>
            <w:left w:val="none" w:sz="0" w:space="0" w:color="auto"/>
            <w:bottom w:val="none" w:sz="0" w:space="0" w:color="auto"/>
            <w:right w:val="none" w:sz="0" w:space="0" w:color="auto"/>
          </w:divBdr>
        </w:div>
        <w:div w:id="287275900">
          <w:marLeft w:val="1886"/>
          <w:marRight w:val="0"/>
          <w:marTop w:val="0"/>
          <w:marBottom w:val="0"/>
          <w:divBdr>
            <w:top w:val="none" w:sz="0" w:space="0" w:color="auto"/>
            <w:left w:val="none" w:sz="0" w:space="0" w:color="auto"/>
            <w:bottom w:val="none" w:sz="0" w:space="0" w:color="auto"/>
            <w:right w:val="none" w:sz="0" w:space="0" w:color="auto"/>
          </w:divBdr>
        </w:div>
        <w:div w:id="16126747">
          <w:marLeft w:val="1886"/>
          <w:marRight w:val="0"/>
          <w:marTop w:val="0"/>
          <w:marBottom w:val="0"/>
          <w:divBdr>
            <w:top w:val="none" w:sz="0" w:space="0" w:color="auto"/>
            <w:left w:val="none" w:sz="0" w:space="0" w:color="auto"/>
            <w:bottom w:val="none" w:sz="0" w:space="0" w:color="auto"/>
            <w:right w:val="none" w:sz="0" w:space="0" w:color="auto"/>
          </w:divBdr>
        </w:div>
      </w:divsChild>
    </w:div>
    <w:div w:id="259144740">
      <w:bodyDiv w:val="1"/>
      <w:marLeft w:val="0"/>
      <w:marRight w:val="0"/>
      <w:marTop w:val="0"/>
      <w:marBottom w:val="0"/>
      <w:divBdr>
        <w:top w:val="none" w:sz="0" w:space="0" w:color="auto"/>
        <w:left w:val="none" w:sz="0" w:space="0" w:color="auto"/>
        <w:bottom w:val="none" w:sz="0" w:space="0" w:color="auto"/>
        <w:right w:val="none" w:sz="0" w:space="0" w:color="auto"/>
      </w:divBdr>
    </w:div>
    <w:div w:id="315187771">
      <w:bodyDiv w:val="1"/>
      <w:marLeft w:val="0"/>
      <w:marRight w:val="0"/>
      <w:marTop w:val="0"/>
      <w:marBottom w:val="0"/>
      <w:divBdr>
        <w:top w:val="none" w:sz="0" w:space="0" w:color="auto"/>
        <w:left w:val="none" w:sz="0" w:space="0" w:color="auto"/>
        <w:bottom w:val="none" w:sz="0" w:space="0" w:color="auto"/>
        <w:right w:val="none" w:sz="0" w:space="0" w:color="auto"/>
      </w:divBdr>
      <w:divsChild>
        <w:div w:id="546139040">
          <w:marLeft w:val="2002"/>
          <w:marRight w:val="0"/>
          <w:marTop w:val="0"/>
          <w:marBottom w:val="120"/>
          <w:divBdr>
            <w:top w:val="none" w:sz="0" w:space="0" w:color="auto"/>
            <w:left w:val="none" w:sz="0" w:space="0" w:color="auto"/>
            <w:bottom w:val="none" w:sz="0" w:space="0" w:color="auto"/>
            <w:right w:val="none" w:sz="0" w:space="0" w:color="auto"/>
          </w:divBdr>
        </w:div>
        <w:div w:id="970018166">
          <w:marLeft w:val="2995"/>
          <w:marRight w:val="0"/>
          <w:marTop w:val="0"/>
          <w:marBottom w:val="120"/>
          <w:divBdr>
            <w:top w:val="none" w:sz="0" w:space="0" w:color="auto"/>
            <w:left w:val="none" w:sz="0" w:space="0" w:color="auto"/>
            <w:bottom w:val="none" w:sz="0" w:space="0" w:color="auto"/>
            <w:right w:val="none" w:sz="0" w:space="0" w:color="auto"/>
          </w:divBdr>
        </w:div>
        <w:div w:id="2029868876">
          <w:marLeft w:val="4003"/>
          <w:marRight w:val="0"/>
          <w:marTop w:val="0"/>
          <w:marBottom w:val="120"/>
          <w:divBdr>
            <w:top w:val="none" w:sz="0" w:space="0" w:color="auto"/>
            <w:left w:val="none" w:sz="0" w:space="0" w:color="auto"/>
            <w:bottom w:val="none" w:sz="0" w:space="0" w:color="auto"/>
            <w:right w:val="none" w:sz="0" w:space="0" w:color="auto"/>
          </w:divBdr>
        </w:div>
        <w:div w:id="367415631">
          <w:marLeft w:val="2995"/>
          <w:marRight w:val="0"/>
          <w:marTop w:val="0"/>
          <w:marBottom w:val="120"/>
          <w:divBdr>
            <w:top w:val="none" w:sz="0" w:space="0" w:color="auto"/>
            <w:left w:val="none" w:sz="0" w:space="0" w:color="auto"/>
            <w:bottom w:val="none" w:sz="0" w:space="0" w:color="auto"/>
            <w:right w:val="none" w:sz="0" w:space="0" w:color="auto"/>
          </w:divBdr>
        </w:div>
        <w:div w:id="2111074199">
          <w:marLeft w:val="2002"/>
          <w:marRight w:val="0"/>
          <w:marTop w:val="0"/>
          <w:marBottom w:val="120"/>
          <w:divBdr>
            <w:top w:val="none" w:sz="0" w:space="0" w:color="auto"/>
            <w:left w:val="none" w:sz="0" w:space="0" w:color="auto"/>
            <w:bottom w:val="none" w:sz="0" w:space="0" w:color="auto"/>
            <w:right w:val="none" w:sz="0" w:space="0" w:color="auto"/>
          </w:divBdr>
        </w:div>
        <w:div w:id="1183785456">
          <w:marLeft w:val="2995"/>
          <w:marRight w:val="0"/>
          <w:marTop w:val="0"/>
          <w:marBottom w:val="120"/>
          <w:divBdr>
            <w:top w:val="none" w:sz="0" w:space="0" w:color="auto"/>
            <w:left w:val="none" w:sz="0" w:space="0" w:color="auto"/>
            <w:bottom w:val="none" w:sz="0" w:space="0" w:color="auto"/>
            <w:right w:val="none" w:sz="0" w:space="0" w:color="auto"/>
          </w:divBdr>
        </w:div>
        <w:div w:id="267398172">
          <w:marLeft w:val="2995"/>
          <w:marRight w:val="0"/>
          <w:marTop w:val="0"/>
          <w:marBottom w:val="120"/>
          <w:divBdr>
            <w:top w:val="none" w:sz="0" w:space="0" w:color="auto"/>
            <w:left w:val="none" w:sz="0" w:space="0" w:color="auto"/>
            <w:bottom w:val="none" w:sz="0" w:space="0" w:color="auto"/>
            <w:right w:val="none" w:sz="0" w:space="0" w:color="auto"/>
          </w:divBdr>
        </w:div>
        <w:div w:id="1311907908">
          <w:marLeft w:val="2002"/>
          <w:marRight w:val="0"/>
          <w:marTop w:val="0"/>
          <w:marBottom w:val="120"/>
          <w:divBdr>
            <w:top w:val="none" w:sz="0" w:space="0" w:color="auto"/>
            <w:left w:val="none" w:sz="0" w:space="0" w:color="auto"/>
            <w:bottom w:val="none" w:sz="0" w:space="0" w:color="auto"/>
            <w:right w:val="none" w:sz="0" w:space="0" w:color="auto"/>
          </w:divBdr>
        </w:div>
        <w:div w:id="2053571699">
          <w:marLeft w:val="2995"/>
          <w:marRight w:val="0"/>
          <w:marTop w:val="0"/>
          <w:marBottom w:val="120"/>
          <w:divBdr>
            <w:top w:val="none" w:sz="0" w:space="0" w:color="auto"/>
            <w:left w:val="none" w:sz="0" w:space="0" w:color="auto"/>
            <w:bottom w:val="none" w:sz="0" w:space="0" w:color="auto"/>
            <w:right w:val="none" w:sz="0" w:space="0" w:color="auto"/>
          </w:divBdr>
        </w:div>
        <w:div w:id="280692143">
          <w:marLeft w:val="2995"/>
          <w:marRight w:val="0"/>
          <w:marTop w:val="0"/>
          <w:marBottom w:val="120"/>
          <w:divBdr>
            <w:top w:val="none" w:sz="0" w:space="0" w:color="auto"/>
            <w:left w:val="none" w:sz="0" w:space="0" w:color="auto"/>
            <w:bottom w:val="none" w:sz="0" w:space="0" w:color="auto"/>
            <w:right w:val="none" w:sz="0" w:space="0" w:color="auto"/>
          </w:divBdr>
        </w:div>
      </w:divsChild>
    </w:div>
    <w:div w:id="395319737">
      <w:bodyDiv w:val="1"/>
      <w:marLeft w:val="0"/>
      <w:marRight w:val="0"/>
      <w:marTop w:val="0"/>
      <w:marBottom w:val="0"/>
      <w:divBdr>
        <w:top w:val="none" w:sz="0" w:space="0" w:color="auto"/>
        <w:left w:val="none" w:sz="0" w:space="0" w:color="auto"/>
        <w:bottom w:val="none" w:sz="0" w:space="0" w:color="auto"/>
        <w:right w:val="none" w:sz="0" w:space="0" w:color="auto"/>
      </w:divBdr>
      <w:divsChild>
        <w:div w:id="157119554">
          <w:marLeft w:val="1800"/>
          <w:marRight w:val="0"/>
          <w:marTop w:val="96"/>
          <w:marBottom w:val="0"/>
          <w:divBdr>
            <w:top w:val="none" w:sz="0" w:space="0" w:color="auto"/>
            <w:left w:val="none" w:sz="0" w:space="0" w:color="auto"/>
            <w:bottom w:val="none" w:sz="0" w:space="0" w:color="auto"/>
            <w:right w:val="none" w:sz="0" w:space="0" w:color="auto"/>
          </w:divBdr>
        </w:div>
        <w:div w:id="1081752603">
          <w:marLeft w:val="1800"/>
          <w:marRight w:val="0"/>
          <w:marTop w:val="96"/>
          <w:marBottom w:val="0"/>
          <w:divBdr>
            <w:top w:val="none" w:sz="0" w:space="0" w:color="auto"/>
            <w:left w:val="none" w:sz="0" w:space="0" w:color="auto"/>
            <w:bottom w:val="none" w:sz="0" w:space="0" w:color="auto"/>
            <w:right w:val="none" w:sz="0" w:space="0" w:color="auto"/>
          </w:divBdr>
        </w:div>
        <w:div w:id="1582904375">
          <w:marLeft w:val="2520"/>
          <w:marRight w:val="0"/>
          <w:marTop w:val="96"/>
          <w:marBottom w:val="0"/>
          <w:divBdr>
            <w:top w:val="none" w:sz="0" w:space="0" w:color="auto"/>
            <w:left w:val="none" w:sz="0" w:space="0" w:color="auto"/>
            <w:bottom w:val="none" w:sz="0" w:space="0" w:color="auto"/>
            <w:right w:val="none" w:sz="0" w:space="0" w:color="auto"/>
          </w:divBdr>
        </w:div>
        <w:div w:id="1817451639">
          <w:marLeft w:val="1800"/>
          <w:marRight w:val="0"/>
          <w:marTop w:val="86"/>
          <w:marBottom w:val="0"/>
          <w:divBdr>
            <w:top w:val="none" w:sz="0" w:space="0" w:color="auto"/>
            <w:left w:val="none" w:sz="0" w:space="0" w:color="auto"/>
            <w:bottom w:val="none" w:sz="0" w:space="0" w:color="auto"/>
            <w:right w:val="none" w:sz="0" w:space="0" w:color="auto"/>
          </w:divBdr>
        </w:div>
        <w:div w:id="1832987683">
          <w:marLeft w:val="1166"/>
          <w:marRight w:val="0"/>
          <w:marTop w:val="115"/>
          <w:marBottom w:val="0"/>
          <w:divBdr>
            <w:top w:val="none" w:sz="0" w:space="0" w:color="auto"/>
            <w:left w:val="none" w:sz="0" w:space="0" w:color="auto"/>
            <w:bottom w:val="none" w:sz="0" w:space="0" w:color="auto"/>
            <w:right w:val="none" w:sz="0" w:space="0" w:color="auto"/>
          </w:divBdr>
        </w:div>
      </w:divsChild>
    </w:div>
    <w:div w:id="422186875">
      <w:bodyDiv w:val="1"/>
      <w:marLeft w:val="0"/>
      <w:marRight w:val="0"/>
      <w:marTop w:val="0"/>
      <w:marBottom w:val="0"/>
      <w:divBdr>
        <w:top w:val="none" w:sz="0" w:space="0" w:color="auto"/>
        <w:left w:val="none" w:sz="0" w:space="0" w:color="auto"/>
        <w:bottom w:val="none" w:sz="0" w:space="0" w:color="auto"/>
        <w:right w:val="none" w:sz="0" w:space="0" w:color="auto"/>
      </w:divBdr>
      <w:divsChild>
        <w:div w:id="311058883">
          <w:marLeft w:val="1166"/>
          <w:marRight w:val="0"/>
          <w:marTop w:val="115"/>
          <w:marBottom w:val="0"/>
          <w:divBdr>
            <w:top w:val="none" w:sz="0" w:space="0" w:color="auto"/>
            <w:left w:val="none" w:sz="0" w:space="0" w:color="auto"/>
            <w:bottom w:val="none" w:sz="0" w:space="0" w:color="auto"/>
            <w:right w:val="none" w:sz="0" w:space="0" w:color="auto"/>
          </w:divBdr>
        </w:div>
        <w:div w:id="681443425">
          <w:marLeft w:val="1800"/>
          <w:marRight w:val="0"/>
          <w:marTop w:val="96"/>
          <w:marBottom w:val="0"/>
          <w:divBdr>
            <w:top w:val="none" w:sz="0" w:space="0" w:color="auto"/>
            <w:left w:val="none" w:sz="0" w:space="0" w:color="auto"/>
            <w:bottom w:val="none" w:sz="0" w:space="0" w:color="auto"/>
            <w:right w:val="none" w:sz="0" w:space="0" w:color="auto"/>
          </w:divBdr>
        </w:div>
      </w:divsChild>
    </w:div>
    <w:div w:id="517230599">
      <w:bodyDiv w:val="1"/>
      <w:marLeft w:val="0"/>
      <w:marRight w:val="0"/>
      <w:marTop w:val="0"/>
      <w:marBottom w:val="0"/>
      <w:divBdr>
        <w:top w:val="none" w:sz="0" w:space="0" w:color="auto"/>
        <w:left w:val="none" w:sz="0" w:space="0" w:color="auto"/>
        <w:bottom w:val="none" w:sz="0" w:space="0" w:color="auto"/>
        <w:right w:val="none" w:sz="0" w:space="0" w:color="auto"/>
      </w:divBdr>
      <w:divsChild>
        <w:div w:id="593827659">
          <w:marLeft w:val="1166"/>
          <w:marRight w:val="0"/>
          <w:marTop w:val="0"/>
          <w:marBottom w:val="0"/>
          <w:divBdr>
            <w:top w:val="none" w:sz="0" w:space="0" w:color="auto"/>
            <w:left w:val="none" w:sz="0" w:space="0" w:color="auto"/>
            <w:bottom w:val="none" w:sz="0" w:space="0" w:color="auto"/>
            <w:right w:val="none" w:sz="0" w:space="0" w:color="auto"/>
          </w:divBdr>
        </w:div>
        <w:div w:id="319696183">
          <w:marLeft w:val="1886"/>
          <w:marRight w:val="0"/>
          <w:marTop w:val="0"/>
          <w:marBottom w:val="0"/>
          <w:divBdr>
            <w:top w:val="none" w:sz="0" w:space="0" w:color="auto"/>
            <w:left w:val="none" w:sz="0" w:space="0" w:color="auto"/>
            <w:bottom w:val="none" w:sz="0" w:space="0" w:color="auto"/>
            <w:right w:val="none" w:sz="0" w:space="0" w:color="auto"/>
          </w:divBdr>
        </w:div>
        <w:div w:id="32462616">
          <w:marLeft w:val="2606"/>
          <w:marRight w:val="0"/>
          <w:marTop w:val="0"/>
          <w:marBottom w:val="0"/>
          <w:divBdr>
            <w:top w:val="none" w:sz="0" w:space="0" w:color="auto"/>
            <w:left w:val="none" w:sz="0" w:space="0" w:color="auto"/>
            <w:bottom w:val="none" w:sz="0" w:space="0" w:color="auto"/>
            <w:right w:val="none" w:sz="0" w:space="0" w:color="auto"/>
          </w:divBdr>
        </w:div>
        <w:div w:id="793791403">
          <w:marLeft w:val="2606"/>
          <w:marRight w:val="0"/>
          <w:marTop w:val="0"/>
          <w:marBottom w:val="0"/>
          <w:divBdr>
            <w:top w:val="none" w:sz="0" w:space="0" w:color="auto"/>
            <w:left w:val="none" w:sz="0" w:space="0" w:color="auto"/>
            <w:bottom w:val="none" w:sz="0" w:space="0" w:color="auto"/>
            <w:right w:val="none" w:sz="0" w:space="0" w:color="auto"/>
          </w:divBdr>
        </w:div>
        <w:div w:id="185558159">
          <w:marLeft w:val="2606"/>
          <w:marRight w:val="0"/>
          <w:marTop w:val="0"/>
          <w:marBottom w:val="0"/>
          <w:divBdr>
            <w:top w:val="none" w:sz="0" w:space="0" w:color="auto"/>
            <w:left w:val="none" w:sz="0" w:space="0" w:color="auto"/>
            <w:bottom w:val="none" w:sz="0" w:space="0" w:color="auto"/>
            <w:right w:val="none" w:sz="0" w:space="0" w:color="auto"/>
          </w:divBdr>
        </w:div>
        <w:div w:id="2080127122">
          <w:marLeft w:val="1886"/>
          <w:marRight w:val="0"/>
          <w:marTop w:val="0"/>
          <w:marBottom w:val="0"/>
          <w:divBdr>
            <w:top w:val="none" w:sz="0" w:space="0" w:color="auto"/>
            <w:left w:val="none" w:sz="0" w:space="0" w:color="auto"/>
            <w:bottom w:val="none" w:sz="0" w:space="0" w:color="auto"/>
            <w:right w:val="none" w:sz="0" w:space="0" w:color="auto"/>
          </w:divBdr>
        </w:div>
        <w:div w:id="1951013220">
          <w:marLeft w:val="2606"/>
          <w:marRight w:val="0"/>
          <w:marTop w:val="0"/>
          <w:marBottom w:val="0"/>
          <w:divBdr>
            <w:top w:val="none" w:sz="0" w:space="0" w:color="auto"/>
            <w:left w:val="none" w:sz="0" w:space="0" w:color="auto"/>
            <w:bottom w:val="none" w:sz="0" w:space="0" w:color="auto"/>
            <w:right w:val="none" w:sz="0" w:space="0" w:color="auto"/>
          </w:divBdr>
        </w:div>
      </w:divsChild>
    </w:div>
    <w:div w:id="656300554">
      <w:bodyDiv w:val="1"/>
      <w:marLeft w:val="0"/>
      <w:marRight w:val="0"/>
      <w:marTop w:val="0"/>
      <w:marBottom w:val="0"/>
      <w:divBdr>
        <w:top w:val="none" w:sz="0" w:space="0" w:color="auto"/>
        <w:left w:val="none" w:sz="0" w:space="0" w:color="auto"/>
        <w:bottom w:val="none" w:sz="0" w:space="0" w:color="auto"/>
        <w:right w:val="none" w:sz="0" w:space="0" w:color="auto"/>
      </w:divBdr>
    </w:div>
    <w:div w:id="668481851">
      <w:bodyDiv w:val="1"/>
      <w:marLeft w:val="0"/>
      <w:marRight w:val="0"/>
      <w:marTop w:val="0"/>
      <w:marBottom w:val="0"/>
      <w:divBdr>
        <w:top w:val="none" w:sz="0" w:space="0" w:color="auto"/>
        <w:left w:val="none" w:sz="0" w:space="0" w:color="auto"/>
        <w:bottom w:val="none" w:sz="0" w:space="0" w:color="auto"/>
        <w:right w:val="none" w:sz="0" w:space="0" w:color="auto"/>
      </w:divBdr>
      <w:divsChild>
        <w:div w:id="1705253187">
          <w:marLeft w:val="446"/>
          <w:marRight w:val="0"/>
          <w:marTop w:val="0"/>
          <w:marBottom w:val="0"/>
          <w:divBdr>
            <w:top w:val="none" w:sz="0" w:space="0" w:color="auto"/>
            <w:left w:val="none" w:sz="0" w:space="0" w:color="auto"/>
            <w:bottom w:val="none" w:sz="0" w:space="0" w:color="auto"/>
            <w:right w:val="none" w:sz="0" w:space="0" w:color="auto"/>
          </w:divBdr>
        </w:div>
        <w:div w:id="1700937637">
          <w:marLeft w:val="446"/>
          <w:marRight w:val="0"/>
          <w:marTop w:val="0"/>
          <w:marBottom w:val="0"/>
          <w:divBdr>
            <w:top w:val="none" w:sz="0" w:space="0" w:color="auto"/>
            <w:left w:val="none" w:sz="0" w:space="0" w:color="auto"/>
            <w:bottom w:val="none" w:sz="0" w:space="0" w:color="auto"/>
            <w:right w:val="none" w:sz="0" w:space="0" w:color="auto"/>
          </w:divBdr>
        </w:div>
      </w:divsChild>
    </w:div>
    <w:div w:id="696196265">
      <w:bodyDiv w:val="1"/>
      <w:marLeft w:val="0"/>
      <w:marRight w:val="0"/>
      <w:marTop w:val="0"/>
      <w:marBottom w:val="0"/>
      <w:divBdr>
        <w:top w:val="none" w:sz="0" w:space="0" w:color="auto"/>
        <w:left w:val="none" w:sz="0" w:space="0" w:color="auto"/>
        <w:bottom w:val="none" w:sz="0" w:space="0" w:color="auto"/>
        <w:right w:val="none" w:sz="0" w:space="0" w:color="auto"/>
      </w:divBdr>
      <w:divsChild>
        <w:div w:id="212893174">
          <w:marLeft w:val="1166"/>
          <w:marRight w:val="0"/>
          <w:marTop w:val="106"/>
          <w:marBottom w:val="0"/>
          <w:divBdr>
            <w:top w:val="none" w:sz="0" w:space="0" w:color="auto"/>
            <w:left w:val="none" w:sz="0" w:space="0" w:color="auto"/>
            <w:bottom w:val="none" w:sz="0" w:space="0" w:color="auto"/>
            <w:right w:val="none" w:sz="0" w:space="0" w:color="auto"/>
          </w:divBdr>
        </w:div>
        <w:div w:id="332421421">
          <w:marLeft w:val="1800"/>
          <w:marRight w:val="0"/>
          <w:marTop w:val="82"/>
          <w:marBottom w:val="0"/>
          <w:divBdr>
            <w:top w:val="none" w:sz="0" w:space="0" w:color="auto"/>
            <w:left w:val="none" w:sz="0" w:space="0" w:color="auto"/>
            <w:bottom w:val="none" w:sz="0" w:space="0" w:color="auto"/>
            <w:right w:val="none" w:sz="0" w:space="0" w:color="auto"/>
          </w:divBdr>
        </w:div>
        <w:div w:id="663318214">
          <w:marLeft w:val="1166"/>
          <w:marRight w:val="0"/>
          <w:marTop w:val="106"/>
          <w:marBottom w:val="0"/>
          <w:divBdr>
            <w:top w:val="none" w:sz="0" w:space="0" w:color="auto"/>
            <w:left w:val="none" w:sz="0" w:space="0" w:color="auto"/>
            <w:bottom w:val="none" w:sz="0" w:space="0" w:color="auto"/>
            <w:right w:val="none" w:sz="0" w:space="0" w:color="auto"/>
          </w:divBdr>
        </w:div>
        <w:div w:id="790634634">
          <w:marLeft w:val="1800"/>
          <w:marRight w:val="0"/>
          <w:marTop w:val="82"/>
          <w:marBottom w:val="0"/>
          <w:divBdr>
            <w:top w:val="none" w:sz="0" w:space="0" w:color="auto"/>
            <w:left w:val="none" w:sz="0" w:space="0" w:color="auto"/>
            <w:bottom w:val="none" w:sz="0" w:space="0" w:color="auto"/>
            <w:right w:val="none" w:sz="0" w:space="0" w:color="auto"/>
          </w:divBdr>
        </w:div>
        <w:div w:id="951089674">
          <w:marLeft w:val="1800"/>
          <w:marRight w:val="0"/>
          <w:marTop w:val="82"/>
          <w:marBottom w:val="0"/>
          <w:divBdr>
            <w:top w:val="none" w:sz="0" w:space="0" w:color="auto"/>
            <w:left w:val="none" w:sz="0" w:space="0" w:color="auto"/>
            <w:bottom w:val="none" w:sz="0" w:space="0" w:color="auto"/>
            <w:right w:val="none" w:sz="0" w:space="0" w:color="auto"/>
          </w:divBdr>
        </w:div>
        <w:div w:id="1238975131">
          <w:marLeft w:val="1800"/>
          <w:marRight w:val="0"/>
          <w:marTop w:val="82"/>
          <w:marBottom w:val="0"/>
          <w:divBdr>
            <w:top w:val="none" w:sz="0" w:space="0" w:color="auto"/>
            <w:left w:val="none" w:sz="0" w:space="0" w:color="auto"/>
            <w:bottom w:val="none" w:sz="0" w:space="0" w:color="auto"/>
            <w:right w:val="none" w:sz="0" w:space="0" w:color="auto"/>
          </w:divBdr>
        </w:div>
        <w:div w:id="1549101797">
          <w:marLeft w:val="1800"/>
          <w:marRight w:val="0"/>
          <w:marTop w:val="82"/>
          <w:marBottom w:val="0"/>
          <w:divBdr>
            <w:top w:val="none" w:sz="0" w:space="0" w:color="auto"/>
            <w:left w:val="none" w:sz="0" w:space="0" w:color="auto"/>
            <w:bottom w:val="none" w:sz="0" w:space="0" w:color="auto"/>
            <w:right w:val="none" w:sz="0" w:space="0" w:color="auto"/>
          </w:divBdr>
        </w:div>
        <w:div w:id="1604074000">
          <w:marLeft w:val="1800"/>
          <w:marRight w:val="0"/>
          <w:marTop w:val="82"/>
          <w:marBottom w:val="0"/>
          <w:divBdr>
            <w:top w:val="none" w:sz="0" w:space="0" w:color="auto"/>
            <w:left w:val="none" w:sz="0" w:space="0" w:color="auto"/>
            <w:bottom w:val="none" w:sz="0" w:space="0" w:color="auto"/>
            <w:right w:val="none" w:sz="0" w:space="0" w:color="auto"/>
          </w:divBdr>
        </w:div>
        <w:div w:id="2044674253">
          <w:marLeft w:val="1166"/>
          <w:marRight w:val="0"/>
          <w:marTop w:val="106"/>
          <w:marBottom w:val="0"/>
          <w:divBdr>
            <w:top w:val="none" w:sz="0" w:space="0" w:color="auto"/>
            <w:left w:val="none" w:sz="0" w:space="0" w:color="auto"/>
            <w:bottom w:val="none" w:sz="0" w:space="0" w:color="auto"/>
            <w:right w:val="none" w:sz="0" w:space="0" w:color="auto"/>
          </w:divBdr>
        </w:div>
        <w:div w:id="2050951802">
          <w:marLeft w:val="1166"/>
          <w:marRight w:val="0"/>
          <w:marTop w:val="96"/>
          <w:marBottom w:val="0"/>
          <w:divBdr>
            <w:top w:val="none" w:sz="0" w:space="0" w:color="auto"/>
            <w:left w:val="none" w:sz="0" w:space="0" w:color="auto"/>
            <w:bottom w:val="none" w:sz="0" w:space="0" w:color="auto"/>
            <w:right w:val="none" w:sz="0" w:space="0" w:color="auto"/>
          </w:divBdr>
        </w:div>
      </w:divsChild>
    </w:div>
    <w:div w:id="756710342">
      <w:bodyDiv w:val="1"/>
      <w:marLeft w:val="0"/>
      <w:marRight w:val="0"/>
      <w:marTop w:val="0"/>
      <w:marBottom w:val="0"/>
      <w:divBdr>
        <w:top w:val="none" w:sz="0" w:space="0" w:color="auto"/>
        <w:left w:val="none" w:sz="0" w:space="0" w:color="auto"/>
        <w:bottom w:val="none" w:sz="0" w:space="0" w:color="auto"/>
        <w:right w:val="none" w:sz="0" w:space="0" w:color="auto"/>
      </w:divBdr>
      <w:divsChild>
        <w:div w:id="286620368">
          <w:marLeft w:val="1166"/>
          <w:marRight w:val="0"/>
          <w:marTop w:val="115"/>
          <w:marBottom w:val="0"/>
          <w:divBdr>
            <w:top w:val="none" w:sz="0" w:space="0" w:color="auto"/>
            <w:left w:val="none" w:sz="0" w:space="0" w:color="auto"/>
            <w:bottom w:val="none" w:sz="0" w:space="0" w:color="auto"/>
            <w:right w:val="none" w:sz="0" w:space="0" w:color="auto"/>
          </w:divBdr>
        </w:div>
        <w:div w:id="978001795">
          <w:marLeft w:val="1800"/>
          <w:marRight w:val="0"/>
          <w:marTop w:val="96"/>
          <w:marBottom w:val="0"/>
          <w:divBdr>
            <w:top w:val="none" w:sz="0" w:space="0" w:color="auto"/>
            <w:left w:val="none" w:sz="0" w:space="0" w:color="auto"/>
            <w:bottom w:val="none" w:sz="0" w:space="0" w:color="auto"/>
            <w:right w:val="none" w:sz="0" w:space="0" w:color="auto"/>
          </w:divBdr>
        </w:div>
        <w:div w:id="1286040505">
          <w:marLeft w:val="2520"/>
          <w:marRight w:val="0"/>
          <w:marTop w:val="86"/>
          <w:marBottom w:val="0"/>
          <w:divBdr>
            <w:top w:val="none" w:sz="0" w:space="0" w:color="auto"/>
            <w:left w:val="none" w:sz="0" w:space="0" w:color="auto"/>
            <w:bottom w:val="none" w:sz="0" w:space="0" w:color="auto"/>
            <w:right w:val="none" w:sz="0" w:space="0" w:color="auto"/>
          </w:divBdr>
        </w:div>
        <w:div w:id="1691566786">
          <w:marLeft w:val="2520"/>
          <w:marRight w:val="0"/>
          <w:marTop w:val="86"/>
          <w:marBottom w:val="0"/>
          <w:divBdr>
            <w:top w:val="none" w:sz="0" w:space="0" w:color="auto"/>
            <w:left w:val="none" w:sz="0" w:space="0" w:color="auto"/>
            <w:bottom w:val="none" w:sz="0" w:space="0" w:color="auto"/>
            <w:right w:val="none" w:sz="0" w:space="0" w:color="auto"/>
          </w:divBdr>
        </w:div>
      </w:divsChild>
    </w:div>
    <w:div w:id="776608654">
      <w:bodyDiv w:val="1"/>
      <w:marLeft w:val="0"/>
      <w:marRight w:val="0"/>
      <w:marTop w:val="0"/>
      <w:marBottom w:val="0"/>
      <w:divBdr>
        <w:top w:val="none" w:sz="0" w:space="0" w:color="auto"/>
        <w:left w:val="none" w:sz="0" w:space="0" w:color="auto"/>
        <w:bottom w:val="none" w:sz="0" w:space="0" w:color="auto"/>
        <w:right w:val="none" w:sz="0" w:space="0" w:color="auto"/>
      </w:divBdr>
    </w:div>
    <w:div w:id="819268149">
      <w:bodyDiv w:val="1"/>
      <w:marLeft w:val="0"/>
      <w:marRight w:val="0"/>
      <w:marTop w:val="0"/>
      <w:marBottom w:val="0"/>
      <w:divBdr>
        <w:top w:val="none" w:sz="0" w:space="0" w:color="auto"/>
        <w:left w:val="none" w:sz="0" w:space="0" w:color="auto"/>
        <w:bottom w:val="none" w:sz="0" w:space="0" w:color="auto"/>
        <w:right w:val="none" w:sz="0" w:space="0" w:color="auto"/>
      </w:divBdr>
    </w:div>
    <w:div w:id="1039084008">
      <w:bodyDiv w:val="1"/>
      <w:marLeft w:val="0"/>
      <w:marRight w:val="0"/>
      <w:marTop w:val="0"/>
      <w:marBottom w:val="0"/>
      <w:divBdr>
        <w:top w:val="none" w:sz="0" w:space="0" w:color="auto"/>
        <w:left w:val="none" w:sz="0" w:space="0" w:color="auto"/>
        <w:bottom w:val="none" w:sz="0" w:space="0" w:color="auto"/>
        <w:right w:val="none" w:sz="0" w:space="0" w:color="auto"/>
      </w:divBdr>
      <w:divsChild>
        <w:div w:id="349989073">
          <w:marLeft w:val="1166"/>
          <w:marRight w:val="0"/>
          <w:marTop w:val="0"/>
          <w:marBottom w:val="0"/>
          <w:divBdr>
            <w:top w:val="none" w:sz="0" w:space="0" w:color="auto"/>
            <w:left w:val="none" w:sz="0" w:space="0" w:color="auto"/>
            <w:bottom w:val="none" w:sz="0" w:space="0" w:color="auto"/>
            <w:right w:val="none" w:sz="0" w:space="0" w:color="auto"/>
          </w:divBdr>
        </w:div>
        <w:div w:id="123543299">
          <w:marLeft w:val="1886"/>
          <w:marRight w:val="0"/>
          <w:marTop w:val="0"/>
          <w:marBottom w:val="0"/>
          <w:divBdr>
            <w:top w:val="none" w:sz="0" w:space="0" w:color="auto"/>
            <w:left w:val="none" w:sz="0" w:space="0" w:color="auto"/>
            <w:bottom w:val="none" w:sz="0" w:space="0" w:color="auto"/>
            <w:right w:val="none" w:sz="0" w:space="0" w:color="auto"/>
          </w:divBdr>
        </w:div>
        <w:div w:id="213739496">
          <w:marLeft w:val="1886"/>
          <w:marRight w:val="0"/>
          <w:marTop w:val="0"/>
          <w:marBottom w:val="0"/>
          <w:divBdr>
            <w:top w:val="none" w:sz="0" w:space="0" w:color="auto"/>
            <w:left w:val="none" w:sz="0" w:space="0" w:color="auto"/>
            <w:bottom w:val="none" w:sz="0" w:space="0" w:color="auto"/>
            <w:right w:val="none" w:sz="0" w:space="0" w:color="auto"/>
          </w:divBdr>
        </w:div>
        <w:div w:id="1410275162">
          <w:marLeft w:val="1886"/>
          <w:marRight w:val="0"/>
          <w:marTop w:val="0"/>
          <w:marBottom w:val="0"/>
          <w:divBdr>
            <w:top w:val="none" w:sz="0" w:space="0" w:color="auto"/>
            <w:left w:val="none" w:sz="0" w:space="0" w:color="auto"/>
            <w:bottom w:val="none" w:sz="0" w:space="0" w:color="auto"/>
            <w:right w:val="none" w:sz="0" w:space="0" w:color="auto"/>
          </w:divBdr>
        </w:div>
        <w:div w:id="663045598">
          <w:marLeft w:val="1166"/>
          <w:marRight w:val="0"/>
          <w:marTop w:val="0"/>
          <w:marBottom w:val="0"/>
          <w:divBdr>
            <w:top w:val="none" w:sz="0" w:space="0" w:color="auto"/>
            <w:left w:val="none" w:sz="0" w:space="0" w:color="auto"/>
            <w:bottom w:val="none" w:sz="0" w:space="0" w:color="auto"/>
            <w:right w:val="none" w:sz="0" w:space="0" w:color="auto"/>
          </w:divBdr>
        </w:div>
        <w:div w:id="1557283157">
          <w:marLeft w:val="1886"/>
          <w:marRight w:val="0"/>
          <w:marTop w:val="0"/>
          <w:marBottom w:val="0"/>
          <w:divBdr>
            <w:top w:val="none" w:sz="0" w:space="0" w:color="auto"/>
            <w:left w:val="none" w:sz="0" w:space="0" w:color="auto"/>
            <w:bottom w:val="none" w:sz="0" w:space="0" w:color="auto"/>
            <w:right w:val="none" w:sz="0" w:space="0" w:color="auto"/>
          </w:divBdr>
        </w:div>
        <w:div w:id="532503264">
          <w:marLeft w:val="1886"/>
          <w:marRight w:val="0"/>
          <w:marTop w:val="0"/>
          <w:marBottom w:val="0"/>
          <w:divBdr>
            <w:top w:val="none" w:sz="0" w:space="0" w:color="auto"/>
            <w:left w:val="none" w:sz="0" w:space="0" w:color="auto"/>
            <w:bottom w:val="none" w:sz="0" w:space="0" w:color="auto"/>
            <w:right w:val="none" w:sz="0" w:space="0" w:color="auto"/>
          </w:divBdr>
        </w:div>
        <w:div w:id="717974017">
          <w:marLeft w:val="1166"/>
          <w:marRight w:val="0"/>
          <w:marTop w:val="0"/>
          <w:marBottom w:val="0"/>
          <w:divBdr>
            <w:top w:val="none" w:sz="0" w:space="0" w:color="auto"/>
            <w:left w:val="none" w:sz="0" w:space="0" w:color="auto"/>
            <w:bottom w:val="none" w:sz="0" w:space="0" w:color="auto"/>
            <w:right w:val="none" w:sz="0" w:space="0" w:color="auto"/>
          </w:divBdr>
        </w:div>
      </w:divsChild>
    </w:div>
    <w:div w:id="1041394048">
      <w:bodyDiv w:val="1"/>
      <w:marLeft w:val="0"/>
      <w:marRight w:val="0"/>
      <w:marTop w:val="0"/>
      <w:marBottom w:val="0"/>
      <w:divBdr>
        <w:top w:val="none" w:sz="0" w:space="0" w:color="auto"/>
        <w:left w:val="none" w:sz="0" w:space="0" w:color="auto"/>
        <w:bottom w:val="none" w:sz="0" w:space="0" w:color="auto"/>
        <w:right w:val="none" w:sz="0" w:space="0" w:color="auto"/>
      </w:divBdr>
      <w:divsChild>
        <w:div w:id="945886337">
          <w:marLeft w:val="446"/>
          <w:marRight w:val="0"/>
          <w:marTop w:val="0"/>
          <w:marBottom w:val="0"/>
          <w:divBdr>
            <w:top w:val="none" w:sz="0" w:space="0" w:color="auto"/>
            <w:left w:val="none" w:sz="0" w:space="0" w:color="auto"/>
            <w:bottom w:val="none" w:sz="0" w:space="0" w:color="auto"/>
            <w:right w:val="none" w:sz="0" w:space="0" w:color="auto"/>
          </w:divBdr>
        </w:div>
        <w:div w:id="1954705458">
          <w:marLeft w:val="1166"/>
          <w:marRight w:val="0"/>
          <w:marTop w:val="0"/>
          <w:marBottom w:val="0"/>
          <w:divBdr>
            <w:top w:val="none" w:sz="0" w:space="0" w:color="auto"/>
            <w:left w:val="none" w:sz="0" w:space="0" w:color="auto"/>
            <w:bottom w:val="none" w:sz="0" w:space="0" w:color="auto"/>
            <w:right w:val="none" w:sz="0" w:space="0" w:color="auto"/>
          </w:divBdr>
        </w:div>
        <w:div w:id="356665230">
          <w:marLeft w:val="446"/>
          <w:marRight w:val="0"/>
          <w:marTop w:val="0"/>
          <w:marBottom w:val="0"/>
          <w:divBdr>
            <w:top w:val="none" w:sz="0" w:space="0" w:color="auto"/>
            <w:left w:val="none" w:sz="0" w:space="0" w:color="auto"/>
            <w:bottom w:val="none" w:sz="0" w:space="0" w:color="auto"/>
            <w:right w:val="none" w:sz="0" w:space="0" w:color="auto"/>
          </w:divBdr>
        </w:div>
        <w:div w:id="1552032263">
          <w:marLeft w:val="1166"/>
          <w:marRight w:val="0"/>
          <w:marTop w:val="0"/>
          <w:marBottom w:val="0"/>
          <w:divBdr>
            <w:top w:val="none" w:sz="0" w:space="0" w:color="auto"/>
            <w:left w:val="none" w:sz="0" w:space="0" w:color="auto"/>
            <w:bottom w:val="none" w:sz="0" w:space="0" w:color="auto"/>
            <w:right w:val="none" w:sz="0" w:space="0" w:color="auto"/>
          </w:divBdr>
        </w:div>
        <w:div w:id="403181652">
          <w:marLeft w:val="1166"/>
          <w:marRight w:val="0"/>
          <w:marTop w:val="0"/>
          <w:marBottom w:val="0"/>
          <w:divBdr>
            <w:top w:val="none" w:sz="0" w:space="0" w:color="auto"/>
            <w:left w:val="none" w:sz="0" w:space="0" w:color="auto"/>
            <w:bottom w:val="none" w:sz="0" w:space="0" w:color="auto"/>
            <w:right w:val="none" w:sz="0" w:space="0" w:color="auto"/>
          </w:divBdr>
        </w:div>
        <w:div w:id="939065474">
          <w:marLeft w:val="1166"/>
          <w:marRight w:val="0"/>
          <w:marTop w:val="0"/>
          <w:marBottom w:val="0"/>
          <w:divBdr>
            <w:top w:val="none" w:sz="0" w:space="0" w:color="auto"/>
            <w:left w:val="none" w:sz="0" w:space="0" w:color="auto"/>
            <w:bottom w:val="none" w:sz="0" w:space="0" w:color="auto"/>
            <w:right w:val="none" w:sz="0" w:space="0" w:color="auto"/>
          </w:divBdr>
        </w:div>
        <w:div w:id="1440878273">
          <w:marLeft w:val="1166"/>
          <w:marRight w:val="0"/>
          <w:marTop w:val="0"/>
          <w:marBottom w:val="0"/>
          <w:divBdr>
            <w:top w:val="none" w:sz="0" w:space="0" w:color="auto"/>
            <w:left w:val="none" w:sz="0" w:space="0" w:color="auto"/>
            <w:bottom w:val="none" w:sz="0" w:space="0" w:color="auto"/>
            <w:right w:val="none" w:sz="0" w:space="0" w:color="auto"/>
          </w:divBdr>
        </w:div>
        <w:div w:id="136805013">
          <w:marLeft w:val="446"/>
          <w:marRight w:val="0"/>
          <w:marTop w:val="0"/>
          <w:marBottom w:val="0"/>
          <w:divBdr>
            <w:top w:val="none" w:sz="0" w:space="0" w:color="auto"/>
            <w:left w:val="none" w:sz="0" w:space="0" w:color="auto"/>
            <w:bottom w:val="none" w:sz="0" w:space="0" w:color="auto"/>
            <w:right w:val="none" w:sz="0" w:space="0" w:color="auto"/>
          </w:divBdr>
        </w:div>
        <w:div w:id="1470977485">
          <w:marLeft w:val="1166"/>
          <w:marRight w:val="0"/>
          <w:marTop w:val="0"/>
          <w:marBottom w:val="0"/>
          <w:divBdr>
            <w:top w:val="none" w:sz="0" w:space="0" w:color="auto"/>
            <w:left w:val="none" w:sz="0" w:space="0" w:color="auto"/>
            <w:bottom w:val="none" w:sz="0" w:space="0" w:color="auto"/>
            <w:right w:val="none" w:sz="0" w:space="0" w:color="auto"/>
          </w:divBdr>
        </w:div>
        <w:div w:id="632685281">
          <w:marLeft w:val="1166"/>
          <w:marRight w:val="0"/>
          <w:marTop w:val="0"/>
          <w:marBottom w:val="0"/>
          <w:divBdr>
            <w:top w:val="none" w:sz="0" w:space="0" w:color="auto"/>
            <w:left w:val="none" w:sz="0" w:space="0" w:color="auto"/>
            <w:bottom w:val="none" w:sz="0" w:space="0" w:color="auto"/>
            <w:right w:val="none" w:sz="0" w:space="0" w:color="auto"/>
          </w:divBdr>
        </w:div>
        <w:div w:id="1230266046">
          <w:marLeft w:val="1166"/>
          <w:marRight w:val="0"/>
          <w:marTop w:val="0"/>
          <w:marBottom w:val="0"/>
          <w:divBdr>
            <w:top w:val="none" w:sz="0" w:space="0" w:color="auto"/>
            <w:left w:val="none" w:sz="0" w:space="0" w:color="auto"/>
            <w:bottom w:val="none" w:sz="0" w:space="0" w:color="auto"/>
            <w:right w:val="none" w:sz="0" w:space="0" w:color="auto"/>
          </w:divBdr>
        </w:div>
      </w:divsChild>
    </w:div>
    <w:div w:id="1052539382">
      <w:bodyDiv w:val="1"/>
      <w:marLeft w:val="0"/>
      <w:marRight w:val="0"/>
      <w:marTop w:val="0"/>
      <w:marBottom w:val="0"/>
      <w:divBdr>
        <w:top w:val="none" w:sz="0" w:space="0" w:color="auto"/>
        <w:left w:val="none" w:sz="0" w:space="0" w:color="auto"/>
        <w:bottom w:val="none" w:sz="0" w:space="0" w:color="auto"/>
        <w:right w:val="none" w:sz="0" w:space="0" w:color="auto"/>
      </w:divBdr>
    </w:div>
    <w:div w:id="1053576017">
      <w:bodyDiv w:val="1"/>
      <w:marLeft w:val="0"/>
      <w:marRight w:val="0"/>
      <w:marTop w:val="0"/>
      <w:marBottom w:val="0"/>
      <w:divBdr>
        <w:top w:val="none" w:sz="0" w:space="0" w:color="auto"/>
        <w:left w:val="none" w:sz="0" w:space="0" w:color="auto"/>
        <w:bottom w:val="none" w:sz="0" w:space="0" w:color="auto"/>
        <w:right w:val="none" w:sz="0" w:space="0" w:color="auto"/>
      </w:divBdr>
    </w:div>
    <w:div w:id="1058014020">
      <w:bodyDiv w:val="1"/>
      <w:marLeft w:val="0"/>
      <w:marRight w:val="0"/>
      <w:marTop w:val="0"/>
      <w:marBottom w:val="0"/>
      <w:divBdr>
        <w:top w:val="none" w:sz="0" w:space="0" w:color="auto"/>
        <w:left w:val="none" w:sz="0" w:space="0" w:color="auto"/>
        <w:bottom w:val="none" w:sz="0" w:space="0" w:color="auto"/>
        <w:right w:val="none" w:sz="0" w:space="0" w:color="auto"/>
      </w:divBdr>
      <w:divsChild>
        <w:div w:id="1384983007">
          <w:marLeft w:val="2995"/>
          <w:marRight w:val="0"/>
          <w:marTop w:val="0"/>
          <w:marBottom w:val="120"/>
          <w:divBdr>
            <w:top w:val="none" w:sz="0" w:space="0" w:color="auto"/>
            <w:left w:val="none" w:sz="0" w:space="0" w:color="auto"/>
            <w:bottom w:val="none" w:sz="0" w:space="0" w:color="auto"/>
            <w:right w:val="none" w:sz="0" w:space="0" w:color="auto"/>
          </w:divBdr>
        </w:div>
        <w:div w:id="489639519">
          <w:marLeft w:val="4003"/>
          <w:marRight w:val="0"/>
          <w:marTop w:val="0"/>
          <w:marBottom w:val="120"/>
          <w:divBdr>
            <w:top w:val="none" w:sz="0" w:space="0" w:color="auto"/>
            <w:left w:val="none" w:sz="0" w:space="0" w:color="auto"/>
            <w:bottom w:val="none" w:sz="0" w:space="0" w:color="auto"/>
            <w:right w:val="none" w:sz="0" w:space="0" w:color="auto"/>
          </w:divBdr>
        </w:div>
        <w:div w:id="114642451">
          <w:marLeft w:val="4003"/>
          <w:marRight w:val="0"/>
          <w:marTop w:val="0"/>
          <w:marBottom w:val="120"/>
          <w:divBdr>
            <w:top w:val="none" w:sz="0" w:space="0" w:color="auto"/>
            <w:left w:val="none" w:sz="0" w:space="0" w:color="auto"/>
            <w:bottom w:val="none" w:sz="0" w:space="0" w:color="auto"/>
            <w:right w:val="none" w:sz="0" w:space="0" w:color="auto"/>
          </w:divBdr>
        </w:div>
      </w:divsChild>
    </w:div>
    <w:div w:id="1072850006">
      <w:bodyDiv w:val="1"/>
      <w:marLeft w:val="0"/>
      <w:marRight w:val="0"/>
      <w:marTop w:val="0"/>
      <w:marBottom w:val="0"/>
      <w:divBdr>
        <w:top w:val="none" w:sz="0" w:space="0" w:color="auto"/>
        <w:left w:val="none" w:sz="0" w:space="0" w:color="auto"/>
        <w:bottom w:val="none" w:sz="0" w:space="0" w:color="auto"/>
        <w:right w:val="none" w:sz="0" w:space="0" w:color="auto"/>
      </w:divBdr>
    </w:div>
    <w:div w:id="1092504882">
      <w:bodyDiv w:val="1"/>
      <w:marLeft w:val="0"/>
      <w:marRight w:val="0"/>
      <w:marTop w:val="0"/>
      <w:marBottom w:val="0"/>
      <w:divBdr>
        <w:top w:val="none" w:sz="0" w:space="0" w:color="auto"/>
        <w:left w:val="none" w:sz="0" w:space="0" w:color="auto"/>
        <w:bottom w:val="none" w:sz="0" w:space="0" w:color="auto"/>
        <w:right w:val="none" w:sz="0" w:space="0" w:color="auto"/>
      </w:divBdr>
    </w:div>
    <w:div w:id="1130636434">
      <w:bodyDiv w:val="1"/>
      <w:marLeft w:val="0"/>
      <w:marRight w:val="0"/>
      <w:marTop w:val="0"/>
      <w:marBottom w:val="0"/>
      <w:divBdr>
        <w:top w:val="none" w:sz="0" w:space="0" w:color="auto"/>
        <w:left w:val="none" w:sz="0" w:space="0" w:color="auto"/>
        <w:bottom w:val="none" w:sz="0" w:space="0" w:color="auto"/>
        <w:right w:val="none" w:sz="0" w:space="0" w:color="auto"/>
      </w:divBdr>
      <w:divsChild>
        <w:div w:id="69541494">
          <w:marLeft w:val="1800"/>
          <w:marRight w:val="0"/>
          <w:marTop w:val="86"/>
          <w:marBottom w:val="0"/>
          <w:divBdr>
            <w:top w:val="none" w:sz="0" w:space="0" w:color="auto"/>
            <w:left w:val="none" w:sz="0" w:space="0" w:color="auto"/>
            <w:bottom w:val="none" w:sz="0" w:space="0" w:color="auto"/>
            <w:right w:val="none" w:sz="0" w:space="0" w:color="auto"/>
          </w:divBdr>
        </w:div>
        <w:div w:id="493684552">
          <w:marLeft w:val="1166"/>
          <w:marRight w:val="0"/>
          <w:marTop w:val="96"/>
          <w:marBottom w:val="0"/>
          <w:divBdr>
            <w:top w:val="none" w:sz="0" w:space="0" w:color="auto"/>
            <w:left w:val="none" w:sz="0" w:space="0" w:color="auto"/>
            <w:bottom w:val="none" w:sz="0" w:space="0" w:color="auto"/>
            <w:right w:val="none" w:sz="0" w:space="0" w:color="auto"/>
          </w:divBdr>
        </w:div>
        <w:div w:id="583494483">
          <w:marLeft w:val="1800"/>
          <w:marRight w:val="0"/>
          <w:marTop w:val="86"/>
          <w:marBottom w:val="0"/>
          <w:divBdr>
            <w:top w:val="none" w:sz="0" w:space="0" w:color="auto"/>
            <w:left w:val="none" w:sz="0" w:space="0" w:color="auto"/>
            <w:bottom w:val="none" w:sz="0" w:space="0" w:color="auto"/>
            <w:right w:val="none" w:sz="0" w:space="0" w:color="auto"/>
          </w:divBdr>
        </w:div>
        <w:div w:id="769005623">
          <w:marLeft w:val="2520"/>
          <w:marRight w:val="0"/>
          <w:marTop w:val="82"/>
          <w:marBottom w:val="0"/>
          <w:divBdr>
            <w:top w:val="none" w:sz="0" w:space="0" w:color="auto"/>
            <w:left w:val="none" w:sz="0" w:space="0" w:color="auto"/>
            <w:bottom w:val="none" w:sz="0" w:space="0" w:color="auto"/>
            <w:right w:val="none" w:sz="0" w:space="0" w:color="auto"/>
          </w:divBdr>
        </w:div>
        <w:div w:id="1842352678">
          <w:marLeft w:val="2520"/>
          <w:marRight w:val="0"/>
          <w:marTop w:val="82"/>
          <w:marBottom w:val="0"/>
          <w:divBdr>
            <w:top w:val="none" w:sz="0" w:space="0" w:color="auto"/>
            <w:left w:val="none" w:sz="0" w:space="0" w:color="auto"/>
            <w:bottom w:val="none" w:sz="0" w:space="0" w:color="auto"/>
            <w:right w:val="none" w:sz="0" w:space="0" w:color="auto"/>
          </w:divBdr>
        </w:div>
      </w:divsChild>
    </w:div>
    <w:div w:id="1144082980">
      <w:bodyDiv w:val="1"/>
      <w:marLeft w:val="0"/>
      <w:marRight w:val="0"/>
      <w:marTop w:val="0"/>
      <w:marBottom w:val="0"/>
      <w:divBdr>
        <w:top w:val="none" w:sz="0" w:space="0" w:color="auto"/>
        <w:left w:val="none" w:sz="0" w:space="0" w:color="auto"/>
        <w:bottom w:val="none" w:sz="0" w:space="0" w:color="auto"/>
        <w:right w:val="none" w:sz="0" w:space="0" w:color="auto"/>
      </w:divBdr>
    </w:div>
    <w:div w:id="1221016875">
      <w:bodyDiv w:val="1"/>
      <w:marLeft w:val="0"/>
      <w:marRight w:val="0"/>
      <w:marTop w:val="0"/>
      <w:marBottom w:val="0"/>
      <w:divBdr>
        <w:top w:val="none" w:sz="0" w:space="0" w:color="auto"/>
        <w:left w:val="none" w:sz="0" w:space="0" w:color="auto"/>
        <w:bottom w:val="none" w:sz="0" w:space="0" w:color="auto"/>
        <w:right w:val="none" w:sz="0" w:space="0" w:color="auto"/>
      </w:divBdr>
      <w:divsChild>
        <w:div w:id="1038822318">
          <w:marLeft w:val="1800"/>
          <w:marRight w:val="0"/>
          <w:marTop w:val="115"/>
          <w:marBottom w:val="0"/>
          <w:divBdr>
            <w:top w:val="none" w:sz="0" w:space="0" w:color="auto"/>
            <w:left w:val="none" w:sz="0" w:space="0" w:color="auto"/>
            <w:bottom w:val="none" w:sz="0" w:space="0" w:color="auto"/>
            <w:right w:val="none" w:sz="0" w:space="0" w:color="auto"/>
          </w:divBdr>
        </w:div>
        <w:div w:id="1517158649">
          <w:marLeft w:val="1800"/>
          <w:marRight w:val="0"/>
          <w:marTop w:val="115"/>
          <w:marBottom w:val="0"/>
          <w:divBdr>
            <w:top w:val="none" w:sz="0" w:space="0" w:color="auto"/>
            <w:left w:val="none" w:sz="0" w:space="0" w:color="auto"/>
            <w:bottom w:val="none" w:sz="0" w:space="0" w:color="auto"/>
            <w:right w:val="none" w:sz="0" w:space="0" w:color="auto"/>
          </w:divBdr>
        </w:div>
      </w:divsChild>
    </w:div>
    <w:div w:id="1289823388">
      <w:bodyDiv w:val="1"/>
      <w:marLeft w:val="0"/>
      <w:marRight w:val="0"/>
      <w:marTop w:val="0"/>
      <w:marBottom w:val="0"/>
      <w:divBdr>
        <w:top w:val="none" w:sz="0" w:space="0" w:color="auto"/>
        <w:left w:val="none" w:sz="0" w:space="0" w:color="auto"/>
        <w:bottom w:val="none" w:sz="0" w:space="0" w:color="auto"/>
        <w:right w:val="none" w:sz="0" w:space="0" w:color="auto"/>
      </w:divBdr>
      <w:divsChild>
        <w:div w:id="1725644669">
          <w:marLeft w:val="446"/>
          <w:marRight w:val="0"/>
          <w:marTop w:val="0"/>
          <w:marBottom w:val="0"/>
          <w:divBdr>
            <w:top w:val="none" w:sz="0" w:space="0" w:color="auto"/>
            <w:left w:val="none" w:sz="0" w:space="0" w:color="auto"/>
            <w:bottom w:val="none" w:sz="0" w:space="0" w:color="auto"/>
            <w:right w:val="none" w:sz="0" w:space="0" w:color="auto"/>
          </w:divBdr>
        </w:div>
        <w:div w:id="570896031">
          <w:marLeft w:val="1166"/>
          <w:marRight w:val="0"/>
          <w:marTop w:val="0"/>
          <w:marBottom w:val="0"/>
          <w:divBdr>
            <w:top w:val="none" w:sz="0" w:space="0" w:color="auto"/>
            <w:left w:val="none" w:sz="0" w:space="0" w:color="auto"/>
            <w:bottom w:val="none" w:sz="0" w:space="0" w:color="auto"/>
            <w:right w:val="none" w:sz="0" w:space="0" w:color="auto"/>
          </w:divBdr>
        </w:div>
        <w:div w:id="1989624258">
          <w:marLeft w:val="1166"/>
          <w:marRight w:val="0"/>
          <w:marTop w:val="0"/>
          <w:marBottom w:val="0"/>
          <w:divBdr>
            <w:top w:val="none" w:sz="0" w:space="0" w:color="auto"/>
            <w:left w:val="none" w:sz="0" w:space="0" w:color="auto"/>
            <w:bottom w:val="none" w:sz="0" w:space="0" w:color="auto"/>
            <w:right w:val="none" w:sz="0" w:space="0" w:color="auto"/>
          </w:divBdr>
        </w:div>
      </w:divsChild>
    </w:div>
    <w:div w:id="1299066286">
      <w:bodyDiv w:val="1"/>
      <w:marLeft w:val="0"/>
      <w:marRight w:val="0"/>
      <w:marTop w:val="0"/>
      <w:marBottom w:val="0"/>
      <w:divBdr>
        <w:top w:val="none" w:sz="0" w:space="0" w:color="auto"/>
        <w:left w:val="none" w:sz="0" w:space="0" w:color="auto"/>
        <w:bottom w:val="none" w:sz="0" w:space="0" w:color="auto"/>
        <w:right w:val="none" w:sz="0" w:space="0" w:color="auto"/>
      </w:divBdr>
      <w:divsChild>
        <w:div w:id="846557036">
          <w:marLeft w:val="1886"/>
          <w:marRight w:val="0"/>
          <w:marTop w:val="0"/>
          <w:marBottom w:val="0"/>
          <w:divBdr>
            <w:top w:val="none" w:sz="0" w:space="0" w:color="auto"/>
            <w:left w:val="none" w:sz="0" w:space="0" w:color="auto"/>
            <w:bottom w:val="none" w:sz="0" w:space="0" w:color="auto"/>
            <w:right w:val="none" w:sz="0" w:space="0" w:color="auto"/>
          </w:divBdr>
        </w:div>
        <w:div w:id="188763271">
          <w:marLeft w:val="2606"/>
          <w:marRight w:val="0"/>
          <w:marTop w:val="0"/>
          <w:marBottom w:val="0"/>
          <w:divBdr>
            <w:top w:val="none" w:sz="0" w:space="0" w:color="auto"/>
            <w:left w:val="none" w:sz="0" w:space="0" w:color="auto"/>
            <w:bottom w:val="none" w:sz="0" w:space="0" w:color="auto"/>
            <w:right w:val="none" w:sz="0" w:space="0" w:color="auto"/>
          </w:divBdr>
        </w:div>
        <w:div w:id="722365024">
          <w:marLeft w:val="2606"/>
          <w:marRight w:val="0"/>
          <w:marTop w:val="0"/>
          <w:marBottom w:val="0"/>
          <w:divBdr>
            <w:top w:val="none" w:sz="0" w:space="0" w:color="auto"/>
            <w:left w:val="none" w:sz="0" w:space="0" w:color="auto"/>
            <w:bottom w:val="none" w:sz="0" w:space="0" w:color="auto"/>
            <w:right w:val="none" w:sz="0" w:space="0" w:color="auto"/>
          </w:divBdr>
        </w:div>
        <w:div w:id="946891421">
          <w:marLeft w:val="1886"/>
          <w:marRight w:val="0"/>
          <w:marTop w:val="0"/>
          <w:marBottom w:val="0"/>
          <w:divBdr>
            <w:top w:val="none" w:sz="0" w:space="0" w:color="auto"/>
            <w:left w:val="none" w:sz="0" w:space="0" w:color="auto"/>
            <w:bottom w:val="none" w:sz="0" w:space="0" w:color="auto"/>
            <w:right w:val="none" w:sz="0" w:space="0" w:color="auto"/>
          </w:divBdr>
        </w:div>
        <w:div w:id="1466657346">
          <w:marLeft w:val="2606"/>
          <w:marRight w:val="0"/>
          <w:marTop w:val="0"/>
          <w:marBottom w:val="0"/>
          <w:divBdr>
            <w:top w:val="none" w:sz="0" w:space="0" w:color="auto"/>
            <w:left w:val="none" w:sz="0" w:space="0" w:color="auto"/>
            <w:bottom w:val="none" w:sz="0" w:space="0" w:color="auto"/>
            <w:right w:val="none" w:sz="0" w:space="0" w:color="auto"/>
          </w:divBdr>
        </w:div>
        <w:div w:id="130290121">
          <w:marLeft w:val="2606"/>
          <w:marRight w:val="0"/>
          <w:marTop w:val="0"/>
          <w:marBottom w:val="0"/>
          <w:divBdr>
            <w:top w:val="none" w:sz="0" w:space="0" w:color="auto"/>
            <w:left w:val="none" w:sz="0" w:space="0" w:color="auto"/>
            <w:bottom w:val="none" w:sz="0" w:space="0" w:color="auto"/>
            <w:right w:val="none" w:sz="0" w:space="0" w:color="auto"/>
          </w:divBdr>
        </w:div>
      </w:divsChild>
    </w:div>
    <w:div w:id="1331788432">
      <w:bodyDiv w:val="1"/>
      <w:marLeft w:val="0"/>
      <w:marRight w:val="0"/>
      <w:marTop w:val="0"/>
      <w:marBottom w:val="0"/>
      <w:divBdr>
        <w:top w:val="none" w:sz="0" w:space="0" w:color="auto"/>
        <w:left w:val="none" w:sz="0" w:space="0" w:color="auto"/>
        <w:bottom w:val="none" w:sz="0" w:space="0" w:color="auto"/>
        <w:right w:val="none" w:sz="0" w:space="0" w:color="auto"/>
      </w:divBdr>
    </w:div>
    <w:div w:id="1376000668">
      <w:bodyDiv w:val="1"/>
      <w:marLeft w:val="0"/>
      <w:marRight w:val="0"/>
      <w:marTop w:val="0"/>
      <w:marBottom w:val="0"/>
      <w:divBdr>
        <w:top w:val="none" w:sz="0" w:space="0" w:color="auto"/>
        <w:left w:val="none" w:sz="0" w:space="0" w:color="auto"/>
        <w:bottom w:val="none" w:sz="0" w:space="0" w:color="auto"/>
        <w:right w:val="none" w:sz="0" w:space="0" w:color="auto"/>
      </w:divBdr>
      <w:divsChild>
        <w:div w:id="146362918">
          <w:marLeft w:val="1166"/>
          <w:marRight w:val="0"/>
          <w:marTop w:val="96"/>
          <w:marBottom w:val="0"/>
          <w:divBdr>
            <w:top w:val="none" w:sz="0" w:space="0" w:color="auto"/>
            <w:left w:val="none" w:sz="0" w:space="0" w:color="auto"/>
            <w:bottom w:val="none" w:sz="0" w:space="0" w:color="auto"/>
            <w:right w:val="none" w:sz="0" w:space="0" w:color="auto"/>
          </w:divBdr>
        </w:div>
        <w:div w:id="582567712">
          <w:marLeft w:val="1166"/>
          <w:marRight w:val="0"/>
          <w:marTop w:val="96"/>
          <w:marBottom w:val="0"/>
          <w:divBdr>
            <w:top w:val="none" w:sz="0" w:space="0" w:color="auto"/>
            <w:left w:val="none" w:sz="0" w:space="0" w:color="auto"/>
            <w:bottom w:val="none" w:sz="0" w:space="0" w:color="auto"/>
            <w:right w:val="none" w:sz="0" w:space="0" w:color="auto"/>
          </w:divBdr>
        </w:div>
        <w:div w:id="1147356129">
          <w:marLeft w:val="1166"/>
          <w:marRight w:val="0"/>
          <w:marTop w:val="96"/>
          <w:marBottom w:val="0"/>
          <w:divBdr>
            <w:top w:val="none" w:sz="0" w:space="0" w:color="auto"/>
            <w:left w:val="none" w:sz="0" w:space="0" w:color="auto"/>
            <w:bottom w:val="none" w:sz="0" w:space="0" w:color="auto"/>
            <w:right w:val="none" w:sz="0" w:space="0" w:color="auto"/>
          </w:divBdr>
        </w:div>
        <w:div w:id="1274828749">
          <w:marLeft w:val="1166"/>
          <w:marRight w:val="0"/>
          <w:marTop w:val="96"/>
          <w:marBottom w:val="0"/>
          <w:divBdr>
            <w:top w:val="none" w:sz="0" w:space="0" w:color="auto"/>
            <w:left w:val="none" w:sz="0" w:space="0" w:color="auto"/>
            <w:bottom w:val="none" w:sz="0" w:space="0" w:color="auto"/>
            <w:right w:val="none" w:sz="0" w:space="0" w:color="auto"/>
          </w:divBdr>
        </w:div>
        <w:div w:id="1792437101">
          <w:marLeft w:val="1166"/>
          <w:marRight w:val="0"/>
          <w:marTop w:val="96"/>
          <w:marBottom w:val="0"/>
          <w:divBdr>
            <w:top w:val="none" w:sz="0" w:space="0" w:color="auto"/>
            <w:left w:val="none" w:sz="0" w:space="0" w:color="auto"/>
            <w:bottom w:val="none" w:sz="0" w:space="0" w:color="auto"/>
            <w:right w:val="none" w:sz="0" w:space="0" w:color="auto"/>
          </w:divBdr>
        </w:div>
        <w:div w:id="1806774387">
          <w:marLeft w:val="2520"/>
          <w:marRight w:val="0"/>
          <w:marTop w:val="77"/>
          <w:marBottom w:val="0"/>
          <w:divBdr>
            <w:top w:val="none" w:sz="0" w:space="0" w:color="auto"/>
            <w:left w:val="none" w:sz="0" w:space="0" w:color="auto"/>
            <w:bottom w:val="none" w:sz="0" w:space="0" w:color="auto"/>
            <w:right w:val="none" w:sz="0" w:space="0" w:color="auto"/>
          </w:divBdr>
        </w:div>
      </w:divsChild>
    </w:div>
    <w:div w:id="1381980027">
      <w:bodyDiv w:val="1"/>
      <w:marLeft w:val="0"/>
      <w:marRight w:val="0"/>
      <w:marTop w:val="0"/>
      <w:marBottom w:val="0"/>
      <w:divBdr>
        <w:top w:val="none" w:sz="0" w:space="0" w:color="auto"/>
        <w:left w:val="none" w:sz="0" w:space="0" w:color="auto"/>
        <w:bottom w:val="none" w:sz="0" w:space="0" w:color="auto"/>
        <w:right w:val="none" w:sz="0" w:space="0" w:color="auto"/>
      </w:divBdr>
    </w:div>
    <w:div w:id="1397900243">
      <w:bodyDiv w:val="1"/>
      <w:marLeft w:val="0"/>
      <w:marRight w:val="0"/>
      <w:marTop w:val="0"/>
      <w:marBottom w:val="0"/>
      <w:divBdr>
        <w:top w:val="none" w:sz="0" w:space="0" w:color="auto"/>
        <w:left w:val="none" w:sz="0" w:space="0" w:color="auto"/>
        <w:bottom w:val="none" w:sz="0" w:space="0" w:color="auto"/>
        <w:right w:val="none" w:sz="0" w:space="0" w:color="auto"/>
      </w:divBdr>
    </w:div>
    <w:div w:id="1464612851">
      <w:bodyDiv w:val="1"/>
      <w:marLeft w:val="0"/>
      <w:marRight w:val="0"/>
      <w:marTop w:val="0"/>
      <w:marBottom w:val="0"/>
      <w:divBdr>
        <w:top w:val="none" w:sz="0" w:space="0" w:color="auto"/>
        <w:left w:val="none" w:sz="0" w:space="0" w:color="auto"/>
        <w:bottom w:val="none" w:sz="0" w:space="0" w:color="auto"/>
        <w:right w:val="none" w:sz="0" w:space="0" w:color="auto"/>
      </w:divBdr>
    </w:div>
    <w:div w:id="1466390245">
      <w:bodyDiv w:val="1"/>
      <w:marLeft w:val="0"/>
      <w:marRight w:val="0"/>
      <w:marTop w:val="0"/>
      <w:marBottom w:val="0"/>
      <w:divBdr>
        <w:top w:val="none" w:sz="0" w:space="0" w:color="auto"/>
        <w:left w:val="none" w:sz="0" w:space="0" w:color="auto"/>
        <w:bottom w:val="none" w:sz="0" w:space="0" w:color="auto"/>
        <w:right w:val="none" w:sz="0" w:space="0" w:color="auto"/>
      </w:divBdr>
    </w:div>
    <w:div w:id="1470584936">
      <w:bodyDiv w:val="1"/>
      <w:marLeft w:val="0"/>
      <w:marRight w:val="0"/>
      <w:marTop w:val="0"/>
      <w:marBottom w:val="0"/>
      <w:divBdr>
        <w:top w:val="none" w:sz="0" w:space="0" w:color="auto"/>
        <w:left w:val="none" w:sz="0" w:space="0" w:color="auto"/>
        <w:bottom w:val="none" w:sz="0" w:space="0" w:color="auto"/>
        <w:right w:val="none" w:sz="0" w:space="0" w:color="auto"/>
      </w:divBdr>
    </w:div>
    <w:div w:id="1485196663">
      <w:bodyDiv w:val="1"/>
      <w:marLeft w:val="0"/>
      <w:marRight w:val="0"/>
      <w:marTop w:val="0"/>
      <w:marBottom w:val="0"/>
      <w:divBdr>
        <w:top w:val="none" w:sz="0" w:space="0" w:color="auto"/>
        <w:left w:val="none" w:sz="0" w:space="0" w:color="auto"/>
        <w:bottom w:val="none" w:sz="0" w:space="0" w:color="auto"/>
        <w:right w:val="none" w:sz="0" w:space="0" w:color="auto"/>
      </w:divBdr>
    </w:div>
    <w:div w:id="1486432781">
      <w:bodyDiv w:val="1"/>
      <w:marLeft w:val="0"/>
      <w:marRight w:val="0"/>
      <w:marTop w:val="0"/>
      <w:marBottom w:val="0"/>
      <w:divBdr>
        <w:top w:val="none" w:sz="0" w:space="0" w:color="auto"/>
        <w:left w:val="none" w:sz="0" w:space="0" w:color="auto"/>
        <w:bottom w:val="none" w:sz="0" w:space="0" w:color="auto"/>
        <w:right w:val="none" w:sz="0" w:space="0" w:color="auto"/>
      </w:divBdr>
      <w:divsChild>
        <w:div w:id="1713578609">
          <w:marLeft w:val="1080"/>
          <w:marRight w:val="0"/>
          <w:marTop w:val="100"/>
          <w:marBottom w:val="0"/>
          <w:divBdr>
            <w:top w:val="none" w:sz="0" w:space="0" w:color="auto"/>
            <w:left w:val="none" w:sz="0" w:space="0" w:color="auto"/>
            <w:bottom w:val="none" w:sz="0" w:space="0" w:color="auto"/>
            <w:right w:val="none" w:sz="0" w:space="0" w:color="auto"/>
          </w:divBdr>
        </w:div>
      </w:divsChild>
    </w:div>
    <w:div w:id="1486437671">
      <w:bodyDiv w:val="1"/>
      <w:marLeft w:val="0"/>
      <w:marRight w:val="0"/>
      <w:marTop w:val="0"/>
      <w:marBottom w:val="0"/>
      <w:divBdr>
        <w:top w:val="none" w:sz="0" w:space="0" w:color="auto"/>
        <w:left w:val="none" w:sz="0" w:space="0" w:color="auto"/>
        <w:bottom w:val="none" w:sz="0" w:space="0" w:color="auto"/>
        <w:right w:val="none" w:sz="0" w:space="0" w:color="auto"/>
      </w:divBdr>
      <w:divsChild>
        <w:div w:id="883714142">
          <w:marLeft w:val="1166"/>
          <w:marRight w:val="0"/>
          <w:marTop w:val="0"/>
          <w:marBottom w:val="0"/>
          <w:divBdr>
            <w:top w:val="none" w:sz="0" w:space="0" w:color="auto"/>
            <w:left w:val="none" w:sz="0" w:space="0" w:color="auto"/>
            <w:bottom w:val="none" w:sz="0" w:space="0" w:color="auto"/>
            <w:right w:val="none" w:sz="0" w:space="0" w:color="auto"/>
          </w:divBdr>
        </w:div>
        <w:div w:id="1235049387">
          <w:marLeft w:val="1886"/>
          <w:marRight w:val="0"/>
          <w:marTop w:val="0"/>
          <w:marBottom w:val="0"/>
          <w:divBdr>
            <w:top w:val="none" w:sz="0" w:space="0" w:color="auto"/>
            <w:left w:val="none" w:sz="0" w:space="0" w:color="auto"/>
            <w:bottom w:val="none" w:sz="0" w:space="0" w:color="auto"/>
            <w:right w:val="none" w:sz="0" w:space="0" w:color="auto"/>
          </w:divBdr>
        </w:div>
        <w:div w:id="1361664309">
          <w:marLeft w:val="2606"/>
          <w:marRight w:val="0"/>
          <w:marTop w:val="0"/>
          <w:marBottom w:val="0"/>
          <w:divBdr>
            <w:top w:val="none" w:sz="0" w:space="0" w:color="auto"/>
            <w:left w:val="none" w:sz="0" w:space="0" w:color="auto"/>
            <w:bottom w:val="none" w:sz="0" w:space="0" w:color="auto"/>
            <w:right w:val="none" w:sz="0" w:space="0" w:color="auto"/>
          </w:divBdr>
        </w:div>
        <w:div w:id="1298072080">
          <w:marLeft w:val="2606"/>
          <w:marRight w:val="0"/>
          <w:marTop w:val="0"/>
          <w:marBottom w:val="0"/>
          <w:divBdr>
            <w:top w:val="none" w:sz="0" w:space="0" w:color="auto"/>
            <w:left w:val="none" w:sz="0" w:space="0" w:color="auto"/>
            <w:bottom w:val="none" w:sz="0" w:space="0" w:color="auto"/>
            <w:right w:val="none" w:sz="0" w:space="0" w:color="auto"/>
          </w:divBdr>
        </w:div>
        <w:div w:id="2095390725">
          <w:marLeft w:val="1886"/>
          <w:marRight w:val="0"/>
          <w:marTop w:val="0"/>
          <w:marBottom w:val="0"/>
          <w:divBdr>
            <w:top w:val="none" w:sz="0" w:space="0" w:color="auto"/>
            <w:left w:val="none" w:sz="0" w:space="0" w:color="auto"/>
            <w:bottom w:val="none" w:sz="0" w:space="0" w:color="auto"/>
            <w:right w:val="none" w:sz="0" w:space="0" w:color="auto"/>
          </w:divBdr>
        </w:div>
        <w:div w:id="940334423">
          <w:marLeft w:val="2606"/>
          <w:marRight w:val="0"/>
          <w:marTop w:val="0"/>
          <w:marBottom w:val="0"/>
          <w:divBdr>
            <w:top w:val="none" w:sz="0" w:space="0" w:color="auto"/>
            <w:left w:val="none" w:sz="0" w:space="0" w:color="auto"/>
            <w:bottom w:val="none" w:sz="0" w:space="0" w:color="auto"/>
            <w:right w:val="none" w:sz="0" w:space="0" w:color="auto"/>
          </w:divBdr>
        </w:div>
        <w:div w:id="17973187">
          <w:marLeft w:val="2606"/>
          <w:marRight w:val="0"/>
          <w:marTop w:val="0"/>
          <w:marBottom w:val="0"/>
          <w:divBdr>
            <w:top w:val="none" w:sz="0" w:space="0" w:color="auto"/>
            <w:left w:val="none" w:sz="0" w:space="0" w:color="auto"/>
            <w:bottom w:val="none" w:sz="0" w:space="0" w:color="auto"/>
            <w:right w:val="none" w:sz="0" w:space="0" w:color="auto"/>
          </w:divBdr>
        </w:div>
        <w:div w:id="1293484264">
          <w:marLeft w:val="2606"/>
          <w:marRight w:val="0"/>
          <w:marTop w:val="0"/>
          <w:marBottom w:val="0"/>
          <w:divBdr>
            <w:top w:val="none" w:sz="0" w:space="0" w:color="auto"/>
            <w:left w:val="none" w:sz="0" w:space="0" w:color="auto"/>
            <w:bottom w:val="none" w:sz="0" w:space="0" w:color="auto"/>
            <w:right w:val="none" w:sz="0" w:space="0" w:color="auto"/>
          </w:divBdr>
        </w:div>
      </w:divsChild>
    </w:div>
    <w:div w:id="1589651122">
      <w:bodyDiv w:val="1"/>
      <w:marLeft w:val="0"/>
      <w:marRight w:val="0"/>
      <w:marTop w:val="0"/>
      <w:marBottom w:val="0"/>
      <w:divBdr>
        <w:top w:val="none" w:sz="0" w:space="0" w:color="auto"/>
        <w:left w:val="none" w:sz="0" w:space="0" w:color="auto"/>
        <w:bottom w:val="none" w:sz="0" w:space="0" w:color="auto"/>
        <w:right w:val="none" w:sz="0" w:space="0" w:color="auto"/>
      </w:divBdr>
    </w:div>
    <w:div w:id="1597129771">
      <w:bodyDiv w:val="1"/>
      <w:marLeft w:val="0"/>
      <w:marRight w:val="0"/>
      <w:marTop w:val="0"/>
      <w:marBottom w:val="0"/>
      <w:divBdr>
        <w:top w:val="none" w:sz="0" w:space="0" w:color="auto"/>
        <w:left w:val="none" w:sz="0" w:space="0" w:color="auto"/>
        <w:bottom w:val="none" w:sz="0" w:space="0" w:color="auto"/>
        <w:right w:val="none" w:sz="0" w:space="0" w:color="auto"/>
      </w:divBdr>
      <w:divsChild>
        <w:div w:id="48307172">
          <w:marLeft w:val="547"/>
          <w:marRight w:val="0"/>
          <w:marTop w:val="134"/>
          <w:marBottom w:val="0"/>
          <w:divBdr>
            <w:top w:val="none" w:sz="0" w:space="0" w:color="auto"/>
            <w:left w:val="none" w:sz="0" w:space="0" w:color="auto"/>
            <w:bottom w:val="none" w:sz="0" w:space="0" w:color="auto"/>
            <w:right w:val="none" w:sz="0" w:space="0" w:color="auto"/>
          </w:divBdr>
        </w:div>
        <w:div w:id="1070083859">
          <w:marLeft w:val="1166"/>
          <w:marRight w:val="0"/>
          <w:marTop w:val="115"/>
          <w:marBottom w:val="0"/>
          <w:divBdr>
            <w:top w:val="none" w:sz="0" w:space="0" w:color="auto"/>
            <w:left w:val="none" w:sz="0" w:space="0" w:color="auto"/>
            <w:bottom w:val="none" w:sz="0" w:space="0" w:color="auto"/>
            <w:right w:val="none" w:sz="0" w:space="0" w:color="auto"/>
          </w:divBdr>
        </w:div>
        <w:div w:id="1333685058">
          <w:marLeft w:val="1166"/>
          <w:marRight w:val="0"/>
          <w:marTop w:val="115"/>
          <w:marBottom w:val="0"/>
          <w:divBdr>
            <w:top w:val="none" w:sz="0" w:space="0" w:color="auto"/>
            <w:left w:val="none" w:sz="0" w:space="0" w:color="auto"/>
            <w:bottom w:val="none" w:sz="0" w:space="0" w:color="auto"/>
            <w:right w:val="none" w:sz="0" w:space="0" w:color="auto"/>
          </w:divBdr>
        </w:div>
        <w:div w:id="1380863826">
          <w:marLeft w:val="1166"/>
          <w:marRight w:val="0"/>
          <w:marTop w:val="115"/>
          <w:marBottom w:val="0"/>
          <w:divBdr>
            <w:top w:val="none" w:sz="0" w:space="0" w:color="auto"/>
            <w:left w:val="none" w:sz="0" w:space="0" w:color="auto"/>
            <w:bottom w:val="none" w:sz="0" w:space="0" w:color="auto"/>
            <w:right w:val="none" w:sz="0" w:space="0" w:color="auto"/>
          </w:divBdr>
        </w:div>
      </w:divsChild>
    </w:div>
    <w:div w:id="1619213049">
      <w:bodyDiv w:val="1"/>
      <w:marLeft w:val="0"/>
      <w:marRight w:val="0"/>
      <w:marTop w:val="0"/>
      <w:marBottom w:val="0"/>
      <w:divBdr>
        <w:top w:val="none" w:sz="0" w:space="0" w:color="auto"/>
        <w:left w:val="none" w:sz="0" w:space="0" w:color="auto"/>
        <w:bottom w:val="none" w:sz="0" w:space="0" w:color="auto"/>
        <w:right w:val="none" w:sz="0" w:space="0" w:color="auto"/>
      </w:divBdr>
    </w:div>
    <w:div w:id="1620212435">
      <w:bodyDiv w:val="1"/>
      <w:marLeft w:val="0"/>
      <w:marRight w:val="0"/>
      <w:marTop w:val="0"/>
      <w:marBottom w:val="0"/>
      <w:divBdr>
        <w:top w:val="none" w:sz="0" w:space="0" w:color="auto"/>
        <w:left w:val="none" w:sz="0" w:space="0" w:color="auto"/>
        <w:bottom w:val="none" w:sz="0" w:space="0" w:color="auto"/>
        <w:right w:val="none" w:sz="0" w:space="0" w:color="auto"/>
      </w:divBdr>
      <w:divsChild>
        <w:div w:id="1949964325">
          <w:marLeft w:val="446"/>
          <w:marRight w:val="0"/>
          <w:marTop w:val="0"/>
          <w:marBottom w:val="0"/>
          <w:divBdr>
            <w:top w:val="none" w:sz="0" w:space="0" w:color="auto"/>
            <w:left w:val="none" w:sz="0" w:space="0" w:color="auto"/>
            <w:bottom w:val="none" w:sz="0" w:space="0" w:color="auto"/>
            <w:right w:val="none" w:sz="0" w:space="0" w:color="auto"/>
          </w:divBdr>
        </w:div>
        <w:div w:id="702174042">
          <w:marLeft w:val="1166"/>
          <w:marRight w:val="0"/>
          <w:marTop w:val="0"/>
          <w:marBottom w:val="0"/>
          <w:divBdr>
            <w:top w:val="none" w:sz="0" w:space="0" w:color="auto"/>
            <w:left w:val="none" w:sz="0" w:space="0" w:color="auto"/>
            <w:bottom w:val="none" w:sz="0" w:space="0" w:color="auto"/>
            <w:right w:val="none" w:sz="0" w:space="0" w:color="auto"/>
          </w:divBdr>
        </w:div>
        <w:div w:id="1905097662">
          <w:marLeft w:val="1166"/>
          <w:marRight w:val="0"/>
          <w:marTop w:val="0"/>
          <w:marBottom w:val="0"/>
          <w:divBdr>
            <w:top w:val="none" w:sz="0" w:space="0" w:color="auto"/>
            <w:left w:val="none" w:sz="0" w:space="0" w:color="auto"/>
            <w:bottom w:val="none" w:sz="0" w:space="0" w:color="auto"/>
            <w:right w:val="none" w:sz="0" w:space="0" w:color="auto"/>
          </w:divBdr>
        </w:div>
      </w:divsChild>
    </w:div>
    <w:div w:id="1680502140">
      <w:bodyDiv w:val="1"/>
      <w:marLeft w:val="0"/>
      <w:marRight w:val="0"/>
      <w:marTop w:val="0"/>
      <w:marBottom w:val="0"/>
      <w:divBdr>
        <w:top w:val="none" w:sz="0" w:space="0" w:color="auto"/>
        <w:left w:val="none" w:sz="0" w:space="0" w:color="auto"/>
        <w:bottom w:val="none" w:sz="0" w:space="0" w:color="auto"/>
        <w:right w:val="none" w:sz="0" w:space="0" w:color="auto"/>
      </w:divBdr>
      <w:divsChild>
        <w:div w:id="268125502">
          <w:marLeft w:val="1800"/>
          <w:marRight w:val="0"/>
          <w:marTop w:val="86"/>
          <w:marBottom w:val="0"/>
          <w:divBdr>
            <w:top w:val="none" w:sz="0" w:space="0" w:color="auto"/>
            <w:left w:val="none" w:sz="0" w:space="0" w:color="auto"/>
            <w:bottom w:val="none" w:sz="0" w:space="0" w:color="auto"/>
            <w:right w:val="none" w:sz="0" w:space="0" w:color="auto"/>
          </w:divBdr>
        </w:div>
        <w:div w:id="1122067088">
          <w:marLeft w:val="1800"/>
          <w:marRight w:val="0"/>
          <w:marTop w:val="86"/>
          <w:marBottom w:val="0"/>
          <w:divBdr>
            <w:top w:val="none" w:sz="0" w:space="0" w:color="auto"/>
            <w:left w:val="none" w:sz="0" w:space="0" w:color="auto"/>
            <w:bottom w:val="none" w:sz="0" w:space="0" w:color="auto"/>
            <w:right w:val="none" w:sz="0" w:space="0" w:color="auto"/>
          </w:divBdr>
        </w:div>
        <w:div w:id="1887833003">
          <w:marLeft w:val="1166"/>
          <w:marRight w:val="0"/>
          <w:marTop w:val="96"/>
          <w:marBottom w:val="0"/>
          <w:divBdr>
            <w:top w:val="none" w:sz="0" w:space="0" w:color="auto"/>
            <w:left w:val="none" w:sz="0" w:space="0" w:color="auto"/>
            <w:bottom w:val="none" w:sz="0" w:space="0" w:color="auto"/>
            <w:right w:val="none" w:sz="0" w:space="0" w:color="auto"/>
          </w:divBdr>
        </w:div>
      </w:divsChild>
    </w:div>
    <w:div w:id="1707948215">
      <w:bodyDiv w:val="1"/>
      <w:marLeft w:val="0"/>
      <w:marRight w:val="0"/>
      <w:marTop w:val="0"/>
      <w:marBottom w:val="0"/>
      <w:divBdr>
        <w:top w:val="none" w:sz="0" w:space="0" w:color="auto"/>
        <w:left w:val="none" w:sz="0" w:space="0" w:color="auto"/>
        <w:bottom w:val="none" w:sz="0" w:space="0" w:color="auto"/>
        <w:right w:val="none" w:sz="0" w:space="0" w:color="auto"/>
      </w:divBdr>
    </w:div>
    <w:div w:id="1796213082">
      <w:bodyDiv w:val="1"/>
      <w:marLeft w:val="0"/>
      <w:marRight w:val="0"/>
      <w:marTop w:val="0"/>
      <w:marBottom w:val="0"/>
      <w:divBdr>
        <w:top w:val="none" w:sz="0" w:space="0" w:color="auto"/>
        <w:left w:val="none" w:sz="0" w:space="0" w:color="auto"/>
        <w:bottom w:val="none" w:sz="0" w:space="0" w:color="auto"/>
        <w:right w:val="none" w:sz="0" w:space="0" w:color="auto"/>
      </w:divBdr>
      <w:divsChild>
        <w:div w:id="62145918">
          <w:marLeft w:val="1800"/>
          <w:marRight w:val="0"/>
          <w:marTop w:val="96"/>
          <w:marBottom w:val="0"/>
          <w:divBdr>
            <w:top w:val="none" w:sz="0" w:space="0" w:color="auto"/>
            <w:left w:val="none" w:sz="0" w:space="0" w:color="auto"/>
            <w:bottom w:val="none" w:sz="0" w:space="0" w:color="auto"/>
            <w:right w:val="none" w:sz="0" w:space="0" w:color="auto"/>
          </w:divBdr>
        </w:div>
        <w:div w:id="847596759">
          <w:marLeft w:val="2520"/>
          <w:marRight w:val="0"/>
          <w:marTop w:val="86"/>
          <w:marBottom w:val="0"/>
          <w:divBdr>
            <w:top w:val="none" w:sz="0" w:space="0" w:color="auto"/>
            <w:left w:val="none" w:sz="0" w:space="0" w:color="auto"/>
            <w:bottom w:val="none" w:sz="0" w:space="0" w:color="auto"/>
            <w:right w:val="none" w:sz="0" w:space="0" w:color="auto"/>
          </w:divBdr>
        </w:div>
        <w:div w:id="1655331710">
          <w:marLeft w:val="1166"/>
          <w:marRight w:val="0"/>
          <w:marTop w:val="115"/>
          <w:marBottom w:val="0"/>
          <w:divBdr>
            <w:top w:val="none" w:sz="0" w:space="0" w:color="auto"/>
            <w:left w:val="none" w:sz="0" w:space="0" w:color="auto"/>
            <w:bottom w:val="none" w:sz="0" w:space="0" w:color="auto"/>
            <w:right w:val="none" w:sz="0" w:space="0" w:color="auto"/>
          </w:divBdr>
        </w:div>
        <w:div w:id="1694917445">
          <w:marLeft w:val="2520"/>
          <w:marRight w:val="0"/>
          <w:marTop w:val="86"/>
          <w:marBottom w:val="0"/>
          <w:divBdr>
            <w:top w:val="none" w:sz="0" w:space="0" w:color="auto"/>
            <w:left w:val="none" w:sz="0" w:space="0" w:color="auto"/>
            <w:bottom w:val="none" w:sz="0" w:space="0" w:color="auto"/>
            <w:right w:val="none" w:sz="0" w:space="0" w:color="auto"/>
          </w:divBdr>
        </w:div>
      </w:divsChild>
    </w:div>
    <w:div w:id="1842815755">
      <w:bodyDiv w:val="1"/>
      <w:marLeft w:val="0"/>
      <w:marRight w:val="0"/>
      <w:marTop w:val="0"/>
      <w:marBottom w:val="0"/>
      <w:divBdr>
        <w:top w:val="none" w:sz="0" w:space="0" w:color="auto"/>
        <w:left w:val="none" w:sz="0" w:space="0" w:color="auto"/>
        <w:bottom w:val="none" w:sz="0" w:space="0" w:color="auto"/>
        <w:right w:val="none" w:sz="0" w:space="0" w:color="auto"/>
      </w:divBdr>
    </w:div>
    <w:div w:id="197109053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6828360">
      <w:bodyDiv w:val="1"/>
      <w:marLeft w:val="0"/>
      <w:marRight w:val="0"/>
      <w:marTop w:val="0"/>
      <w:marBottom w:val="0"/>
      <w:divBdr>
        <w:top w:val="none" w:sz="0" w:space="0" w:color="auto"/>
        <w:left w:val="none" w:sz="0" w:space="0" w:color="auto"/>
        <w:bottom w:val="none" w:sz="0" w:space="0" w:color="auto"/>
        <w:right w:val="none" w:sz="0" w:space="0" w:color="auto"/>
      </w:divBdr>
    </w:div>
    <w:div w:id="2078087311">
      <w:bodyDiv w:val="1"/>
      <w:marLeft w:val="0"/>
      <w:marRight w:val="0"/>
      <w:marTop w:val="0"/>
      <w:marBottom w:val="0"/>
      <w:divBdr>
        <w:top w:val="none" w:sz="0" w:space="0" w:color="auto"/>
        <w:left w:val="none" w:sz="0" w:space="0" w:color="auto"/>
        <w:bottom w:val="none" w:sz="0" w:space="0" w:color="auto"/>
        <w:right w:val="none" w:sz="0" w:space="0" w:color="auto"/>
      </w:divBdr>
    </w:div>
    <w:div w:id="2089573766">
      <w:bodyDiv w:val="1"/>
      <w:marLeft w:val="0"/>
      <w:marRight w:val="0"/>
      <w:marTop w:val="0"/>
      <w:marBottom w:val="0"/>
      <w:divBdr>
        <w:top w:val="none" w:sz="0" w:space="0" w:color="auto"/>
        <w:left w:val="none" w:sz="0" w:space="0" w:color="auto"/>
        <w:bottom w:val="none" w:sz="0" w:space="0" w:color="auto"/>
        <w:right w:val="none" w:sz="0" w:space="0" w:color="auto"/>
      </w:divBdr>
    </w:div>
    <w:div w:id="2113740017">
      <w:bodyDiv w:val="1"/>
      <w:marLeft w:val="0"/>
      <w:marRight w:val="0"/>
      <w:marTop w:val="0"/>
      <w:marBottom w:val="0"/>
      <w:divBdr>
        <w:top w:val="none" w:sz="0" w:space="0" w:color="auto"/>
        <w:left w:val="none" w:sz="0" w:space="0" w:color="auto"/>
        <w:bottom w:val="none" w:sz="0" w:space="0" w:color="auto"/>
        <w:right w:val="none" w:sz="0" w:space="0" w:color="auto"/>
      </w:divBdr>
      <w:divsChild>
        <w:div w:id="1061831254">
          <w:marLeft w:val="2995"/>
          <w:marRight w:val="0"/>
          <w:marTop w:val="0"/>
          <w:marBottom w:val="120"/>
          <w:divBdr>
            <w:top w:val="none" w:sz="0" w:space="0" w:color="auto"/>
            <w:left w:val="none" w:sz="0" w:space="0" w:color="auto"/>
            <w:bottom w:val="none" w:sz="0" w:space="0" w:color="auto"/>
            <w:right w:val="none" w:sz="0" w:space="0" w:color="auto"/>
          </w:divBdr>
        </w:div>
        <w:div w:id="1821533204">
          <w:marLeft w:val="2995"/>
          <w:marRight w:val="0"/>
          <w:marTop w:val="0"/>
          <w:marBottom w:val="12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image" Target="media/image5.wmf"/><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image" Target="media/image3.wmf"/><Relationship Id="rId25" Type="http://schemas.openxmlformats.org/officeDocument/2006/relationships/oleObject" Target="embeddings/oleObject7.bin"/><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image" Target="media/image6.wmf"/><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image" Target="media/image8.png"/><Relationship Id="rId10" Type="http://schemas.microsoft.com/office/2011/relationships/commentsExtended" Target="commentsExtended.xm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package" Target="embeddings/Microsoft_Visio_Drawing.vsdx"/><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DC4A8-89B1-4AFA-ABD3-2A84CC5B1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9</Pages>
  <Words>2732</Words>
  <Characters>15573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3GPP TR 38.xyz</vt:lpstr>
    </vt:vector>
  </TitlesOfParts>
  <Company/>
  <LinksUpToDate>false</LinksUpToDate>
  <CharactersWithSpaces>18269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Zhongda Du</dc:creator>
  <dc:description/>
  <cp:lastModifiedBy>OPPO</cp:lastModifiedBy>
  <cp:revision>65</cp:revision>
  <dcterms:created xsi:type="dcterms:W3CDTF">2025-10-13T14:21:00Z</dcterms:created>
  <dcterms:modified xsi:type="dcterms:W3CDTF">2025-10-15T08:14:00Z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53882e55-e629-4e52-b2df-93a727e1cfbf</vt:lpwstr>
  </property>
  <property fmtid="{D5CDD505-2E9C-101B-9397-08002B2CF9AE}" pid="3" name="CTP_TimeStamp">
    <vt:lpwstr>2018-05-14 20:48:37Z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