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53FA34E" w:rsidR="001E41F3" w:rsidRPr="00D56C29" w:rsidRDefault="001E41F3">
      <w:pPr>
        <w:pStyle w:val="CRCoverPage"/>
        <w:tabs>
          <w:tab w:val="right" w:pos="9639"/>
        </w:tabs>
        <w:spacing w:after="0"/>
        <w:rPr>
          <w:b/>
          <w:i/>
          <w:noProof/>
          <w:sz w:val="28"/>
        </w:rPr>
      </w:pPr>
      <w:r>
        <w:rPr>
          <w:b/>
          <w:noProof/>
          <w:sz w:val="24"/>
        </w:rPr>
        <w:t>3GPP TSG-</w:t>
      </w:r>
      <w:r w:rsidR="0025002D" w:rsidRPr="0025002D">
        <w:rPr>
          <w:b/>
          <w:sz w:val="24"/>
          <w:szCs w:val="24"/>
        </w:rPr>
        <w:t xml:space="preserve"> </w:t>
      </w:r>
      <w:r w:rsidR="0025002D" w:rsidRPr="00A34930">
        <w:rPr>
          <w:b/>
          <w:sz w:val="24"/>
          <w:szCs w:val="24"/>
        </w:rPr>
        <w:t>RAN4</w:t>
      </w:r>
      <w:r w:rsidR="0025002D" w:rsidRPr="00A34930">
        <w:rPr>
          <w:b/>
          <w:noProof/>
          <w:sz w:val="24"/>
          <w:szCs w:val="24"/>
        </w:rPr>
        <w:t xml:space="preserve"> </w:t>
      </w:r>
      <w:r w:rsidR="0025002D">
        <w:rPr>
          <w:b/>
          <w:noProof/>
          <w:sz w:val="24"/>
        </w:rPr>
        <w:t xml:space="preserve">Meeting </w:t>
      </w:r>
      <w:r w:rsidR="0025002D" w:rsidRPr="00A34930">
        <w:rPr>
          <w:b/>
          <w:noProof/>
          <w:sz w:val="24"/>
          <w:szCs w:val="24"/>
        </w:rPr>
        <w:t>#</w:t>
      </w:r>
      <w:r w:rsidR="0025002D" w:rsidRPr="00C46E94">
        <w:t xml:space="preserve"> </w:t>
      </w:r>
      <w:r w:rsidR="0025002D" w:rsidRPr="00C46E94">
        <w:rPr>
          <w:b/>
          <w:sz w:val="24"/>
          <w:szCs w:val="24"/>
        </w:rPr>
        <w:t>1</w:t>
      </w:r>
      <w:r w:rsidR="00764FA3">
        <w:rPr>
          <w:b/>
          <w:sz w:val="24"/>
          <w:szCs w:val="24"/>
        </w:rPr>
        <w:t>1</w:t>
      </w:r>
      <w:r w:rsidR="00530153">
        <w:rPr>
          <w:b/>
          <w:sz w:val="24"/>
          <w:szCs w:val="24"/>
        </w:rPr>
        <w:t>6</w:t>
      </w:r>
      <w:r w:rsidR="00BA436F">
        <w:rPr>
          <w:b/>
          <w:sz w:val="24"/>
          <w:szCs w:val="24"/>
        </w:rPr>
        <w:t>bis</w:t>
      </w:r>
      <w:r>
        <w:rPr>
          <w:b/>
          <w:i/>
          <w:noProof/>
          <w:sz w:val="28"/>
        </w:rPr>
        <w:tab/>
      </w:r>
      <w:r w:rsidR="00132410" w:rsidRPr="00132410">
        <w:rPr>
          <w:b/>
          <w:i/>
          <w:noProof/>
          <w:sz w:val="28"/>
          <w:lang w:eastAsia="zh-CN"/>
        </w:rPr>
        <w:t>R4-2513488</w:t>
      </w:r>
    </w:p>
    <w:p w14:paraId="3433117C" w14:textId="4181302D" w:rsidR="008E1453" w:rsidRPr="000C7136" w:rsidRDefault="007A6D15" w:rsidP="008E1453">
      <w:pPr>
        <w:pStyle w:val="CRCoverPage"/>
        <w:outlineLvl w:val="0"/>
        <w:rPr>
          <w:b/>
          <w:noProof/>
          <w:sz w:val="24"/>
        </w:rPr>
      </w:pPr>
      <w:r w:rsidRPr="007A6D15">
        <w:rPr>
          <w:b/>
          <w:noProof/>
          <w:sz w:val="24"/>
        </w:rPr>
        <w:t>Prague, Czech Republic, Oct. 13-17,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5B6BD6F6" w:rsidR="001E41F3" w:rsidRDefault="00305409" w:rsidP="00E34898">
            <w:pPr>
              <w:pStyle w:val="CRCoverPage"/>
              <w:spacing w:after="0"/>
              <w:jc w:val="right"/>
              <w:rPr>
                <w:i/>
                <w:noProof/>
              </w:rPr>
            </w:pPr>
            <w:r>
              <w:rPr>
                <w:i/>
                <w:noProof/>
                <w:sz w:val="14"/>
              </w:rPr>
              <w:t>CR-Form-v</w:t>
            </w:r>
            <w:r w:rsidR="008863B9">
              <w:rPr>
                <w:i/>
                <w:noProof/>
                <w:sz w:val="14"/>
              </w:rPr>
              <w:t>12.</w:t>
            </w:r>
            <w:r w:rsidR="003332BA">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77626F" w:rsidR="001E41F3" w:rsidRPr="00410371" w:rsidRDefault="0025002D"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16F6279" w:rsidR="001E41F3" w:rsidRPr="007F7C87" w:rsidRDefault="001E41F3" w:rsidP="007F7C87">
            <w:pPr>
              <w:pStyle w:val="CRCoverPage"/>
              <w:spacing w:after="0"/>
              <w:jc w:val="right"/>
              <w:rPr>
                <w:bCs/>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DA31FF" w:rsidR="001E41F3" w:rsidRPr="00410371" w:rsidRDefault="003C10F5" w:rsidP="00DD0F5B">
            <w:pPr>
              <w:pStyle w:val="CRCoverPage"/>
              <w:spacing w:after="0"/>
              <w:jc w:val="right"/>
              <w:rPr>
                <w:b/>
                <w:noProof/>
                <w:lang w:eastAsia="zh-CN"/>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166EC9" w:rsidR="001E41F3" w:rsidRPr="00410371" w:rsidRDefault="0025002D" w:rsidP="00B732DD">
            <w:pPr>
              <w:pStyle w:val="CRCoverPage"/>
              <w:spacing w:after="0"/>
              <w:jc w:val="center"/>
              <w:rPr>
                <w:noProof/>
                <w:sz w:val="28"/>
              </w:rPr>
            </w:pPr>
            <w:r w:rsidRPr="00AA57B1">
              <w:rPr>
                <w:b/>
                <w:bCs/>
                <w:noProof/>
                <w:sz w:val="28"/>
                <w:szCs w:val="28"/>
                <w:lang w:eastAsia="zh-CN"/>
              </w:rPr>
              <w:t>1</w:t>
            </w:r>
            <w:r w:rsidR="00D70EC1">
              <w:rPr>
                <w:b/>
                <w:bCs/>
                <w:noProof/>
                <w:sz w:val="28"/>
                <w:szCs w:val="28"/>
                <w:lang w:eastAsia="zh-CN"/>
              </w:rPr>
              <w:t>9</w:t>
            </w:r>
            <w:r w:rsidRPr="00AA57B1">
              <w:rPr>
                <w:b/>
                <w:bCs/>
                <w:noProof/>
                <w:sz w:val="28"/>
                <w:szCs w:val="28"/>
                <w:lang w:eastAsia="zh-CN"/>
              </w:rPr>
              <w:t>.</w:t>
            </w:r>
            <w:r w:rsidR="007A6D15">
              <w:rPr>
                <w:b/>
                <w:bCs/>
                <w:noProof/>
                <w:sz w:val="28"/>
                <w:szCs w:val="28"/>
                <w:lang w:eastAsia="zh-CN"/>
              </w:rPr>
              <w:t>2</w:t>
            </w:r>
            <w:r w:rsidRPr="00AA57B1">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649D175" w:rsidR="00F25D98" w:rsidRDefault="00BA5C2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E3D2FE" w:rsidR="001E41F3" w:rsidRDefault="0091160F" w:rsidP="00194725">
            <w:pPr>
              <w:pStyle w:val="CRCoverPage"/>
              <w:spacing w:after="0"/>
              <w:ind w:left="100"/>
              <w:rPr>
                <w:noProof/>
              </w:rPr>
            </w:pPr>
            <w:r>
              <w:t>Corrections</w:t>
            </w:r>
            <w:r w:rsidR="00D70EC1" w:rsidRPr="00D70EC1">
              <w:t xml:space="preserve"> on </w:t>
            </w:r>
            <w:r>
              <w:t>R19 mobility</w:t>
            </w:r>
            <w:r w:rsidR="00E7039D">
              <w:t xml:space="preserve"> </w:t>
            </w:r>
            <w:r>
              <w:t>RRM</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D18DC4" w:rsidR="001E41F3" w:rsidRDefault="0025002D">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0BD972" w:rsidR="001E41F3" w:rsidRDefault="0025002D"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3F5428" w:rsidR="001E41F3" w:rsidRDefault="00EE624D">
            <w:pPr>
              <w:pStyle w:val="CRCoverPage"/>
              <w:spacing w:after="0"/>
              <w:ind w:left="100"/>
              <w:rPr>
                <w:noProof/>
              </w:rPr>
            </w:pPr>
            <w:r w:rsidRPr="00EE624D">
              <w:rPr>
                <w:noProof/>
              </w:rPr>
              <w:t>NR_Mob_Ph4-Core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A92EC8" w:rsidR="001E41F3" w:rsidRDefault="0025002D" w:rsidP="00B732DD">
            <w:pPr>
              <w:pStyle w:val="CRCoverPage"/>
              <w:spacing w:after="0"/>
              <w:ind w:left="100"/>
              <w:rPr>
                <w:noProof/>
              </w:rPr>
            </w:pPr>
            <w:r>
              <w:rPr>
                <w:noProof/>
              </w:rPr>
              <w:t>202</w:t>
            </w:r>
            <w:r w:rsidR="00D70EC1">
              <w:rPr>
                <w:noProof/>
              </w:rPr>
              <w:t>5</w:t>
            </w:r>
            <w:r>
              <w:rPr>
                <w:noProof/>
              </w:rPr>
              <w:t>-</w:t>
            </w:r>
            <w:r w:rsidR="00D70EC1">
              <w:rPr>
                <w:noProof/>
              </w:rPr>
              <w:t>0</w:t>
            </w:r>
            <w:r w:rsidR="00083844">
              <w:rPr>
                <w:noProof/>
              </w:rPr>
              <w:t>9</w:t>
            </w:r>
            <w:r>
              <w:rPr>
                <w:noProof/>
              </w:rPr>
              <w:t>-</w:t>
            </w:r>
            <w:r w:rsidR="00D24FCC">
              <w:rPr>
                <w:noProof/>
              </w:rPr>
              <w:t>2</w:t>
            </w:r>
            <w:r w:rsidR="00D56C29">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1A54F88" w:rsidR="001E41F3" w:rsidRDefault="0008384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8D5BFBB" w:rsidR="001E41F3" w:rsidRDefault="0025002D">
            <w:pPr>
              <w:pStyle w:val="CRCoverPage"/>
              <w:spacing w:after="0"/>
              <w:ind w:left="100"/>
              <w:rPr>
                <w:noProof/>
              </w:rPr>
            </w:pPr>
            <w:r w:rsidRPr="00805A69">
              <w:rPr>
                <w:noProof/>
              </w:rPr>
              <w:t>Rel-1</w:t>
            </w:r>
            <w:r w:rsidR="00D70EC1">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F3F3351"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3332BA">
              <w:rPr>
                <w:i/>
                <w:noProof/>
                <w:sz w:val="18"/>
              </w:rPr>
              <w:t>Rel-8</w:t>
            </w:r>
            <w:r w:rsidR="003332BA">
              <w:rPr>
                <w:i/>
                <w:noProof/>
                <w:sz w:val="18"/>
              </w:rPr>
              <w:tab/>
              <w:t>(Release 8)</w:t>
            </w:r>
            <w:r w:rsidR="003332BA">
              <w:rPr>
                <w:i/>
                <w:noProof/>
                <w:sz w:val="18"/>
              </w:rPr>
              <w:br/>
              <w:t>Rel-9</w:t>
            </w:r>
            <w:r w:rsidR="003332BA">
              <w:rPr>
                <w:i/>
                <w:noProof/>
                <w:sz w:val="18"/>
              </w:rPr>
              <w:tab/>
              <w:t>(Release 9)</w:t>
            </w:r>
            <w:r w:rsidR="003332BA">
              <w:rPr>
                <w:i/>
                <w:noProof/>
                <w:sz w:val="18"/>
              </w:rPr>
              <w:br/>
              <w:t>Rel-10</w:t>
            </w:r>
            <w:r w:rsidR="003332BA">
              <w:rPr>
                <w:i/>
                <w:noProof/>
                <w:sz w:val="18"/>
              </w:rPr>
              <w:tab/>
              <w:t>(Release 10)</w:t>
            </w:r>
            <w:r w:rsidR="003332BA">
              <w:rPr>
                <w:i/>
                <w:noProof/>
                <w:sz w:val="18"/>
              </w:rPr>
              <w:br/>
              <w:t>Rel-11</w:t>
            </w:r>
            <w:r w:rsidR="003332BA">
              <w:rPr>
                <w:i/>
                <w:noProof/>
                <w:sz w:val="18"/>
              </w:rPr>
              <w:tab/>
              <w:t>(Release 11)</w:t>
            </w:r>
            <w:r w:rsidR="003332BA">
              <w:rPr>
                <w:i/>
                <w:noProof/>
                <w:sz w:val="18"/>
              </w:rPr>
              <w:br/>
              <w:t>…</w:t>
            </w:r>
            <w:r w:rsidR="003332BA">
              <w:rPr>
                <w:i/>
                <w:noProof/>
                <w:sz w:val="18"/>
              </w:rPr>
              <w:br/>
              <w:t>Rel-17</w:t>
            </w:r>
            <w:r w:rsidR="003332BA">
              <w:rPr>
                <w:i/>
                <w:noProof/>
                <w:sz w:val="18"/>
              </w:rPr>
              <w:tab/>
              <w:t>(Release 17)</w:t>
            </w:r>
            <w:r w:rsidR="003332BA">
              <w:rPr>
                <w:i/>
                <w:noProof/>
                <w:sz w:val="18"/>
              </w:rPr>
              <w:br/>
              <w:t>Rel-18</w:t>
            </w:r>
            <w:r w:rsidR="003332BA">
              <w:rPr>
                <w:i/>
                <w:noProof/>
                <w:sz w:val="18"/>
              </w:rPr>
              <w:tab/>
              <w:t>(Release 18)</w:t>
            </w:r>
            <w:r w:rsidR="003332BA">
              <w:rPr>
                <w:i/>
                <w:noProof/>
                <w:sz w:val="18"/>
              </w:rPr>
              <w:br/>
              <w:t>Rel-19</w:t>
            </w:r>
            <w:r w:rsidR="003332BA">
              <w:rPr>
                <w:i/>
                <w:noProof/>
                <w:sz w:val="18"/>
              </w:rPr>
              <w:tab/>
              <w:t xml:space="preserve">(Release 19) </w:t>
            </w:r>
            <w:r w:rsidR="003332BA">
              <w:rPr>
                <w:i/>
                <w:noProof/>
                <w:sz w:val="18"/>
              </w:rPr>
              <w:br/>
              <w:t>Rel-20</w:t>
            </w:r>
            <w:r w:rsidR="003332BA">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F23B1E" w14:textId="02FE4286" w:rsidR="00280BA0" w:rsidRPr="00280BA0" w:rsidRDefault="00280BA0" w:rsidP="00D52781">
            <w:pPr>
              <w:pStyle w:val="CRCoverPage"/>
              <w:spacing w:after="0"/>
              <w:rPr>
                <w:noProof/>
                <w:lang w:eastAsia="zh-CN"/>
              </w:rPr>
            </w:pPr>
            <w:r>
              <w:rPr>
                <w:noProof/>
                <w:lang w:eastAsia="zh-CN"/>
              </w:rPr>
              <w:t>Correct some incorrect or redundant</w:t>
            </w:r>
            <w:r w:rsidR="007A6D15">
              <w:rPr>
                <w:noProof/>
                <w:lang w:eastAsia="zh-CN"/>
              </w:rPr>
              <w:t xml:space="preserve"> content</w:t>
            </w:r>
            <w:r>
              <w:rPr>
                <w:noProof/>
                <w:lang w:eastAsia="zh-CN"/>
              </w:rPr>
              <w:t>.</w:t>
            </w:r>
          </w:p>
          <w:p w14:paraId="708AA7DE" w14:textId="3B29393E" w:rsidR="0091160F" w:rsidRPr="0091160F" w:rsidRDefault="0091160F" w:rsidP="00605F82">
            <w:pPr>
              <w:pStyle w:val="CRCoverPage"/>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655128" w14:textId="2C0213A3" w:rsidR="00280BA0" w:rsidRPr="00280BA0" w:rsidRDefault="00280BA0" w:rsidP="007F6B0A">
            <w:pPr>
              <w:pStyle w:val="CRCoverPage"/>
              <w:spacing w:after="0"/>
              <w:rPr>
                <w:noProof/>
                <w:lang w:eastAsia="zh-CN"/>
              </w:rPr>
            </w:pPr>
            <w:r>
              <w:rPr>
                <w:noProof/>
                <w:lang w:eastAsia="zh-CN"/>
              </w:rPr>
              <w:t>Correct some incorrect or redundant</w:t>
            </w:r>
            <w:r w:rsidR="007A6D15">
              <w:rPr>
                <w:noProof/>
                <w:lang w:eastAsia="zh-CN"/>
              </w:rPr>
              <w:t xml:space="preserve"> content</w:t>
            </w:r>
            <w:r>
              <w:rPr>
                <w:noProof/>
                <w:lang w:eastAsia="zh-CN"/>
              </w:rPr>
              <w:t>.</w:t>
            </w:r>
          </w:p>
          <w:p w14:paraId="31C656EC" w14:textId="46E56E4B" w:rsidR="00974842" w:rsidRPr="00E7039D" w:rsidRDefault="00974842" w:rsidP="00B713E1">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C33A71F" w:rsidR="001E41F3" w:rsidRDefault="00A92255" w:rsidP="00BE0871">
            <w:pPr>
              <w:pStyle w:val="CRCoverPage"/>
              <w:spacing w:after="0"/>
              <w:ind w:left="100"/>
              <w:rPr>
                <w:noProof/>
              </w:rPr>
            </w:pPr>
            <w:r>
              <w:rPr>
                <w:rFonts w:hint="eastAsia"/>
                <w:noProof/>
                <w:lang w:eastAsia="zh-CN"/>
              </w:rPr>
              <w:t>T</w:t>
            </w:r>
            <w:r>
              <w:rPr>
                <w:noProof/>
                <w:lang w:eastAsia="zh-CN"/>
              </w:rPr>
              <w:t>he</w:t>
            </w:r>
            <w:r w:rsidR="00E7039D">
              <w:rPr>
                <w:noProof/>
                <w:lang w:eastAsia="zh-CN"/>
              </w:rPr>
              <w:t xml:space="preserve"> requirements of CSI-RS based L1 measurement on candidate cells are not </w:t>
            </w:r>
            <w:r w:rsidR="00280BA0">
              <w:rPr>
                <w:noProof/>
                <w:lang w:eastAsia="zh-CN"/>
              </w:rPr>
              <w:t>correct</w:t>
            </w:r>
            <w:r w:rsidR="00E7039D">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30B187" w:rsidR="001E41F3" w:rsidRDefault="00280BA0">
            <w:pPr>
              <w:pStyle w:val="CRCoverPage"/>
              <w:spacing w:after="0"/>
              <w:ind w:left="100"/>
              <w:rPr>
                <w:noProof/>
                <w:lang w:eastAsia="zh-CN"/>
              </w:rPr>
            </w:pPr>
            <w:r w:rsidRPr="00280BA0">
              <w:rPr>
                <w:sz w:val="22"/>
              </w:rPr>
              <w:t>9.14a.5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81BE3" w14:paraId="34ACE2EB" w14:textId="77777777" w:rsidTr="00547111">
        <w:tc>
          <w:tcPr>
            <w:tcW w:w="2694" w:type="dxa"/>
            <w:gridSpan w:val="2"/>
            <w:tcBorders>
              <w:left w:val="single" w:sz="4" w:space="0" w:color="auto"/>
            </w:tcBorders>
          </w:tcPr>
          <w:p w14:paraId="571382F3" w14:textId="77777777" w:rsidR="00181BE3" w:rsidRDefault="00181BE3" w:rsidP="00181B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8955D4" w:rsidR="00181BE3" w:rsidRDefault="00181BE3" w:rsidP="00181BE3">
            <w:pPr>
              <w:pStyle w:val="CRCoverPage"/>
              <w:spacing w:after="0"/>
              <w:jc w:val="center"/>
              <w:rPr>
                <w:b/>
                <w:caps/>
                <w:noProof/>
              </w:rPr>
            </w:pPr>
            <w:r>
              <w:rPr>
                <w:b/>
                <w:caps/>
                <w:noProof/>
              </w:rPr>
              <w:t>x</w:t>
            </w:r>
          </w:p>
        </w:tc>
        <w:tc>
          <w:tcPr>
            <w:tcW w:w="2977" w:type="dxa"/>
            <w:gridSpan w:val="4"/>
          </w:tcPr>
          <w:p w14:paraId="7DB274D8" w14:textId="77777777" w:rsidR="00181BE3" w:rsidRDefault="00181BE3" w:rsidP="00181B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81BE3" w:rsidRDefault="00181BE3" w:rsidP="00181BE3">
            <w:pPr>
              <w:pStyle w:val="CRCoverPage"/>
              <w:spacing w:after="0"/>
              <w:ind w:left="99"/>
              <w:rPr>
                <w:noProof/>
              </w:rPr>
            </w:pPr>
            <w:r>
              <w:rPr>
                <w:noProof/>
              </w:rPr>
              <w:t xml:space="preserve">TS/TR ... CR ... </w:t>
            </w:r>
          </w:p>
        </w:tc>
      </w:tr>
      <w:tr w:rsidR="00181BE3" w14:paraId="446DDBAC" w14:textId="77777777" w:rsidTr="00547111">
        <w:tc>
          <w:tcPr>
            <w:tcW w:w="2694" w:type="dxa"/>
            <w:gridSpan w:val="2"/>
            <w:tcBorders>
              <w:left w:val="single" w:sz="4" w:space="0" w:color="auto"/>
            </w:tcBorders>
          </w:tcPr>
          <w:p w14:paraId="678A1AA6" w14:textId="77777777" w:rsidR="00181BE3" w:rsidRDefault="00181BE3" w:rsidP="00181B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DAE718C" w:rsidR="00181BE3" w:rsidRDefault="00181BE3" w:rsidP="00181BE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81BE3" w:rsidRDefault="00181BE3" w:rsidP="00181BE3">
            <w:pPr>
              <w:pStyle w:val="CRCoverPage"/>
              <w:spacing w:after="0"/>
              <w:jc w:val="center"/>
              <w:rPr>
                <w:b/>
                <w:caps/>
                <w:noProof/>
              </w:rPr>
            </w:pPr>
          </w:p>
        </w:tc>
        <w:tc>
          <w:tcPr>
            <w:tcW w:w="2977" w:type="dxa"/>
            <w:gridSpan w:val="4"/>
          </w:tcPr>
          <w:p w14:paraId="1A4306D9" w14:textId="77777777" w:rsidR="00181BE3" w:rsidRDefault="00181BE3" w:rsidP="00181B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49F4C43" w:rsidR="00181BE3" w:rsidRPr="00181BE3" w:rsidRDefault="00181BE3" w:rsidP="00181BE3">
            <w:pPr>
              <w:pStyle w:val="CRCoverPage"/>
              <w:spacing w:after="0"/>
              <w:ind w:left="99"/>
              <w:rPr>
                <w:b/>
                <w:noProof/>
              </w:rPr>
            </w:pPr>
            <w:r>
              <w:rPr>
                <w:noProof/>
              </w:rPr>
              <w:t>TS38.533</w:t>
            </w:r>
          </w:p>
        </w:tc>
      </w:tr>
      <w:tr w:rsidR="00181BE3" w14:paraId="55C714D2" w14:textId="77777777" w:rsidTr="00547111">
        <w:tc>
          <w:tcPr>
            <w:tcW w:w="2694" w:type="dxa"/>
            <w:gridSpan w:val="2"/>
            <w:tcBorders>
              <w:left w:val="single" w:sz="4" w:space="0" w:color="auto"/>
            </w:tcBorders>
          </w:tcPr>
          <w:p w14:paraId="45913E62" w14:textId="77777777" w:rsidR="00181BE3" w:rsidRDefault="00181BE3" w:rsidP="00181B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46D5EF" w:rsidR="00181BE3" w:rsidRDefault="00181BE3" w:rsidP="00181BE3">
            <w:pPr>
              <w:pStyle w:val="CRCoverPage"/>
              <w:spacing w:after="0"/>
              <w:rPr>
                <w:b/>
                <w:caps/>
                <w:noProof/>
              </w:rPr>
            </w:pPr>
            <w:r>
              <w:rPr>
                <w:b/>
                <w:caps/>
                <w:noProof/>
              </w:rPr>
              <w:t>x</w:t>
            </w:r>
          </w:p>
        </w:tc>
        <w:tc>
          <w:tcPr>
            <w:tcW w:w="2977" w:type="dxa"/>
            <w:gridSpan w:val="4"/>
          </w:tcPr>
          <w:p w14:paraId="1B4FF921" w14:textId="77777777" w:rsidR="00181BE3" w:rsidRDefault="00181BE3" w:rsidP="00181B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81BE3" w:rsidRDefault="00181BE3" w:rsidP="00181BE3">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8F35DE" w14:textId="08C2157E" w:rsidR="0001154E" w:rsidRDefault="0001154E" w:rsidP="0001154E">
      <w:pPr>
        <w:jc w:val="center"/>
        <w:rPr>
          <w:rFonts w:eastAsia="宋体"/>
          <w:noProof/>
          <w:highlight w:val="yellow"/>
          <w:lang w:eastAsia="zh-CN"/>
        </w:rPr>
      </w:pPr>
      <w:bookmarkStart w:id="1" w:name="_Hlk165209260"/>
      <w:bookmarkStart w:id="2" w:name="_Toc526331617"/>
      <w:r>
        <w:rPr>
          <w:rFonts w:eastAsia="宋体"/>
          <w:noProof/>
          <w:highlight w:val="yellow"/>
          <w:lang w:eastAsia="zh-CN"/>
        </w:rPr>
        <w:lastRenderedPageBreak/>
        <w:t>&lt;</w:t>
      </w:r>
      <w:r w:rsidR="000C7136">
        <w:rPr>
          <w:rFonts w:eastAsia="宋体"/>
          <w:noProof/>
          <w:highlight w:val="yellow"/>
          <w:lang w:eastAsia="zh-CN"/>
        </w:rPr>
        <w:t>Start</w:t>
      </w:r>
      <w:r>
        <w:rPr>
          <w:rFonts w:eastAsia="宋体"/>
          <w:noProof/>
          <w:highlight w:val="yellow"/>
          <w:lang w:eastAsia="zh-CN"/>
        </w:rPr>
        <w:t xml:space="preserve"> of Change 1&gt;</w:t>
      </w:r>
    </w:p>
    <w:p w14:paraId="3B558D54" w14:textId="77777777" w:rsidR="00C67A27" w:rsidRDefault="00C67A27" w:rsidP="00C67A27">
      <w:pPr>
        <w:pStyle w:val="30"/>
      </w:pPr>
      <w:r w:rsidRPr="00B34784">
        <w:t>9.14</w:t>
      </w:r>
      <w:r>
        <w:t>a</w:t>
      </w:r>
      <w:r w:rsidRPr="00B34784">
        <w:t>.2</w:t>
      </w:r>
      <w:r w:rsidRPr="00B34784">
        <w:tab/>
        <w:t>Requirements Applicability</w:t>
      </w:r>
    </w:p>
    <w:p w14:paraId="5C1BB5CB" w14:textId="77777777" w:rsidR="00C67A27" w:rsidRPr="00D92574" w:rsidRDefault="00C67A27" w:rsidP="00C67A27">
      <w:r w:rsidRPr="00D92574">
        <w:t>The requirements in the clause 9.14a are applicable to FR1 and FR2-1 for LTM.</w:t>
      </w:r>
    </w:p>
    <w:p w14:paraId="2E1A0444" w14:textId="77777777" w:rsidR="00C67A27" w:rsidRPr="00D92574" w:rsidRDefault="00C67A27" w:rsidP="00C67A27">
      <w:pPr>
        <w:spacing w:before="120" w:after="120"/>
        <w:jc w:val="both"/>
        <w:rPr>
          <w:rFonts w:eastAsia="Calibri"/>
          <w:lang w:eastAsia="ja-JP"/>
        </w:rPr>
      </w:pPr>
      <w:r w:rsidRPr="00D92574">
        <w:rPr>
          <w:rFonts w:eastAsia="Calibri"/>
          <w:lang w:eastAsia="ja-JP"/>
        </w:rPr>
        <w:t xml:space="preserve">The requirements in </w:t>
      </w:r>
      <w:bookmarkStart w:id="3" w:name="_GoBack"/>
      <w:r w:rsidRPr="00D92574">
        <w:rPr>
          <w:rFonts w:eastAsia="Calibri"/>
          <w:lang w:eastAsia="ja-JP"/>
        </w:rPr>
        <w:t xml:space="preserve">clause 9.14a apply for CSI-RS L1-RSRP measurements for </w:t>
      </w:r>
      <w:bookmarkEnd w:id="3"/>
      <w:r w:rsidRPr="00D92574">
        <w:rPr>
          <w:rFonts w:eastAsia="Calibri"/>
          <w:lang w:eastAsia="ja-JP"/>
        </w:rPr>
        <w:t>configured LTM candidate cell, provided the following conditions are met:</w:t>
      </w:r>
    </w:p>
    <w:p w14:paraId="37225E2D" w14:textId="07093ACE" w:rsidR="00C67A27" w:rsidRPr="00D92574" w:rsidRDefault="00C67A27" w:rsidP="00C67A27">
      <w:pPr>
        <w:pStyle w:val="B10"/>
        <w:rPr>
          <w:lang w:val="en-US"/>
        </w:rPr>
      </w:pPr>
      <w:r w:rsidRPr="00D92574">
        <w:t>-</w:t>
      </w:r>
      <w:r w:rsidRPr="00D92574">
        <w:tab/>
        <w:t xml:space="preserve">The cell is known, </w:t>
      </w:r>
      <w:ins w:id="4" w:author="Huawei" w:date="2025-09-30T15:25:00Z">
        <w:r>
          <w:t>and</w:t>
        </w:r>
      </w:ins>
    </w:p>
    <w:p w14:paraId="3C83A40A" w14:textId="77777777" w:rsidR="00C67A27" w:rsidRPr="00D92574" w:rsidRDefault="00C67A27" w:rsidP="00C67A27">
      <w:pPr>
        <w:pStyle w:val="B10"/>
        <w:rPr>
          <w:lang w:val="en-US"/>
        </w:rPr>
      </w:pPr>
      <w:r w:rsidRPr="00D92574">
        <w:t>-</w:t>
      </w:r>
      <w:r w:rsidRPr="00D92574">
        <w:tab/>
        <w:t xml:space="preserve">The </w:t>
      </w:r>
      <w:r w:rsidRPr="00D92574">
        <w:rPr>
          <w:lang w:val="en-US"/>
        </w:rPr>
        <w:t xml:space="preserve">CSI-RS L1-RSRP measurement is configured as periodic CSI-RS or semi-persistent CSI-RS measurement, and </w:t>
      </w:r>
    </w:p>
    <w:p w14:paraId="2138D63F" w14:textId="77777777" w:rsidR="00C67A27" w:rsidRPr="00D92574" w:rsidRDefault="00C67A27" w:rsidP="00C67A27">
      <w:pPr>
        <w:pStyle w:val="B10"/>
        <w:rPr>
          <w:lang w:val="en-US"/>
        </w:rPr>
      </w:pPr>
      <w:r w:rsidRPr="00D92574">
        <w:t>-</w:t>
      </w:r>
      <w:r w:rsidRPr="00D92574">
        <w:tab/>
      </w:r>
      <w:r w:rsidRPr="00D92574">
        <w:rPr>
          <w:lang w:val="en-US"/>
        </w:rPr>
        <w:t xml:space="preserve">at least 48 RBs of the CSI-RS configured for measurement is within the active BWP, and </w:t>
      </w:r>
    </w:p>
    <w:p w14:paraId="1C7FF4B9" w14:textId="485EE9E3" w:rsidR="00C67A27" w:rsidRPr="00D92574" w:rsidRDefault="00C67A27" w:rsidP="00C67A27">
      <w:pPr>
        <w:pStyle w:val="B10"/>
      </w:pPr>
      <w:r w:rsidRPr="00D92574">
        <w:t>-</w:t>
      </w:r>
      <w:r w:rsidRPr="00D92574">
        <w:tab/>
        <w:t>repetition is set to “OFF” or not configured</w:t>
      </w:r>
      <w:del w:id="5" w:author="Huawei" w:date="2025-09-30T15:25:00Z">
        <w:r w:rsidRPr="00D92574" w:rsidDel="00C67A27">
          <w:delText xml:space="preserve">. </w:delText>
        </w:r>
      </w:del>
      <w:ins w:id="6" w:author="Huawei" w:date="2025-09-30T15:25:00Z">
        <w:r>
          <w:t>, and</w:t>
        </w:r>
      </w:ins>
    </w:p>
    <w:p w14:paraId="73DC1BC5" w14:textId="5C653856" w:rsidR="00C67A27" w:rsidRPr="00D92574" w:rsidRDefault="00C67A27" w:rsidP="00C67A27">
      <w:pPr>
        <w:pStyle w:val="B10"/>
      </w:pPr>
      <w:r w:rsidRPr="00D92574">
        <w:t>-</w:t>
      </w:r>
      <w:r w:rsidRPr="00D92574">
        <w:tab/>
        <w:t>UE observed RTD &lt;= CP</w:t>
      </w:r>
      <w:ins w:id="7" w:author="Huawei" w:date="2025-09-30T15:25:00Z">
        <w:r>
          <w:t>, and</w:t>
        </w:r>
      </w:ins>
    </w:p>
    <w:p w14:paraId="5E22481B" w14:textId="5935080B" w:rsidR="00C67A27" w:rsidRDefault="00C67A27" w:rsidP="00C67A27">
      <w:pPr>
        <w:pStyle w:val="B10"/>
      </w:pPr>
      <w:r w:rsidRPr="00D92574">
        <w:t>-</w:t>
      </w:r>
      <w:r w:rsidRPr="00D92574">
        <w:tab/>
        <w:t xml:space="preserve">All CSI-RS resources are configured within up to two separate windows where each window is up to 5 </w:t>
      </w:r>
      <w:proofErr w:type="spellStart"/>
      <w:r w:rsidRPr="00D92574">
        <w:t>ms</w:t>
      </w:r>
      <w:proofErr w:type="spellEnd"/>
      <w:ins w:id="8" w:author="Huawei" w:date="2025-09-30T15:25:00Z">
        <w:r>
          <w:t>, and</w:t>
        </w:r>
      </w:ins>
    </w:p>
    <w:p w14:paraId="6435113E" w14:textId="176BA22E" w:rsidR="00C67A27" w:rsidRDefault="00C67A27" w:rsidP="00C67A27">
      <w:pPr>
        <w:pStyle w:val="B10"/>
      </w:pPr>
      <w:r w:rsidRPr="00D92574">
        <w:t>-</w:t>
      </w:r>
      <w:r w:rsidRPr="00D92574">
        <w:tab/>
      </w:r>
      <w:r>
        <w:t>W</w:t>
      </w:r>
      <w:r w:rsidRPr="00464FBA">
        <w:t>hen the configured CSI-RS based L1 RSRP measurement for LTM candidate cell does</w:t>
      </w:r>
      <w:r>
        <w:t xml:space="preserve"> not</w:t>
      </w:r>
      <w:r w:rsidRPr="00464FBA">
        <w:t xml:space="preserve"> exceed</w:t>
      </w:r>
      <w:r>
        <w:t xml:space="preserve"> </w:t>
      </w:r>
      <w:r w:rsidRPr="00464FBA">
        <w:t>UE measurement capability</w:t>
      </w:r>
      <w:del w:id="9" w:author="Huawei" w:date="2025-09-30T15:26:00Z">
        <w:r w:rsidRPr="00464FBA" w:rsidDel="00C67A27">
          <w:delText>.</w:delText>
        </w:r>
      </w:del>
      <w:ins w:id="10" w:author="Huawei" w:date="2025-09-30T15:26:00Z">
        <w:r>
          <w:t>, and</w:t>
        </w:r>
      </w:ins>
    </w:p>
    <w:p w14:paraId="62E364C4" w14:textId="5DB417F5" w:rsidR="00C67A27" w:rsidRDefault="00C67A27" w:rsidP="00C67A27">
      <w:pPr>
        <w:pStyle w:val="B10"/>
      </w:pPr>
      <w:r w:rsidRPr="003A7E78">
        <w:t>-</w:t>
      </w:r>
      <w:r w:rsidRPr="003A7E78">
        <w:tab/>
      </w:r>
      <w:r>
        <w:t xml:space="preserve">For FR1 and FR2-1 </w:t>
      </w:r>
      <w:r w:rsidRPr="003A7E78">
        <w:t xml:space="preserve">when </w:t>
      </w:r>
      <w:r>
        <w:t xml:space="preserve">there are scheduling restrictions according to </w:t>
      </w:r>
      <w:proofErr w:type="spellStart"/>
      <w:r>
        <w:t>to</w:t>
      </w:r>
      <w:proofErr w:type="spellEnd"/>
      <w:r>
        <w:t xml:space="preserve"> </w:t>
      </w:r>
      <w:r w:rsidRPr="00EA16A1">
        <w:t>9.14a.7</w:t>
      </w:r>
      <w:r>
        <w:t xml:space="preserve">, the requirements apply provided </w:t>
      </w:r>
      <w:r w:rsidRPr="003A7E78">
        <w:t xml:space="preserve">all CSI-RS resources within a 40 </w:t>
      </w:r>
      <w:proofErr w:type="spellStart"/>
      <w:r w:rsidRPr="003A7E78">
        <w:t>ms</w:t>
      </w:r>
      <w:proofErr w:type="spellEnd"/>
      <w:r w:rsidRPr="003A7E78">
        <w:t xml:space="preserve"> window on one intra-frequency layer </w:t>
      </w:r>
      <w:r>
        <w:t>are</w:t>
      </w:r>
      <w:r w:rsidRPr="003A7E78">
        <w:t xml:space="preserve"> configured within up to two separate windows, each lasting up to 5 </w:t>
      </w:r>
      <w:proofErr w:type="spellStart"/>
      <w:r w:rsidRPr="003A7E78">
        <w:t>ms</w:t>
      </w:r>
      <w:proofErr w:type="spellEnd"/>
      <w:r w:rsidRPr="003A7E78">
        <w:t>. The separation of the two</w:t>
      </w:r>
      <w:r>
        <w:t xml:space="preserve"> 5ms</w:t>
      </w:r>
      <w:r w:rsidRPr="003A7E78">
        <w:t xml:space="preserve"> windows is at least 4ms.</w:t>
      </w:r>
      <w:r>
        <w:t xml:space="preserve"> </w:t>
      </w:r>
    </w:p>
    <w:p w14:paraId="13EEC1BA" w14:textId="77777777" w:rsidR="001F4662" w:rsidRPr="003E0EB1" w:rsidRDefault="001F4662" w:rsidP="001F4662">
      <w:pPr>
        <w:overflowPunct w:val="0"/>
        <w:autoSpaceDE w:val="0"/>
        <w:autoSpaceDN w:val="0"/>
        <w:adjustRightInd w:val="0"/>
        <w:textAlignment w:val="baseline"/>
        <w:rPr>
          <w:ins w:id="11" w:author="Nokia" w:date="2025-10-03T13:54:00Z"/>
        </w:rPr>
      </w:pPr>
      <w:ins w:id="12" w:author="Nokia" w:date="2025-10-03T13:54:00Z">
        <w:r w:rsidRPr="003E0EB1">
          <w:t xml:space="preserve">A </w:t>
        </w:r>
      </w:ins>
      <w:ins w:id="13" w:author="Nokia" w:date="2025-10-03T13:56:00Z">
        <w:r>
          <w:t>CSI-RS</w:t>
        </w:r>
      </w:ins>
      <w:ins w:id="14" w:author="Nokia" w:date="2025-10-03T13:54:00Z">
        <w:r w:rsidRPr="003E0EB1">
          <w:t xml:space="preserve"> resource configured for L1-RSRP for </w:t>
        </w:r>
      </w:ins>
      <w:ins w:id="15" w:author="Nokia" w:date="2025-10-03T13:57:00Z">
        <w:r>
          <w:t xml:space="preserve">LTM </w:t>
        </w:r>
      </w:ins>
      <w:ins w:id="16" w:author="Nokia" w:date="2025-10-03T13:56:00Z">
        <w:r>
          <w:t xml:space="preserve">candidate </w:t>
        </w:r>
      </w:ins>
      <w:ins w:id="17" w:author="Nokia" w:date="2025-10-03T13:54:00Z">
        <w:r w:rsidRPr="003E0EB1">
          <w:t xml:space="preserve">cell shall be considered measurable when for each relevant </w:t>
        </w:r>
      </w:ins>
      <w:ins w:id="18" w:author="Nokia" w:date="2025-10-03T13:57:00Z">
        <w:r>
          <w:t>CSI-RS</w:t>
        </w:r>
      </w:ins>
      <w:ins w:id="19" w:author="Nokia" w:date="2025-10-03T13:54:00Z">
        <w:r w:rsidRPr="003E0EB1">
          <w:t xml:space="preserve"> the following conditions are met: </w:t>
        </w:r>
      </w:ins>
    </w:p>
    <w:p w14:paraId="498AB404" w14:textId="77777777" w:rsidR="001F4662" w:rsidRPr="007212DE" w:rsidRDefault="001F4662" w:rsidP="001F4662">
      <w:pPr>
        <w:pStyle w:val="B10"/>
        <w:rPr>
          <w:ins w:id="20" w:author="Nokia" w:date="2025-10-03T13:54:00Z"/>
        </w:rPr>
      </w:pPr>
      <w:ins w:id="21" w:author="Nokia" w:date="2025-10-03T13:54:00Z">
        <w:r w:rsidRPr="007212DE">
          <w:t>-</w:t>
        </w:r>
        <w:r w:rsidRPr="007212DE">
          <w:tab/>
        </w:r>
      </w:ins>
      <w:ins w:id="22" w:author="Nokia" w:date="2025-10-03T14:05:00Z">
        <w:r w:rsidRPr="007212DE">
          <w:t xml:space="preserve">Intra-frequency </w:t>
        </w:r>
      </w:ins>
      <w:ins w:id="23" w:author="Nokia" w:date="2025-10-03T13:54:00Z">
        <w:r w:rsidRPr="007212DE">
          <w:t xml:space="preserve">L1-RSRP related side conditions given in clause </w:t>
        </w:r>
      </w:ins>
      <w:ins w:id="24" w:author="Nokia" w:date="2025-10-03T14:04:00Z">
        <w:r w:rsidRPr="007212DE">
          <w:t>10.1.19D.2</w:t>
        </w:r>
      </w:ins>
      <w:ins w:id="25" w:author="Nokia" w:date="2025-10-03T14:05:00Z">
        <w:r w:rsidRPr="007212DE">
          <w:t xml:space="preserve"> </w:t>
        </w:r>
      </w:ins>
      <w:ins w:id="26" w:author="Nokia" w:date="2025-10-03T13:54:00Z">
        <w:r w:rsidRPr="007212DE">
          <w:t xml:space="preserve">for FR1 and </w:t>
        </w:r>
      </w:ins>
      <w:ins w:id="27" w:author="Nokia" w:date="2025-10-03T14:04:00Z">
        <w:r w:rsidRPr="007212DE">
          <w:t xml:space="preserve">10.1.20A.2 </w:t>
        </w:r>
      </w:ins>
      <w:ins w:id="28" w:author="Nokia" w:date="2025-10-03T13:54:00Z">
        <w:r w:rsidRPr="007212DE">
          <w:t xml:space="preserve">for FR2-1, respectively, for a corresponding band, </w:t>
        </w:r>
      </w:ins>
    </w:p>
    <w:p w14:paraId="6928E72D" w14:textId="77777777" w:rsidR="001F4662" w:rsidRPr="007212DE" w:rsidRDefault="001F4662" w:rsidP="001F4662">
      <w:pPr>
        <w:pStyle w:val="B10"/>
        <w:rPr>
          <w:ins w:id="29" w:author="Nokia" w:date="2025-10-03T13:54:00Z"/>
        </w:rPr>
      </w:pPr>
      <w:ins w:id="30" w:author="Nokia" w:date="2025-10-03T13:54:00Z">
        <w:r w:rsidRPr="007212DE">
          <w:t>-</w:t>
        </w:r>
        <w:r w:rsidRPr="007212DE">
          <w:tab/>
          <w:t>SSB_RP and SSB Ês/</w:t>
        </w:r>
        <w:proofErr w:type="spellStart"/>
        <w:r w:rsidRPr="007212DE">
          <w:t>Iot</w:t>
        </w:r>
        <w:proofErr w:type="spellEnd"/>
        <w:r w:rsidRPr="007212DE">
          <w:t xml:space="preserve"> according to annex </w:t>
        </w:r>
      </w:ins>
      <w:ins w:id="31" w:author="Nokia" w:date="2025-10-03T14:06:00Z">
        <w:r w:rsidRPr="007212DE">
          <w:t xml:space="preserve">B.2.4.2 </w:t>
        </w:r>
      </w:ins>
      <w:ins w:id="32" w:author="Nokia" w:date="2025-10-03T13:54:00Z">
        <w:r w:rsidRPr="007212DE">
          <w:t xml:space="preserve">for a corresponding band. </w:t>
        </w:r>
      </w:ins>
    </w:p>
    <w:p w14:paraId="61398E80" w14:textId="77777777" w:rsidR="001F4662" w:rsidRPr="007212DE" w:rsidRDefault="001F4662" w:rsidP="001F4662">
      <w:pPr>
        <w:pStyle w:val="B10"/>
        <w:ind w:left="0" w:firstLine="0"/>
        <w:rPr>
          <w:ins w:id="33" w:author="Nokia" w:date="2025-10-03T13:58:00Z"/>
        </w:rPr>
      </w:pPr>
      <w:ins w:id="34" w:author="Nokia" w:date="2025-10-03T13:58:00Z">
        <w:r w:rsidRPr="007212DE">
          <w:t>For CSI-RS based L1-RSRP measurement, the cell is considered as known if the following conditions are met:</w:t>
        </w:r>
      </w:ins>
    </w:p>
    <w:p w14:paraId="781CA694" w14:textId="77777777" w:rsidR="001F4662" w:rsidRPr="007212DE" w:rsidRDefault="001F4662" w:rsidP="001F4662">
      <w:pPr>
        <w:pStyle w:val="B10"/>
        <w:rPr>
          <w:ins w:id="35" w:author="Nokia" w:date="2025-10-03T13:59:00Z"/>
        </w:rPr>
      </w:pPr>
      <w:ins w:id="36" w:author="Nokia" w:date="2025-10-03T13:59:00Z">
        <w:r w:rsidRPr="007212DE">
          <w:t>-</w:t>
        </w:r>
        <w:r w:rsidRPr="007212DE">
          <w:tab/>
        </w:r>
      </w:ins>
      <w:ins w:id="37" w:author="Nokia" w:date="2025-10-03T13:58:00Z">
        <w:r w:rsidRPr="007212DE">
          <w:t xml:space="preserve">The UE has performed L3 </w:t>
        </w:r>
      </w:ins>
      <w:ins w:id="38" w:author="Nokia" w:date="2025-10-03T13:59:00Z">
        <w:r w:rsidRPr="007212DE">
          <w:t xml:space="preserve">SSB </w:t>
        </w:r>
      </w:ins>
      <w:ins w:id="39" w:author="Nokia" w:date="2025-10-03T13:58:00Z">
        <w:r w:rsidRPr="007212DE">
          <w:t>measurement on the target cell during the last 5 seconds, and</w:t>
        </w:r>
      </w:ins>
      <w:ins w:id="40" w:author="Nokia" w:date="2025-10-03T13:59:00Z">
        <w:r w:rsidRPr="007212DE">
          <w:t xml:space="preserve"> </w:t>
        </w:r>
      </w:ins>
    </w:p>
    <w:p w14:paraId="7E2F730C" w14:textId="77777777" w:rsidR="001F4662" w:rsidRPr="007212DE" w:rsidRDefault="001F4662" w:rsidP="001F4662">
      <w:pPr>
        <w:pStyle w:val="B10"/>
        <w:rPr>
          <w:ins w:id="41" w:author="Nokia" w:date="2025-10-03T14:00:00Z"/>
        </w:rPr>
      </w:pPr>
      <w:ins w:id="42" w:author="Nokia" w:date="2025-10-03T14:00:00Z">
        <w:r w:rsidRPr="007212DE">
          <w:t>-</w:t>
        </w:r>
        <w:r w:rsidRPr="007212DE">
          <w:tab/>
          <w:t xml:space="preserve">The </w:t>
        </w:r>
      </w:ins>
      <w:ins w:id="43" w:author="Nokia" w:date="2025-10-03T13:59:00Z">
        <w:r w:rsidRPr="007212DE">
          <w:t>SSB from the target cell configured for L3</w:t>
        </w:r>
      </w:ins>
      <w:ins w:id="44" w:author="Nokia" w:date="2025-10-03T14:00:00Z">
        <w:r w:rsidRPr="007212DE">
          <w:t xml:space="preserve"> </w:t>
        </w:r>
      </w:ins>
      <w:ins w:id="45" w:author="Nokia" w:date="2025-10-03T13:59:00Z">
        <w:r w:rsidRPr="007212DE">
          <w:t>measurement remains detectable according to the cell identification requirements in clause 9.</w:t>
        </w:r>
      </w:ins>
      <w:ins w:id="46" w:author="Nokia" w:date="2025-10-03T14:01:00Z">
        <w:r w:rsidRPr="007212DE">
          <w:t>2, and</w:t>
        </w:r>
      </w:ins>
    </w:p>
    <w:p w14:paraId="7D5D9A27" w14:textId="77777777" w:rsidR="001F4662" w:rsidRPr="007212DE" w:rsidRDefault="001F4662" w:rsidP="001F4662">
      <w:pPr>
        <w:pStyle w:val="B10"/>
        <w:rPr>
          <w:ins w:id="47" w:author="Nokia" w:date="2025-10-03T13:58:00Z"/>
        </w:rPr>
      </w:pPr>
      <w:ins w:id="48" w:author="Nokia" w:date="2025-10-03T14:00:00Z">
        <w:r w:rsidRPr="007212DE">
          <w:t>-</w:t>
        </w:r>
        <w:r w:rsidRPr="007212DE">
          <w:tab/>
          <w:t>CSI-RS from the target cell configured for L1 measurement remains measurable</w:t>
        </w:r>
      </w:ins>
      <w:ins w:id="49" w:author="Nokia" w:date="2025-10-03T14:01:00Z">
        <w:r w:rsidRPr="007212DE">
          <w:t>.</w:t>
        </w:r>
      </w:ins>
    </w:p>
    <w:p w14:paraId="0AEFC1AF" w14:textId="77777777" w:rsidR="001F4662" w:rsidRPr="007E3BA8" w:rsidRDefault="001F4662" w:rsidP="001F4662">
      <w:pPr>
        <w:overflowPunct w:val="0"/>
        <w:autoSpaceDE w:val="0"/>
        <w:autoSpaceDN w:val="0"/>
        <w:adjustRightInd w:val="0"/>
        <w:textAlignment w:val="baseline"/>
      </w:pPr>
      <w:ins w:id="50" w:author="Nokia" w:date="2025-10-03T13:54:00Z">
        <w:r w:rsidRPr="003E0EB1">
          <w:t>Otherwise, the cell is unknown.</w:t>
        </w:r>
      </w:ins>
    </w:p>
    <w:p w14:paraId="7BDE2842" w14:textId="6969568D" w:rsidR="00C67A27" w:rsidRDefault="00C67A27" w:rsidP="00C67A27">
      <w:pPr>
        <w:jc w:val="center"/>
        <w:rPr>
          <w:rFonts w:eastAsia="宋体"/>
          <w:noProof/>
          <w:highlight w:val="yellow"/>
          <w:lang w:eastAsia="zh-CN"/>
        </w:rPr>
      </w:pPr>
      <w:r>
        <w:rPr>
          <w:rFonts w:eastAsia="宋体"/>
          <w:noProof/>
          <w:highlight w:val="yellow"/>
          <w:lang w:eastAsia="zh-CN"/>
        </w:rPr>
        <w:t>&lt;E</w:t>
      </w:r>
      <w:r>
        <w:rPr>
          <w:rFonts w:eastAsia="宋体" w:hint="eastAsia"/>
          <w:noProof/>
          <w:highlight w:val="yellow"/>
          <w:lang w:eastAsia="zh-CN"/>
        </w:rPr>
        <w:t>nd</w:t>
      </w:r>
      <w:r>
        <w:rPr>
          <w:rFonts w:eastAsia="宋体"/>
          <w:noProof/>
          <w:highlight w:val="yellow"/>
          <w:lang w:eastAsia="zh-CN"/>
        </w:rPr>
        <w:t xml:space="preserve"> of Change 1&gt;</w:t>
      </w:r>
    </w:p>
    <w:p w14:paraId="14BB5BFF" w14:textId="0CC5FA7B" w:rsidR="00C67A27" w:rsidRDefault="00C67A27" w:rsidP="00C67A27">
      <w:pPr>
        <w:jc w:val="center"/>
        <w:rPr>
          <w:rFonts w:eastAsia="宋体"/>
          <w:noProof/>
          <w:highlight w:val="yellow"/>
          <w:lang w:eastAsia="zh-CN"/>
        </w:rPr>
      </w:pPr>
      <w:r>
        <w:rPr>
          <w:rFonts w:eastAsia="宋体"/>
          <w:noProof/>
          <w:highlight w:val="yellow"/>
          <w:lang w:eastAsia="zh-CN"/>
        </w:rPr>
        <w:t>&lt;Start of Change 2&gt;</w:t>
      </w:r>
    </w:p>
    <w:bookmarkEnd w:id="1"/>
    <w:bookmarkEnd w:id="2"/>
    <w:p w14:paraId="76EF616D" w14:textId="77777777" w:rsidR="00D52781" w:rsidRPr="00D52781" w:rsidRDefault="00D52781" w:rsidP="00D52781">
      <w:pPr>
        <w:pStyle w:val="30"/>
      </w:pPr>
      <w:r w:rsidRPr="00D52781">
        <w:t>9.14a.5</w:t>
      </w:r>
      <w:r w:rsidRPr="00D52781">
        <w:tab/>
      </w:r>
      <w:r w:rsidRPr="00D52781">
        <w:rPr>
          <w:rFonts w:hint="eastAsia"/>
          <w:lang w:eastAsia="zh-CN"/>
        </w:rPr>
        <w:t>CSI-RS based L</w:t>
      </w:r>
      <w:r w:rsidRPr="00D52781">
        <w:t>1-RSRP measurement requirements without measurement gaps</w:t>
      </w:r>
    </w:p>
    <w:p w14:paraId="587987DC" w14:textId="77777777" w:rsidR="00D52781" w:rsidRPr="00D52781" w:rsidRDefault="00D52781" w:rsidP="00D52781">
      <w:pPr>
        <w:keepNext/>
        <w:keepLines/>
        <w:rPr>
          <w:lang w:eastAsia="zh-CN"/>
        </w:rPr>
      </w:pPr>
      <w:r w:rsidRPr="00D52781">
        <w:t>The requirements specified in this clause are only applicable when</w:t>
      </w:r>
    </w:p>
    <w:p w14:paraId="495DE71A" w14:textId="77777777" w:rsidR="00D52781" w:rsidRPr="00D52781" w:rsidRDefault="00D52781" w:rsidP="00D52781">
      <w:pPr>
        <w:pStyle w:val="B10"/>
        <w:rPr>
          <w:lang w:val="en-US" w:eastAsia="zh-CN"/>
        </w:rPr>
      </w:pPr>
      <w:r w:rsidRPr="00D52781">
        <w:rPr>
          <w:lang w:eastAsia="en-GB"/>
        </w:rPr>
        <w:t>-</w:t>
      </w:r>
      <w:r w:rsidRPr="00D52781">
        <w:rPr>
          <w:lang w:eastAsia="en-GB"/>
        </w:rPr>
        <w:tab/>
        <w:t xml:space="preserve">maximum </w:t>
      </w:r>
      <w:r w:rsidRPr="00D52781">
        <w:rPr>
          <w:rFonts w:hint="eastAsia"/>
          <w:lang w:eastAsia="zh-CN"/>
        </w:rPr>
        <w:t>RTD between cells are within CP</w:t>
      </w:r>
      <w:r w:rsidRPr="00D52781">
        <w:rPr>
          <w:lang w:val="en-US" w:eastAsia="zh-CN"/>
        </w:rPr>
        <w:t>.</w:t>
      </w:r>
    </w:p>
    <w:p w14:paraId="3277A4AA" w14:textId="705005F8" w:rsidR="00D52781" w:rsidRPr="00D52781" w:rsidDel="00D52781" w:rsidRDefault="00D52781" w:rsidP="00D52781">
      <w:pPr>
        <w:pStyle w:val="B10"/>
        <w:rPr>
          <w:del w:id="51" w:author="Huawei" w:date="2025-09-22T16:59:00Z"/>
          <w:lang w:eastAsia="en-GB"/>
        </w:rPr>
      </w:pPr>
      <w:del w:id="52" w:author="Huawei" w:date="2025-09-22T16:59:00Z">
        <w:r w:rsidRPr="00D52781" w:rsidDel="00D52781">
          <w:rPr>
            <w:iCs/>
            <w:lang w:eastAsia="zh-CN"/>
          </w:rPr>
          <w:delText>[</w:delText>
        </w:r>
        <w:r w:rsidRPr="00D52781" w:rsidDel="00D52781">
          <w:rPr>
            <w:rFonts w:hint="eastAsia"/>
            <w:iCs/>
            <w:lang w:eastAsia="zh-CN"/>
          </w:rPr>
          <w:delText>-</w:delText>
        </w:r>
        <w:r w:rsidRPr="00D52781" w:rsidDel="00D52781">
          <w:rPr>
            <w:iCs/>
            <w:lang w:eastAsia="zh-CN"/>
          </w:rPr>
          <w:tab/>
        </w:r>
        <w:r w:rsidRPr="00D52781" w:rsidDel="00D52781">
          <w:rPr>
            <w:i/>
            <w:lang w:eastAsia="en-GB"/>
          </w:rPr>
          <w:delText>highSpeedMeasFlag-r16</w:delText>
        </w:r>
        <w:r w:rsidRPr="00D52781" w:rsidDel="00D52781">
          <w:rPr>
            <w:lang w:eastAsia="en-GB"/>
          </w:rPr>
          <w:delText xml:space="preserve"> is not configured, and </w:delText>
        </w:r>
      </w:del>
    </w:p>
    <w:p w14:paraId="32F4EDE4" w14:textId="6732BEE5" w:rsidR="00D52781" w:rsidRPr="00D52781" w:rsidDel="00D52781" w:rsidRDefault="00D52781" w:rsidP="00D52781">
      <w:pPr>
        <w:pStyle w:val="B10"/>
        <w:rPr>
          <w:del w:id="53" w:author="Huawei" w:date="2025-09-22T16:59:00Z"/>
          <w:lang w:eastAsia="zh-CN"/>
        </w:rPr>
      </w:pPr>
      <w:del w:id="54" w:author="Huawei" w:date="2025-09-22T16:59:00Z">
        <w:r w:rsidRPr="00D52781" w:rsidDel="00D52781">
          <w:rPr>
            <w:lang w:eastAsia="en-GB"/>
          </w:rPr>
          <w:delText>-</w:delText>
        </w:r>
        <w:r w:rsidRPr="00D52781" w:rsidDel="00D52781">
          <w:rPr>
            <w:lang w:eastAsia="en-GB"/>
          </w:rPr>
          <w:tab/>
        </w:r>
        <w:r w:rsidRPr="00D52781" w:rsidDel="00D52781">
          <w:rPr>
            <w:i/>
            <w:lang w:eastAsia="zh-CN"/>
          </w:rPr>
          <w:delText xml:space="preserve">highSpeedMeasFlagFR2-r17 </w:delText>
        </w:r>
        <w:r w:rsidRPr="00D52781" w:rsidDel="00D52781">
          <w:rPr>
            <w:lang w:eastAsia="zh-CN"/>
          </w:rPr>
          <w:delText xml:space="preserve">is not configured, and </w:delText>
        </w:r>
      </w:del>
    </w:p>
    <w:p w14:paraId="79571F63" w14:textId="434786FE" w:rsidR="00D52781" w:rsidRPr="00D52781" w:rsidDel="00D52781" w:rsidRDefault="00D52781" w:rsidP="00D52781">
      <w:pPr>
        <w:pStyle w:val="B10"/>
        <w:rPr>
          <w:del w:id="55" w:author="Huawei" w:date="2025-09-22T16:59:00Z"/>
          <w:lang w:eastAsia="zh-CN"/>
        </w:rPr>
      </w:pPr>
      <w:del w:id="56" w:author="Huawei" w:date="2025-09-22T16:59:00Z">
        <w:r w:rsidRPr="00D52781" w:rsidDel="00D52781">
          <w:rPr>
            <w:rFonts w:hint="eastAsia"/>
            <w:lang w:eastAsia="zh-CN"/>
          </w:rPr>
          <w:delText>-</w:delText>
        </w:r>
        <w:r w:rsidRPr="00D52781" w:rsidDel="00D52781">
          <w:rPr>
            <w:lang w:eastAsia="zh-CN"/>
          </w:rPr>
          <w:tab/>
        </w:r>
        <w:r w:rsidRPr="00D52781" w:rsidDel="00D52781">
          <w:rPr>
            <w:i/>
            <w:iCs/>
            <w:lang w:eastAsia="zh-CN"/>
          </w:rPr>
          <w:delText>highSpeedMeasCA-Scell-r17</w:delText>
        </w:r>
        <w:r w:rsidRPr="00D52781" w:rsidDel="00D52781">
          <w:rPr>
            <w:lang w:eastAsia="zh-CN"/>
          </w:rPr>
          <w:delText xml:space="preserve"> is not configured.]</w:delText>
        </w:r>
      </w:del>
    </w:p>
    <w:p w14:paraId="1E5C17D2" w14:textId="77777777" w:rsidR="00D52781" w:rsidRPr="00D52781" w:rsidRDefault="00D52781" w:rsidP="00D52781">
      <w:pPr>
        <w:pStyle w:val="B10"/>
        <w:rPr>
          <w:lang w:eastAsia="zh-CN"/>
        </w:rPr>
      </w:pPr>
      <w:r w:rsidRPr="00D52781">
        <w:rPr>
          <w:rFonts w:hint="eastAsia"/>
          <w:lang w:eastAsia="zh-CN"/>
        </w:rPr>
        <w:t xml:space="preserve">- </w:t>
      </w:r>
      <w:r w:rsidRPr="00D52781">
        <w:rPr>
          <w:lang w:eastAsia="zh-CN"/>
        </w:rPr>
        <w:tab/>
      </w:r>
      <w:r w:rsidRPr="00D52781">
        <w:rPr>
          <w:rFonts w:hint="eastAsia"/>
          <w:lang w:eastAsia="zh-CN"/>
        </w:rPr>
        <w:t>A</w:t>
      </w:r>
      <w:r w:rsidRPr="00D52781">
        <w:rPr>
          <w:lang w:eastAsia="zh-CN"/>
        </w:rPr>
        <w:t xml:space="preserve">t least 48 RBs of the CSI-RS configured for measurement is </w:t>
      </w:r>
      <w:r w:rsidRPr="00D52781">
        <w:rPr>
          <w:rFonts w:hint="eastAsia"/>
          <w:lang w:eastAsia="zh-CN"/>
        </w:rPr>
        <w:t>confined within the active BWP of the UE.</w:t>
      </w:r>
    </w:p>
    <w:p w14:paraId="4E0A9AB2" w14:textId="77777777" w:rsidR="00D52781" w:rsidRPr="00D52781" w:rsidRDefault="00D52781" w:rsidP="00D52781">
      <w:pPr>
        <w:rPr>
          <w:lang w:val="en-US" w:eastAsia="zh-CN"/>
        </w:rPr>
      </w:pPr>
      <w:r w:rsidRPr="00D52781">
        <w:t xml:space="preserve">If a </w:t>
      </w:r>
      <w:proofErr w:type="spellStart"/>
      <w:r w:rsidRPr="00D52781">
        <w:t>neighbor</w:t>
      </w:r>
      <w:proofErr w:type="spellEnd"/>
      <w:r w:rsidRPr="00D52781">
        <w:t xml:space="preserve"> cell is known according </w:t>
      </w:r>
      <w:r w:rsidRPr="00D52781">
        <w:rPr>
          <w:rFonts w:hint="eastAsia"/>
          <w:lang w:eastAsia="zh-CN"/>
        </w:rPr>
        <w:t xml:space="preserve">to </w:t>
      </w:r>
      <w:r w:rsidRPr="00D52781">
        <w:t>9.14</w:t>
      </w:r>
      <w:r w:rsidRPr="00D52781">
        <w:rPr>
          <w:rFonts w:hint="eastAsia"/>
          <w:lang w:eastAsia="zh-CN"/>
        </w:rPr>
        <w:t>a</w:t>
      </w:r>
      <w:r w:rsidRPr="00D52781">
        <w:t>.2, the UE shall be capable of performing L1-RSRP</w:t>
      </w:r>
      <w:r w:rsidRPr="00D52781">
        <w:rPr>
          <w:rFonts w:eastAsia="?? ??"/>
        </w:rPr>
        <w:t xml:space="preserve"> </w:t>
      </w:r>
      <w:r w:rsidRPr="00D52781">
        <w:t xml:space="preserve">measurements based </w:t>
      </w:r>
      <w:r w:rsidRPr="00D52781">
        <w:rPr>
          <w:rFonts w:eastAsia="?? ??"/>
        </w:rPr>
        <w:t xml:space="preserve">on the configured </w:t>
      </w:r>
      <w:r w:rsidRPr="00D52781">
        <w:rPr>
          <w:rFonts w:eastAsia="?? ??" w:hint="eastAsia"/>
          <w:lang w:eastAsia="zh-CN"/>
        </w:rPr>
        <w:t xml:space="preserve">CSI-RS </w:t>
      </w:r>
      <w:r w:rsidRPr="00D52781">
        <w:rPr>
          <w:rFonts w:cs="Arial"/>
        </w:rPr>
        <w:t xml:space="preserve">resource for </w:t>
      </w:r>
      <w:r w:rsidRPr="00D52781">
        <w:t>L1-RSRP computation, and the UE physical layer shall be capable of reporting L1-RSRP measured over the measurement period of T</w:t>
      </w:r>
      <w:r w:rsidRPr="00D52781">
        <w:rPr>
          <w:vertAlign w:val="subscript"/>
        </w:rPr>
        <w:t>L1-RSRP_Measurement_Period_</w:t>
      </w:r>
      <w:r w:rsidRPr="00D52781">
        <w:rPr>
          <w:rFonts w:hint="eastAsia"/>
          <w:vertAlign w:val="subscript"/>
          <w:lang w:eastAsia="zh-CN"/>
        </w:rPr>
        <w:t>CSI-RS</w:t>
      </w:r>
      <w:r w:rsidRPr="00D52781">
        <w:rPr>
          <w:vertAlign w:val="subscript"/>
        </w:rPr>
        <w:t>_intra</w:t>
      </w:r>
      <w:r w:rsidRPr="00D52781">
        <w:rPr>
          <w:lang w:val="en-US" w:eastAsia="zh-CN"/>
        </w:rPr>
        <w:t xml:space="preserve">. </w:t>
      </w:r>
    </w:p>
    <w:p w14:paraId="07DD7C7A" w14:textId="77777777" w:rsidR="00D52781" w:rsidRPr="00D52781" w:rsidRDefault="00D52781" w:rsidP="00D52781">
      <w:pPr>
        <w:rPr>
          <w:rFonts w:eastAsia="?? ??"/>
          <w:lang w:eastAsia="zh-CN"/>
        </w:rPr>
      </w:pPr>
      <w:r w:rsidRPr="00D52781">
        <w:rPr>
          <w:rFonts w:eastAsia="?? ??"/>
        </w:rPr>
        <w:t xml:space="preserve">The value of </w:t>
      </w:r>
      <w:r w:rsidRPr="00D52781">
        <w:t>T</w:t>
      </w:r>
      <w:r w:rsidRPr="00D52781">
        <w:rPr>
          <w:vertAlign w:val="subscript"/>
        </w:rPr>
        <w:t>L1-RSRP_Measurement_Period_</w:t>
      </w:r>
      <w:r w:rsidRPr="00D52781">
        <w:rPr>
          <w:rFonts w:hint="eastAsia"/>
          <w:vertAlign w:val="subscript"/>
          <w:lang w:eastAsia="zh-CN"/>
        </w:rPr>
        <w:t>CSI-RS</w:t>
      </w:r>
      <w:r w:rsidRPr="00D52781">
        <w:rPr>
          <w:vertAlign w:val="subscript"/>
        </w:rPr>
        <w:t>_intra</w:t>
      </w:r>
      <w:r w:rsidRPr="00D52781">
        <w:rPr>
          <w:rFonts w:eastAsia="?? ??"/>
        </w:rPr>
        <w:t xml:space="preserve"> is defined in table 9.14</w:t>
      </w:r>
      <w:r w:rsidRPr="00D52781">
        <w:rPr>
          <w:rFonts w:eastAsia="?? ??" w:hint="eastAsia"/>
          <w:lang w:eastAsia="zh-CN"/>
        </w:rPr>
        <w:t>a</w:t>
      </w:r>
      <w:r w:rsidRPr="00D52781">
        <w:rPr>
          <w:rFonts w:eastAsia="?? ??"/>
        </w:rPr>
        <w:t xml:space="preserve">.5-1 </w:t>
      </w:r>
      <w:r w:rsidRPr="00D52781">
        <w:rPr>
          <w:rFonts w:eastAsia="?? ??" w:hint="eastAsia"/>
        </w:rPr>
        <w:t xml:space="preserve">for FR1 </w:t>
      </w:r>
      <w:r w:rsidRPr="00D52781">
        <w:rPr>
          <w:rFonts w:eastAsia="?? ??"/>
        </w:rPr>
        <w:t xml:space="preserve">and in table </w:t>
      </w:r>
      <w:r w:rsidRPr="00D52781">
        <w:rPr>
          <w:rFonts w:eastAsia="?? ??" w:hint="eastAsia"/>
          <w:lang w:eastAsia="zh-CN"/>
        </w:rPr>
        <w:t>9.14a</w:t>
      </w:r>
      <w:r w:rsidRPr="00D52781">
        <w:rPr>
          <w:rFonts w:eastAsia="?? ??"/>
          <w:lang w:val="en-US" w:eastAsia="zh-CN"/>
        </w:rPr>
        <w:t>.5</w:t>
      </w:r>
      <w:r w:rsidRPr="00D52781">
        <w:rPr>
          <w:rFonts w:eastAsia="?? ??"/>
        </w:rPr>
        <w:t>-2 for FR2, where</w:t>
      </w:r>
    </w:p>
    <w:p w14:paraId="56FD17AE" w14:textId="77777777" w:rsidR="00D52781" w:rsidRPr="00D52781" w:rsidRDefault="00D52781" w:rsidP="00D52781">
      <w:pPr>
        <w:pStyle w:val="B10"/>
        <w:ind w:left="564" w:hanging="280"/>
      </w:pPr>
      <w:r w:rsidRPr="00D52781">
        <w:rPr>
          <w:lang w:eastAsia="zh-CN"/>
        </w:rPr>
        <w:t>-</w:t>
      </w:r>
      <w:r w:rsidRPr="00D52781">
        <w:rPr>
          <w:lang w:eastAsia="zh-CN"/>
        </w:rPr>
        <w:tab/>
      </w:r>
      <w:r w:rsidRPr="00D52781">
        <w:t xml:space="preserve">For periodic and semi-persistent CSI-RS resources in a resource set configured with higher layer parameter </w:t>
      </w:r>
      <w:r w:rsidRPr="00D52781">
        <w:rPr>
          <w:i/>
        </w:rPr>
        <w:t>repetition</w:t>
      </w:r>
      <w:r w:rsidRPr="00D52781">
        <w:t xml:space="preserve"> set to OFF </w:t>
      </w:r>
    </w:p>
    <w:p w14:paraId="0CA8EDD2" w14:textId="0280D0CF" w:rsidR="007F6B0A" w:rsidRDefault="007F6B0A" w:rsidP="007F6B0A">
      <w:pPr>
        <w:pStyle w:val="B10"/>
        <w:ind w:hanging="1"/>
        <w:rPr>
          <w:lang w:eastAsia="zh-CN"/>
        </w:rPr>
      </w:pPr>
      <w:r>
        <w:t xml:space="preserve">- </w:t>
      </w:r>
      <w:r>
        <w:tab/>
      </w:r>
      <w:r w:rsidRPr="008929D2">
        <w:t>N=</w:t>
      </w:r>
      <w:r>
        <w:rPr>
          <w:rFonts w:hint="eastAsia"/>
          <w:lang w:eastAsia="zh-CN"/>
        </w:rPr>
        <w:t>8</w:t>
      </w:r>
      <w:r>
        <w:t xml:space="preserve"> if </w:t>
      </w:r>
      <w:r>
        <w:rPr>
          <w:lang w:val="en-US"/>
        </w:rPr>
        <w:t xml:space="preserve">UE is capable of </w:t>
      </w:r>
      <w:r w:rsidRPr="00AE728B">
        <w:rPr>
          <w:i/>
          <w:iCs/>
          <w:lang w:val="en-US" w:eastAsia="zh-CN"/>
        </w:rPr>
        <w:t>skippingSSBbasedL1mesurement-R19</w:t>
      </w:r>
      <w:r>
        <w:rPr>
          <w:i/>
          <w:iCs/>
          <w:lang w:val="en-US" w:eastAsia="zh-CN"/>
        </w:rPr>
        <w:t xml:space="preserve"> and </w:t>
      </w:r>
      <w:r>
        <w:t>t</w:t>
      </w:r>
      <w:r w:rsidRPr="00B53946">
        <w:t xml:space="preserve">he CSI-RS resources </w:t>
      </w:r>
      <w:r>
        <w:t>shall</w:t>
      </w:r>
      <w:r w:rsidRPr="00B53946">
        <w:t xml:space="preserve"> be Type-D </w:t>
      </w:r>
      <w:proofErr w:type="spellStart"/>
      <w:r w:rsidRPr="00B53946">
        <w:t>QCL’ed</w:t>
      </w:r>
      <w:proofErr w:type="spellEnd"/>
      <w:r w:rsidRPr="00B53946">
        <w:t xml:space="preserve"> with the </w:t>
      </w:r>
      <w:r>
        <w:t xml:space="preserve">associated </w:t>
      </w:r>
      <w:r w:rsidRPr="00B53946">
        <w:t>SSB</w:t>
      </w:r>
      <w:r>
        <w:t xml:space="preserve"> for L3 measurement</w:t>
      </w:r>
      <w:r w:rsidRPr="00D52781">
        <w:t xml:space="preserve"> </w:t>
      </w:r>
      <w:r>
        <w:t xml:space="preserve">and the CSI-RS resource is configured with </w:t>
      </w:r>
      <w:r w:rsidRPr="00F36636">
        <w:rPr>
          <w:i/>
          <w:iCs/>
        </w:rPr>
        <w:t>LTM-CSI-</w:t>
      </w:r>
      <w:proofErr w:type="spellStart"/>
      <w:r w:rsidRPr="00F36636">
        <w:rPr>
          <w:i/>
          <w:iCs/>
        </w:rPr>
        <w:t>ResourceConfig</w:t>
      </w:r>
      <w:proofErr w:type="spellEnd"/>
      <w:r>
        <w:rPr>
          <w:lang w:val="en-US"/>
        </w:rPr>
        <w:t>; Otherwise,</w:t>
      </w:r>
    </w:p>
    <w:p w14:paraId="10C4F8DF" w14:textId="77777777" w:rsidR="00D52781" w:rsidRPr="00D52781" w:rsidRDefault="00D52781" w:rsidP="00D52781">
      <w:pPr>
        <w:pStyle w:val="B10"/>
        <w:ind w:hanging="1"/>
        <w:rPr>
          <w:lang w:eastAsia="zh-CN"/>
        </w:rPr>
      </w:pPr>
      <w:r w:rsidRPr="00D52781">
        <w:t xml:space="preserve">- </w:t>
      </w:r>
      <w:r w:rsidRPr="00D52781">
        <w:tab/>
        <w:t xml:space="preserve">N=1 if </w:t>
      </w:r>
      <w:proofErr w:type="spellStart"/>
      <w:r w:rsidRPr="00D52781">
        <w:rPr>
          <w:i/>
        </w:rPr>
        <w:t>qcl</w:t>
      </w:r>
      <w:proofErr w:type="spellEnd"/>
      <w:r w:rsidRPr="00D52781">
        <w:rPr>
          <w:i/>
        </w:rPr>
        <w:t>-</w:t>
      </w:r>
      <w:proofErr w:type="spellStart"/>
      <w:r w:rsidRPr="00D52781">
        <w:rPr>
          <w:i/>
        </w:rPr>
        <w:t>InfoPeriodicCSI</w:t>
      </w:r>
      <w:proofErr w:type="spellEnd"/>
      <w:r w:rsidRPr="00D52781">
        <w:rPr>
          <w:i/>
        </w:rPr>
        <w:t>-RS</w:t>
      </w:r>
      <w:r w:rsidRPr="00D52781">
        <w:t xml:space="preserve"> is configured for all the resources in the resource set and </w:t>
      </w:r>
      <w:r w:rsidRPr="00D52781">
        <w:rPr>
          <w:lang w:eastAsia="zh-CN"/>
        </w:rPr>
        <w:t xml:space="preserve">for </w:t>
      </w:r>
      <w:r w:rsidRPr="00D52781">
        <w:t xml:space="preserve">each resource one RS has </w:t>
      </w:r>
      <w:r w:rsidRPr="00D52781">
        <w:rPr>
          <w:lang w:eastAsia="ja-JP"/>
        </w:rPr>
        <w:t>QCL-</w:t>
      </w:r>
      <w:proofErr w:type="spellStart"/>
      <w:r w:rsidRPr="00D52781">
        <w:rPr>
          <w:lang w:eastAsia="ja-JP"/>
        </w:rPr>
        <w:t>TypeD</w:t>
      </w:r>
      <w:proofErr w:type="spellEnd"/>
      <w:r w:rsidRPr="00D52781">
        <w:t xml:space="preserve"> with </w:t>
      </w:r>
      <w:r w:rsidRPr="00D52781">
        <w:rPr>
          <w:lang w:eastAsia="zh-CN"/>
        </w:rPr>
        <w:t>SSB for L1-RSRP measurement</w:t>
      </w:r>
      <w:r w:rsidRPr="00D52781">
        <w:t>.</w:t>
      </w:r>
    </w:p>
    <w:p w14:paraId="6F8C2D92" w14:textId="77777777" w:rsidR="00D52781" w:rsidRPr="00D52781" w:rsidRDefault="00D52781" w:rsidP="00D52781">
      <w:pPr>
        <w:pStyle w:val="B10"/>
      </w:pPr>
      <w:r w:rsidRPr="00D52781">
        <w:t>-</w:t>
      </w:r>
      <w:r w:rsidRPr="00D52781">
        <w:tab/>
        <w:t>P value for CSI-RS resource to be measured is defined as</w:t>
      </w:r>
    </w:p>
    <w:p w14:paraId="6FBD1A78" w14:textId="77777777" w:rsidR="00D52781" w:rsidRPr="00D52781" w:rsidRDefault="00D52781" w:rsidP="00D52781">
      <w:pPr>
        <w:pStyle w:val="B20"/>
      </w:pPr>
      <w:r w:rsidRPr="00D52781">
        <w:t>-</w:t>
      </w:r>
      <w:r w:rsidRPr="00D52781">
        <w:tab/>
      </w:r>
      <w:proofErr w:type="spellStart"/>
      <w:r w:rsidRPr="00D52781">
        <w:t>N</w:t>
      </w:r>
      <w:r w:rsidRPr="00D52781">
        <w:rPr>
          <w:vertAlign w:val="subscript"/>
        </w:rPr>
        <w:t>total</w:t>
      </w:r>
      <w:proofErr w:type="spellEnd"/>
      <w:r w:rsidRPr="00D52781">
        <w:t xml:space="preserve"> / </w:t>
      </w:r>
      <w:proofErr w:type="spellStart"/>
      <w:r w:rsidRPr="00D52781">
        <w:t>N</w:t>
      </w:r>
      <w:r w:rsidRPr="00D52781">
        <w:rPr>
          <w:vertAlign w:val="subscript"/>
        </w:rPr>
        <w:t>outside_MG</w:t>
      </w:r>
      <w:proofErr w:type="spellEnd"/>
      <w:r w:rsidRPr="00D52781">
        <w:t xml:space="preserve"> in FR1</w:t>
      </w:r>
    </w:p>
    <w:p w14:paraId="44AD651B" w14:textId="77777777" w:rsidR="00D52781" w:rsidRPr="00D52781" w:rsidRDefault="00D52781" w:rsidP="00D52781">
      <w:pPr>
        <w:pStyle w:val="B20"/>
      </w:pPr>
      <w:r w:rsidRPr="00D52781">
        <w:t>-</w:t>
      </w:r>
      <w:r w:rsidRPr="00D52781">
        <w:tab/>
      </w:r>
      <w:proofErr w:type="spellStart"/>
      <w:r w:rsidRPr="00D52781">
        <w:t>P</w:t>
      </w:r>
      <w:r w:rsidRPr="00D52781">
        <w:rPr>
          <w:vertAlign w:val="subscript"/>
        </w:rPr>
        <w:t>sharing</w:t>
      </w:r>
      <w:proofErr w:type="spellEnd"/>
      <w:r w:rsidRPr="00D52781">
        <w:rPr>
          <w:vertAlign w:val="subscript"/>
        </w:rPr>
        <w:t xml:space="preserve"> factor</w:t>
      </w:r>
      <w:r w:rsidRPr="00D52781">
        <w:t xml:space="preserve"> * </w:t>
      </w:r>
      <w:proofErr w:type="spellStart"/>
      <w:r w:rsidRPr="00D52781">
        <w:t>N</w:t>
      </w:r>
      <w:r w:rsidRPr="00D52781">
        <w:rPr>
          <w:vertAlign w:val="subscript"/>
        </w:rPr>
        <w:t>total</w:t>
      </w:r>
      <w:proofErr w:type="spellEnd"/>
      <w:r w:rsidRPr="00D52781">
        <w:t xml:space="preserve"> / </w:t>
      </w:r>
      <w:proofErr w:type="spellStart"/>
      <w:r w:rsidRPr="00D52781">
        <w:t>N</w:t>
      </w:r>
      <w:r w:rsidRPr="00D52781">
        <w:rPr>
          <w:vertAlign w:val="subscript"/>
        </w:rPr>
        <w:t>outside_MG</w:t>
      </w:r>
      <w:proofErr w:type="spellEnd"/>
      <w:r w:rsidRPr="00D52781">
        <w:t xml:space="preserve"> in FR2 with </w:t>
      </w:r>
      <w:proofErr w:type="spellStart"/>
      <w:r w:rsidRPr="00D52781">
        <w:t>N</w:t>
      </w:r>
      <w:r w:rsidRPr="00D52781">
        <w:rPr>
          <w:vertAlign w:val="subscript"/>
        </w:rPr>
        <w:t>available</w:t>
      </w:r>
      <w:proofErr w:type="spellEnd"/>
      <w:r w:rsidRPr="00D52781">
        <w:t xml:space="preserve"> = 0</w:t>
      </w:r>
    </w:p>
    <w:p w14:paraId="4B0C8BDC" w14:textId="77777777" w:rsidR="00D52781" w:rsidRPr="00D52781" w:rsidRDefault="00D52781" w:rsidP="00D52781">
      <w:pPr>
        <w:pStyle w:val="B20"/>
      </w:pPr>
      <w:r w:rsidRPr="00D52781">
        <w:t>-</w:t>
      </w:r>
      <w:r w:rsidRPr="00D52781">
        <w:tab/>
      </w:r>
      <w:proofErr w:type="spellStart"/>
      <w:r w:rsidRPr="00D52781">
        <w:t>N</w:t>
      </w:r>
      <w:r w:rsidRPr="00D52781">
        <w:rPr>
          <w:vertAlign w:val="subscript"/>
        </w:rPr>
        <w:t>total</w:t>
      </w:r>
      <w:proofErr w:type="spellEnd"/>
      <w:r w:rsidRPr="00D52781">
        <w:t xml:space="preserve"> / </w:t>
      </w:r>
      <w:proofErr w:type="spellStart"/>
      <w:r w:rsidRPr="00D52781">
        <w:t>N</w:t>
      </w:r>
      <w:r w:rsidRPr="00D52781">
        <w:rPr>
          <w:vertAlign w:val="subscript"/>
        </w:rPr>
        <w:t>available</w:t>
      </w:r>
      <w:proofErr w:type="spellEnd"/>
      <w:r w:rsidRPr="00D52781">
        <w:t xml:space="preserve"> in FR2 with </w:t>
      </w:r>
      <w:proofErr w:type="spellStart"/>
      <w:r w:rsidRPr="00D52781">
        <w:t>N</w:t>
      </w:r>
      <w:r w:rsidRPr="00D52781">
        <w:rPr>
          <w:vertAlign w:val="subscript"/>
        </w:rPr>
        <w:t>available</w:t>
      </w:r>
      <w:proofErr w:type="spellEnd"/>
      <w:r w:rsidRPr="00D52781">
        <w:t xml:space="preserve"> &gt; 0</w:t>
      </w:r>
    </w:p>
    <w:p w14:paraId="3B5E429A" w14:textId="77777777" w:rsidR="00D52781" w:rsidRPr="00D52781" w:rsidRDefault="00D52781" w:rsidP="00D52781">
      <w:pPr>
        <w:pStyle w:val="B10"/>
        <w:ind w:leftChars="200" w:left="400" w:firstLine="0"/>
        <w:rPr>
          <w:lang w:eastAsia="zh-CN"/>
        </w:rPr>
      </w:pPr>
      <w:r w:rsidRPr="00D52781">
        <w:rPr>
          <w:lang w:eastAsia="zh-CN"/>
        </w:rPr>
        <w:t>For a window W of duration max (T</w:t>
      </w:r>
      <w:r w:rsidRPr="00D52781">
        <w:rPr>
          <w:vertAlign w:val="subscript"/>
          <w:lang w:eastAsia="zh-CN"/>
        </w:rPr>
        <w:t>L</w:t>
      </w:r>
      <w:proofErr w:type="gramStart"/>
      <w:r w:rsidRPr="00D52781">
        <w:rPr>
          <w:vertAlign w:val="subscript"/>
          <w:lang w:eastAsia="zh-CN"/>
        </w:rPr>
        <w:t xml:space="preserve">1,  </w:t>
      </w:r>
      <w:proofErr w:type="spellStart"/>
      <w:r w:rsidRPr="00D52781">
        <w:rPr>
          <w:lang w:eastAsia="zh-CN"/>
        </w:rPr>
        <w:t>MGRP</w:t>
      </w:r>
      <w:proofErr w:type="gramEnd"/>
      <w:r w:rsidRPr="00D52781">
        <w:rPr>
          <w:lang w:eastAsia="zh-CN"/>
        </w:rPr>
        <w:t>_max</w:t>
      </w:r>
      <w:proofErr w:type="spellEnd"/>
      <w:r w:rsidRPr="00D52781">
        <w:rPr>
          <w:lang w:eastAsia="zh-CN"/>
        </w:rPr>
        <w:t xml:space="preserve">), where MGRP max is the maximum MGRP across all configured per-UE measurement gaps and per-FR measurement gaps within the same FR as serving cell, and starting at the beginning of any </w:t>
      </w:r>
      <w:r w:rsidRPr="00D52781">
        <w:t>CSI-RS</w:t>
      </w:r>
      <w:r w:rsidRPr="00D52781">
        <w:rPr>
          <w:lang w:eastAsia="zh-CN"/>
        </w:rPr>
        <w:t xml:space="preserve"> resource occasion: </w:t>
      </w:r>
    </w:p>
    <w:p w14:paraId="2A2DD2F5" w14:textId="77777777" w:rsidR="00D52781" w:rsidRPr="00D52781" w:rsidRDefault="00D52781" w:rsidP="00D52781">
      <w:pPr>
        <w:pStyle w:val="B20"/>
      </w:pPr>
      <w:r w:rsidRPr="00D52781">
        <w:t>-</w:t>
      </w:r>
      <w:r w:rsidRPr="00D52781">
        <w:tab/>
      </w:r>
      <w:proofErr w:type="spellStart"/>
      <w:r w:rsidRPr="00D52781">
        <w:t>N</w:t>
      </w:r>
      <w:r w:rsidRPr="00D52781">
        <w:rPr>
          <w:vertAlign w:val="subscript"/>
        </w:rPr>
        <w:t>total</w:t>
      </w:r>
      <w:proofErr w:type="spellEnd"/>
      <w:r w:rsidRPr="00D52781">
        <w:t xml:space="preserve"> is the total number of CSI-RS resource occasions within the window, including those overlapped with </w:t>
      </w:r>
      <w:r w:rsidRPr="00D52781">
        <w:rPr>
          <w:bCs/>
          <w:lang w:eastAsia="zh-CN"/>
        </w:rPr>
        <w:t>measurement gap</w:t>
      </w:r>
      <w:r w:rsidRPr="00D52781">
        <w:t xml:space="preserve"> occasions or SMTC occasions within the window, and</w:t>
      </w:r>
    </w:p>
    <w:p w14:paraId="3B02BFA5" w14:textId="77777777" w:rsidR="00D52781" w:rsidRPr="00D52781" w:rsidRDefault="00D52781" w:rsidP="00D52781">
      <w:pPr>
        <w:pStyle w:val="B20"/>
      </w:pPr>
      <w:r w:rsidRPr="00D52781">
        <w:t>-</w:t>
      </w:r>
      <w:r w:rsidRPr="00D52781">
        <w:tab/>
      </w:r>
      <w:proofErr w:type="spellStart"/>
      <w:r w:rsidRPr="00D52781">
        <w:t>N</w:t>
      </w:r>
      <w:r w:rsidRPr="00D52781">
        <w:rPr>
          <w:vertAlign w:val="subscript"/>
        </w:rPr>
        <w:t>outside_MG</w:t>
      </w:r>
      <w:proofErr w:type="spellEnd"/>
      <w:r w:rsidRPr="00D52781">
        <w:t xml:space="preserve"> is the number of CSI-RS resource occasions that are not overlapped with any </w:t>
      </w:r>
      <w:r w:rsidRPr="00D52781">
        <w:rPr>
          <w:bCs/>
          <w:lang w:eastAsia="zh-CN"/>
        </w:rPr>
        <w:t>measurement gap</w:t>
      </w:r>
      <w:r w:rsidRPr="00D52781">
        <w:t xml:space="preserve"> occasion within the window W</w:t>
      </w:r>
    </w:p>
    <w:p w14:paraId="737EF115" w14:textId="77777777" w:rsidR="00D52781" w:rsidRPr="00B34784" w:rsidRDefault="00D52781" w:rsidP="00D52781">
      <w:pPr>
        <w:pStyle w:val="B20"/>
      </w:pPr>
      <w:r w:rsidRPr="00D52781">
        <w:t>-</w:t>
      </w:r>
      <w:r w:rsidRPr="00D52781">
        <w:tab/>
      </w:r>
      <w:proofErr w:type="spellStart"/>
      <w:r w:rsidRPr="00D52781">
        <w:t>N</w:t>
      </w:r>
      <w:r w:rsidRPr="00D52781">
        <w:rPr>
          <w:vertAlign w:val="subscript"/>
        </w:rPr>
        <w:t>available</w:t>
      </w:r>
      <w:proofErr w:type="spellEnd"/>
      <w:r w:rsidRPr="00D52781">
        <w:t xml:space="preserve"> is the number of CSI-RS resource occasions that are not overlapped</w:t>
      </w:r>
      <w:r w:rsidRPr="00B34784">
        <w:t xml:space="preserve"> with any </w:t>
      </w:r>
      <w:r w:rsidRPr="00B34784">
        <w:rPr>
          <w:bCs/>
          <w:lang w:eastAsia="zh-CN"/>
        </w:rPr>
        <w:t>measurement gap</w:t>
      </w:r>
      <w:r w:rsidRPr="00B34784">
        <w:t xml:space="preserve"> occasion nor any SMTC occasion within the window W</w:t>
      </w:r>
    </w:p>
    <w:p w14:paraId="67F3B228" w14:textId="77777777" w:rsidR="00D52781" w:rsidRPr="00B34784" w:rsidRDefault="00D52781" w:rsidP="00D52781">
      <w:pPr>
        <w:pStyle w:val="B20"/>
      </w:pPr>
      <w:r w:rsidRPr="00B34784">
        <w:rPr>
          <w:bCs/>
          <w:lang w:eastAsia="zh-CN"/>
        </w:rPr>
        <w:t>-</w:t>
      </w:r>
      <w:r w:rsidRPr="00B34784">
        <w:rPr>
          <w:bCs/>
          <w:lang w:eastAsia="zh-CN"/>
        </w:rPr>
        <w:tab/>
        <w:t>T</w:t>
      </w:r>
      <w:r w:rsidRPr="00B34784">
        <w:rPr>
          <w:bCs/>
          <w:vertAlign w:val="subscript"/>
          <w:lang w:eastAsia="zh-CN"/>
        </w:rPr>
        <w:t xml:space="preserve">L1 </w:t>
      </w:r>
      <w:r w:rsidRPr="00B34784">
        <w:rPr>
          <w:bCs/>
          <w:lang w:eastAsia="zh-CN"/>
        </w:rPr>
        <w:t xml:space="preserve">is periodicity of the target </w:t>
      </w:r>
      <w:r>
        <w:t>CSI-RS resource</w:t>
      </w:r>
      <w:r w:rsidRPr="00B34784">
        <w:rPr>
          <w:bCs/>
          <w:lang w:eastAsia="zh-CN"/>
        </w:rPr>
        <w:t>.</w:t>
      </w:r>
    </w:p>
    <w:p w14:paraId="0B06885E" w14:textId="77777777" w:rsidR="00D52781" w:rsidRPr="00B34784" w:rsidRDefault="00D52781" w:rsidP="00D52781">
      <w:pPr>
        <w:pStyle w:val="B10"/>
      </w:pPr>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w:t>
      </w:r>
      <w:r w:rsidRPr="00B34784">
        <w:t xml:space="preserve"> = 1, if the </w:t>
      </w:r>
      <w:r>
        <w:t>CSI-RS</w:t>
      </w:r>
      <w:r w:rsidRPr="00B34784">
        <w:t xml:space="preserve"> configured for L1-RSRP measurement outside measurement gap is</w:t>
      </w:r>
    </w:p>
    <w:p w14:paraId="14AA3DD7" w14:textId="77777777" w:rsidR="00D52781" w:rsidRPr="00B34784" w:rsidRDefault="00D52781" w:rsidP="00D52781">
      <w:pPr>
        <w:pStyle w:val="B20"/>
      </w:pPr>
      <w:r w:rsidRPr="00B34784">
        <w:t>-</w:t>
      </w:r>
      <w:r w:rsidRPr="00B34784">
        <w:tab/>
        <w:t xml:space="preserve">not overlapped with the SSB symbols indicated by </w:t>
      </w:r>
      <w:r w:rsidRPr="00B34784">
        <w:rPr>
          <w:i/>
        </w:rPr>
        <w:t>SSB-</w:t>
      </w:r>
      <w:proofErr w:type="spellStart"/>
      <w:r w:rsidRPr="00B34784">
        <w:rPr>
          <w:i/>
        </w:rPr>
        <w:t>ToMeasure</w:t>
      </w:r>
      <w:proofErr w:type="spellEnd"/>
      <w:r w:rsidRPr="00B34784">
        <w:t xml:space="preserve"> and 1 data symbol before each consecutive SSB symbols indicated by </w:t>
      </w:r>
      <w:r w:rsidRPr="00B34784">
        <w:rPr>
          <w:i/>
        </w:rPr>
        <w:t>SSB-</w:t>
      </w:r>
      <w:proofErr w:type="spellStart"/>
      <w:r w:rsidRPr="00B34784">
        <w:rPr>
          <w:i/>
        </w:rPr>
        <w:t>ToMeasure</w:t>
      </w:r>
      <w:proofErr w:type="spellEnd"/>
      <w:r w:rsidRPr="00B34784">
        <w:t xml:space="preserve"> and 1 data symbol after each consecutive SSB symbols indicated by </w:t>
      </w:r>
      <w:r w:rsidRPr="00B34784">
        <w:rPr>
          <w:i/>
        </w:rPr>
        <w:t>SSB-</w:t>
      </w:r>
      <w:proofErr w:type="spellStart"/>
      <w:r w:rsidRPr="00B34784">
        <w:rPr>
          <w:i/>
        </w:rPr>
        <w:t>ToMeasure</w:t>
      </w:r>
      <w:proofErr w:type="spellEnd"/>
      <w:r w:rsidRPr="00B34784">
        <w:t xml:space="preserve">, given that </w:t>
      </w:r>
      <w:r w:rsidRPr="00B34784">
        <w:rPr>
          <w:i/>
        </w:rPr>
        <w:t>SSB-</w:t>
      </w:r>
      <w:proofErr w:type="spellStart"/>
      <w:r w:rsidRPr="00B34784">
        <w:rPr>
          <w:i/>
        </w:rPr>
        <w:t>ToMeasure</w:t>
      </w:r>
      <w:proofErr w:type="spellEnd"/>
      <w:r w:rsidRPr="00B34784">
        <w:t xml:space="preserve"> is configured, </w:t>
      </w:r>
      <w:r w:rsidRPr="00B34784">
        <w:rPr>
          <w:lang w:eastAsia="zh-CN"/>
        </w:rPr>
        <w:t xml:space="preserve">where the </w:t>
      </w:r>
      <w:r w:rsidRPr="00B34784">
        <w:rPr>
          <w:i/>
        </w:rPr>
        <w:t>SSB-</w:t>
      </w:r>
      <w:proofErr w:type="spellStart"/>
      <w:r w:rsidRPr="00B34784">
        <w:rPr>
          <w:i/>
        </w:rPr>
        <w:t>ToMeasure</w:t>
      </w:r>
      <w:proofErr w:type="spellEnd"/>
      <w:r w:rsidRPr="00B34784">
        <w:t xml:space="preserve"> is the union set of</w:t>
      </w:r>
      <w:r w:rsidRPr="00B34784">
        <w:rPr>
          <w:rStyle w:val="apple-converted-space"/>
        </w:rPr>
        <w:t xml:space="preserve"> </w:t>
      </w:r>
      <w:r w:rsidRPr="00B34784">
        <w:rPr>
          <w:i/>
          <w:iCs/>
        </w:rPr>
        <w:t>SSB-</w:t>
      </w:r>
      <w:proofErr w:type="spellStart"/>
      <w:r w:rsidRPr="00B34784">
        <w:rPr>
          <w:i/>
          <w:iCs/>
        </w:rPr>
        <w:t>ToMeasure</w:t>
      </w:r>
      <w:proofErr w:type="spellEnd"/>
      <w:r w:rsidRPr="00B34784">
        <w:t> from all the configured measurement objects merged on the same serving carrier, and,</w:t>
      </w:r>
    </w:p>
    <w:p w14:paraId="621323B7" w14:textId="77777777" w:rsidR="00D52781" w:rsidRPr="00B34784" w:rsidRDefault="00D52781" w:rsidP="00D52781">
      <w:pPr>
        <w:pStyle w:val="B20"/>
      </w:pPr>
      <w:r w:rsidRPr="00B34784">
        <w:t>-</w:t>
      </w:r>
      <w:r w:rsidRPr="00B34784">
        <w:tab/>
        <w:t xml:space="preserve">not overlapped with the RSSI symbols indicated by </w:t>
      </w:r>
      <w:r w:rsidRPr="00B34784">
        <w:rPr>
          <w:i/>
        </w:rPr>
        <w:t>ss-RSSI-Measurement</w:t>
      </w:r>
      <w:r w:rsidRPr="00B34784">
        <w:t xml:space="preserve"> and 1data symbol before each RSSI symbol indicated by </w:t>
      </w:r>
      <w:r w:rsidRPr="00B34784">
        <w:rPr>
          <w:i/>
        </w:rPr>
        <w:t>ss-RSSI-Measurement</w:t>
      </w:r>
      <w:r w:rsidRPr="00B34784">
        <w:t xml:space="preserve"> and 1 data symbol after each RSSI symbol indicated by </w:t>
      </w:r>
      <w:r w:rsidRPr="00B34784">
        <w:rPr>
          <w:i/>
        </w:rPr>
        <w:t>ss-RSSI-Measurement</w:t>
      </w:r>
      <w:r w:rsidRPr="00B34784">
        <w:t xml:space="preserve">, given that </w:t>
      </w:r>
      <w:r w:rsidRPr="00B34784">
        <w:rPr>
          <w:i/>
        </w:rPr>
        <w:t>ss-RSSI-Measurement</w:t>
      </w:r>
      <w:r w:rsidRPr="00B34784">
        <w:t xml:space="preserve"> is configured,</w:t>
      </w:r>
    </w:p>
    <w:p w14:paraId="134E0FAE" w14:textId="77777777" w:rsidR="00D52781" w:rsidRPr="00B34784" w:rsidRDefault="00D52781" w:rsidP="00D52781">
      <w:pPr>
        <w:pStyle w:val="B10"/>
      </w:pPr>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 </w:t>
      </w:r>
      <w:r w:rsidRPr="00B34784">
        <w:t>= 3, otherwise.</w:t>
      </w:r>
    </w:p>
    <w:p w14:paraId="34BC44C7" w14:textId="77777777" w:rsidR="00D52781" w:rsidRPr="003E0356" w:rsidRDefault="00D52781" w:rsidP="00D52781">
      <w:r w:rsidRPr="003E0356">
        <w:t xml:space="preserve">If the high layer in TS 38.331 [2] </w:t>
      </w:r>
      <w:proofErr w:type="spellStart"/>
      <w:r w:rsidRPr="003E0356">
        <w:t>signaling</w:t>
      </w:r>
      <w:proofErr w:type="spellEnd"/>
      <w:r w:rsidRPr="003E0356">
        <w:t xml:space="preserve"> of </w:t>
      </w:r>
      <w:r w:rsidRPr="003E0356">
        <w:rPr>
          <w:i/>
        </w:rPr>
        <w:t>smtc2</w:t>
      </w:r>
      <w:r w:rsidRPr="003E0356">
        <w:t xml:space="preserve"> is configured, </w:t>
      </w:r>
      <w:proofErr w:type="spellStart"/>
      <w:r w:rsidRPr="003E0356">
        <w:t>T</w:t>
      </w:r>
      <w:r w:rsidRPr="003E0356">
        <w:rPr>
          <w:vertAlign w:val="subscript"/>
        </w:rPr>
        <w:t>SMTCperiod</w:t>
      </w:r>
      <w:proofErr w:type="spellEnd"/>
      <w:r w:rsidRPr="003E0356">
        <w:t xml:space="preserve"> corresponds to the value of higher layer parameter </w:t>
      </w:r>
      <w:r w:rsidRPr="003E0356">
        <w:rPr>
          <w:i/>
        </w:rPr>
        <w:t>smtc2</w:t>
      </w:r>
      <w:r w:rsidRPr="003E0356">
        <w:t xml:space="preserve">; Otherwise </w:t>
      </w:r>
      <w:proofErr w:type="spellStart"/>
      <w:r w:rsidRPr="003E0356">
        <w:t>T</w:t>
      </w:r>
      <w:r w:rsidRPr="003E0356">
        <w:rPr>
          <w:vertAlign w:val="subscript"/>
        </w:rPr>
        <w:t>SMTCperiod</w:t>
      </w:r>
      <w:proofErr w:type="spellEnd"/>
      <w:r w:rsidRPr="003E0356">
        <w:t xml:space="preserve"> corresponds to the value of higher layer parameter </w:t>
      </w:r>
      <w:r w:rsidRPr="003E0356">
        <w:rPr>
          <w:i/>
        </w:rPr>
        <w:t>smtc1</w:t>
      </w:r>
      <w:r w:rsidRPr="003E0356">
        <w:t xml:space="preserve">. </w:t>
      </w:r>
      <w:proofErr w:type="spellStart"/>
      <w:r w:rsidRPr="003E0356">
        <w:t>T</w:t>
      </w:r>
      <w:r w:rsidRPr="003E0356">
        <w:rPr>
          <w:vertAlign w:val="subscript"/>
        </w:rPr>
        <w:t>SMTCperiod</w:t>
      </w:r>
      <w:proofErr w:type="spellEnd"/>
      <w:r w:rsidRPr="003E0356">
        <w:t xml:space="preserve"> is the shortest SMTC period among all CCs in the same FR2 band, provided the SMTC offset of all CCs in FR2 have the same offset.</w:t>
      </w:r>
    </w:p>
    <w:p w14:paraId="35A75378" w14:textId="77777777" w:rsidR="00D52781" w:rsidRPr="003E0356" w:rsidRDefault="00D52781" w:rsidP="00D52781">
      <w:r w:rsidRPr="003E0356">
        <w:t>Longer measurement period would be expected if the combination of CSI-RS, SMTC occasion and measurement gap configurations does not meet previous conditions.</w:t>
      </w:r>
    </w:p>
    <w:p w14:paraId="6F39FFE0" w14:textId="77777777" w:rsidR="00D52781" w:rsidRPr="003E0356" w:rsidRDefault="00D52781" w:rsidP="00D52781">
      <w:pPr>
        <w:rPr>
          <w:rFonts w:eastAsia="?? ??"/>
        </w:rPr>
      </w:pPr>
      <w:r w:rsidRPr="003E0356">
        <w:rPr>
          <w:rFonts w:eastAsia="?? ??"/>
        </w:rPr>
        <w:t xml:space="preserve">For either an FR1 or FR2 cell, longer measurement period would be expected during the period </w:t>
      </w:r>
      <w:proofErr w:type="spellStart"/>
      <w:r w:rsidRPr="003E0356">
        <w:rPr>
          <w:rFonts w:eastAsia="?? ??"/>
        </w:rPr>
        <w:t>T</w:t>
      </w:r>
      <w:r w:rsidRPr="003E0356">
        <w:rPr>
          <w:rFonts w:eastAsia="?? ??"/>
          <w:vertAlign w:val="subscript"/>
        </w:rPr>
        <w:t>identify_CGI</w:t>
      </w:r>
      <w:proofErr w:type="spellEnd"/>
      <w:r w:rsidRPr="003E0356">
        <w:rPr>
          <w:rFonts w:eastAsia="?? ??"/>
        </w:rPr>
        <w:t xml:space="preserve"> when the UE is requested to decode an NR CGI.</w:t>
      </w:r>
    </w:p>
    <w:p w14:paraId="1F1A3A0D" w14:textId="77777777" w:rsidR="00D52781" w:rsidRPr="00B34784" w:rsidRDefault="00D52781" w:rsidP="00D52781">
      <w:r w:rsidRPr="003E0356">
        <w:t xml:space="preserve">For either an FR1 or FR2 cell, longer L1 RSRP measurement period would be expected during the period </w:t>
      </w:r>
      <w:proofErr w:type="spellStart"/>
      <w:r w:rsidRPr="003E0356">
        <w:t>T</w:t>
      </w:r>
      <w:r w:rsidRPr="003E0356">
        <w:rPr>
          <w:vertAlign w:val="subscript"/>
        </w:rPr>
        <w:t>identify_</w:t>
      </w:r>
      <w:proofErr w:type="gramStart"/>
      <w:r w:rsidRPr="003E0356">
        <w:rPr>
          <w:vertAlign w:val="subscript"/>
        </w:rPr>
        <w:t>CGI,E</w:t>
      </w:r>
      <w:proofErr w:type="spellEnd"/>
      <w:proofErr w:type="gramEnd"/>
      <w:r w:rsidRPr="003E0356">
        <w:rPr>
          <w:vertAlign w:val="subscript"/>
        </w:rPr>
        <w:t>-UTRAN</w:t>
      </w:r>
      <w:r w:rsidRPr="003E0356">
        <w:t xml:space="preserve"> when the UE is requested to decode an LTE CGI.</w:t>
      </w:r>
    </w:p>
    <w:p w14:paraId="4C31B9FF" w14:textId="77777777" w:rsidR="00D52781" w:rsidRPr="00B34784" w:rsidRDefault="00D52781" w:rsidP="00D52781">
      <w:pPr>
        <w:pStyle w:val="TH"/>
      </w:pPr>
      <w:r w:rsidRPr="00B34784">
        <w:t>Table 9.14</w:t>
      </w:r>
      <w:r>
        <w:t>a</w:t>
      </w:r>
      <w:r w:rsidRPr="00B34784">
        <w:t xml:space="preserve">.5-1: </w:t>
      </w:r>
      <w:r>
        <w:t xml:space="preserve">Intra-frequency L1-RSRP measurement period </w:t>
      </w:r>
      <w:r w:rsidRPr="003E0356">
        <w:t>T</w:t>
      </w:r>
      <w:r w:rsidRPr="003E0356">
        <w:rPr>
          <w:vertAlign w:val="subscript"/>
        </w:rPr>
        <w:t>L1-RSRP_Measurement_Period_</w:t>
      </w:r>
      <w:r w:rsidRPr="003E0356">
        <w:rPr>
          <w:rFonts w:hint="eastAsia"/>
          <w:vertAlign w:val="subscript"/>
          <w:lang w:eastAsia="zh-CN"/>
        </w:rPr>
        <w:t>CSI-RS</w:t>
      </w:r>
      <w:r w:rsidRPr="003E0356">
        <w:rPr>
          <w:vertAlign w:val="subscript"/>
        </w:rPr>
        <w:t>_intra</w:t>
      </w:r>
      <w:r>
        <w:t xml:space="preserve"> </w:t>
      </w:r>
      <w:r>
        <w:rPr>
          <w:lang w:eastAsia="zh-CN"/>
        </w:rPr>
        <w:t>in</w:t>
      </w:r>
      <w:r>
        <w:t xml:space="preserve"> FR1 </w:t>
      </w:r>
    </w:p>
    <w:tbl>
      <w:tblPr>
        <w:tblW w:w="42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61"/>
        <w:gridCol w:w="5256"/>
      </w:tblGrid>
      <w:tr w:rsidR="00D52781" w:rsidRPr="00B34784" w14:paraId="303E3177" w14:textId="77777777" w:rsidTr="007E732E">
        <w:trPr>
          <w:jc w:val="center"/>
        </w:trPr>
        <w:tc>
          <w:tcPr>
            <w:tcW w:w="1802" w:type="pct"/>
            <w:tcBorders>
              <w:top w:val="single" w:sz="4" w:space="0" w:color="auto"/>
              <w:left w:val="single" w:sz="4" w:space="0" w:color="auto"/>
              <w:bottom w:val="single" w:sz="4" w:space="0" w:color="auto"/>
              <w:right w:val="single" w:sz="4" w:space="0" w:color="auto"/>
            </w:tcBorders>
            <w:hideMark/>
          </w:tcPr>
          <w:p w14:paraId="2AB94B19" w14:textId="77777777" w:rsidR="00D52781" w:rsidRPr="00B34784" w:rsidRDefault="00D52781" w:rsidP="007E732E">
            <w:pPr>
              <w:pStyle w:val="TAH"/>
            </w:pPr>
            <w:r w:rsidRPr="00B34784">
              <w:t>Configuration</w:t>
            </w:r>
          </w:p>
        </w:tc>
        <w:tc>
          <w:tcPr>
            <w:tcW w:w="3198" w:type="pct"/>
            <w:tcBorders>
              <w:top w:val="single" w:sz="4" w:space="0" w:color="auto"/>
              <w:left w:val="single" w:sz="4" w:space="0" w:color="auto"/>
              <w:bottom w:val="single" w:sz="4" w:space="0" w:color="auto"/>
              <w:right w:val="single" w:sz="4" w:space="0" w:color="auto"/>
            </w:tcBorders>
            <w:hideMark/>
          </w:tcPr>
          <w:p w14:paraId="2182C14B" w14:textId="77777777" w:rsidR="00D52781" w:rsidRPr="00B34784" w:rsidRDefault="00D52781" w:rsidP="007E732E">
            <w:pPr>
              <w:pStyle w:val="TAH"/>
            </w:pPr>
            <w:r w:rsidRPr="00B34784">
              <w:t>T</w:t>
            </w:r>
            <w:r w:rsidRPr="00B34784">
              <w:rPr>
                <w:vertAlign w:val="subscript"/>
              </w:rPr>
              <w:t>L1-RSRP_Measurement_Period_CSI-RS</w:t>
            </w:r>
            <w:r>
              <w:t xml:space="preserve"> </w:t>
            </w:r>
            <w:r w:rsidRPr="00B34784">
              <w:t>(</w:t>
            </w:r>
            <w:proofErr w:type="spellStart"/>
            <w:r w:rsidRPr="00B34784">
              <w:t>ms</w:t>
            </w:r>
            <w:proofErr w:type="spellEnd"/>
            <w:r w:rsidRPr="00B34784">
              <w:t>)</w:t>
            </w:r>
            <w:r>
              <w:t xml:space="preserve"> </w:t>
            </w:r>
          </w:p>
        </w:tc>
      </w:tr>
      <w:tr w:rsidR="00D52781" w:rsidRPr="00B34784" w14:paraId="62C878EE" w14:textId="77777777" w:rsidTr="007E732E">
        <w:trPr>
          <w:jc w:val="center"/>
        </w:trPr>
        <w:tc>
          <w:tcPr>
            <w:tcW w:w="1802" w:type="pct"/>
            <w:tcBorders>
              <w:top w:val="single" w:sz="4" w:space="0" w:color="auto"/>
              <w:left w:val="single" w:sz="4" w:space="0" w:color="auto"/>
              <w:bottom w:val="single" w:sz="4" w:space="0" w:color="auto"/>
              <w:right w:val="single" w:sz="4" w:space="0" w:color="auto"/>
            </w:tcBorders>
            <w:hideMark/>
          </w:tcPr>
          <w:p w14:paraId="5CFC6630" w14:textId="77777777" w:rsidR="00D52781" w:rsidRPr="00B34784" w:rsidRDefault="00D52781" w:rsidP="007E732E">
            <w:pPr>
              <w:pStyle w:val="TAC"/>
            </w:pPr>
            <w:r w:rsidRPr="00B34784">
              <w:t>non-DRX</w:t>
            </w:r>
          </w:p>
        </w:tc>
        <w:tc>
          <w:tcPr>
            <w:tcW w:w="3198" w:type="pct"/>
            <w:tcBorders>
              <w:top w:val="single" w:sz="4" w:space="0" w:color="auto"/>
              <w:left w:val="single" w:sz="4" w:space="0" w:color="auto"/>
              <w:bottom w:val="single" w:sz="4" w:space="0" w:color="auto"/>
              <w:right w:val="single" w:sz="4" w:space="0" w:color="auto"/>
            </w:tcBorders>
            <w:hideMark/>
          </w:tcPr>
          <w:p w14:paraId="59E935F9" w14:textId="77777777" w:rsidR="00D52781" w:rsidRPr="00B34784" w:rsidRDefault="00D52781" w:rsidP="007E732E">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ceil(P)*T</w:t>
            </w:r>
            <w:r w:rsidRPr="00B34784">
              <w:rPr>
                <w:rFonts w:cs="v4.2.0"/>
                <w:vertAlign w:val="subscript"/>
              </w:rPr>
              <w:t>CSI-RS</w:t>
            </w:r>
            <w:r>
              <w:rPr>
                <w:rFonts w:cs="v4.2.0"/>
                <w:vertAlign w:val="subscript"/>
              </w:rPr>
              <w:t>_NBC</w:t>
            </w:r>
            <w:r w:rsidRPr="00B34784">
              <w:rPr>
                <w:rFonts w:cs="v4.2.0"/>
              </w:rPr>
              <w:t>)</w:t>
            </w:r>
          </w:p>
        </w:tc>
      </w:tr>
      <w:tr w:rsidR="00D52781" w:rsidRPr="00B34784" w14:paraId="2FCFB8FD" w14:textId="77777777" w:rsidTr="007E732E">
        <w:trPr>
          <w:jc w:val="center"/>
        </w:trPr>
        <w:tc>
          <w:tcPr>
            <w:tcW w:w="1802" w:type="pct"/>
            <w:tcBorders>
              <w:top w:val="single" w:sz="4" w:space="0" w:color="auto"/>
              <w:left w:val="single" w:sz="4" w:space="0" w:color="auto"/>
              <w:bottom w:val="single" w:sz="4" w:space="0" w:color="auto"/>
              <w:right w:val="single" w:sz="4" w:space="0" w:color="auto"/>
            </w:tcBorders>
            <w:hideMark/>
          </w:tcPr>
          <w:p w14:paraId="3FD43CBF" w14:textId="77777777" w:rsidR="00D52781" w:rsidRPr="00B34784" w:rsidRDefault="00D52781" w:rsidP="007E732E">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3198" w:type="pct"/>
            <w:tcBorders>
              <w:top w:val="single" w:sz="4" w:space="0" w:color="auto"/>
              <w:left w:val="single" w:sz="4" w:space="0" w:color="auto"/>
              <w:bottom w:val="single" w:sz="4" w:space="0" w:color="auto"/>
              <w:right w:val="single" w:sz="4" w:space="0" w:color="auto"/>
            </w:tcBorders>
            <w:hideMark/>
          </w:tcPr>
          <w:p w14:paraId="4C2B2FA5" w14:textId="77777777" w:rsidR="00D52781" w:rsidRPr="00B34784" w:rsidRDefault="00D52781" w:rsidP="007E732E">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ceil(K*P)*max(T</w:t>
            </w:r>
            <w:r w:rsidRPr="00B34784">
              <w:rPr>
                <w:rFonts w:cs="v4.2.0"/>
                <w:vertAlign w:val="subscript"/>
              </w:rPr>
              <w:t>DRX</w:t>
            </w:r>
            <w:r w:rsidRPr="00B34784">
              <w:rPr>
                <w:rFonts w:cs="v4.2.0"/>
              </w:rPr>
              <w:t>,T</w:t>
            </w:r>
            <w:r w:rsidRPr="00B34784">
              <w:rPr>
                <w:rFonts w:cs="v4.2.0"/>
                <w:vertAlign w:val="subscript"/>
              </w:rPr>
              <w:t>CSI-RS</w:t>
            </w:r>
            <w:r>
              <w:rPr>
                <w:rFonts w:cs="v4.2.0"/>
                <w:vertAlign w:val="subscript"/>
              </w:rPr>
              <w:t>_NBC</w:t>
            </w:r>
            <w:r w:rsidRPr="00B34784">
              <w:rPr>
                <w:rFonts w:cs="v4.2.0"/>
              </w:rPr>
              <w:t>))</w:t>
            </w:r>
          </w:p>
        </w:tc>
      </w:tr>
      <w:tr w:rsidR="00D52781" w:rsidRPr="00B34784" w14:paraId="77CFDEC7" w14:textId="77777777" w:rsidTr="007E732E">
        <w:trPr>
          <w:jc w:val="center"/>
        </w:trPr>
        <w:tc>
          <w:tcPr>
            <w:tcW w:w="1802" w:type="pct"/>
            <w:tcBorders>
              <w:top w:val="single" w:sz="4" w:space="0" w:color="auto"/>
              <w:left w:val="single" w:sz="4" w:space="0" w:color="auto"/>
              <w:bottom w:val="single" w:sz="4" w:space="0" w:color="auto"/>
              <w:right w:val="single" w:sz="4" w:space="0" w:color="auto"/>
            </w:tcBorders>
            <w:hideMark/>
          </w:tcPr>
          <w:p w14:paraId="4EF898E7" w14:textId="77777777" w:rsidR="00D52781" w:rsidRPr="00B34784" w:rsidRDefault="00D52781" w:rsidP="007E732E">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3198" w:type="pct"/>
            <w:tcBorders>
              <w:top w:val="single" w:sz="4" w:space="0" w:color="auto"/>
              <w:left w:val="single" w:sz="4" w:space="0" w:color="auto"/>
              <w:bottom w:val="single" w:sz="4" w:space="0" w:color="auto"/>
              <w:right w:val="single" w:sz="4" w:space="0" w:color="auto"/>
            </w:tcBorders>
            <w:hideMark/>
          </w:tcPr>
          <w:p w14:paraId="320EAB56" w14:textId="77777777" w:rsidR="00D52781" w:rsidRPr="00B34784" w:rsidRDefault="00D52781" w:rsidP="007E732E">
            <w:pPr>
              <w:pStyle w:val="TAC"/>
            </w:pPr>
            <w:r w:rsidRPr="00B34784">
              <w:rPr>
                <w:rFonts w:cs="v4.2.0"/>
              </w:rPr>
              <w:t>ceil(P)*T</w:t>
            </w:r>
            <w:r w:rsidRPr="00B34784">
              <w:rPr>
                <w:rFonts w:cs="v4.2.0"/>
                <w:vertAlign w:val="subscript"/>
              </w:rPr>
              <w:t>DRX</w:t>
            </w:r>
          </w:p>
        </w:tc>
      </w:tr>
      <w:tr w:rsidR="00D52781" w:rsidRPr="00B34784" w14:paraId="7CF3733E" w14:textId="77777777" w:rsidTr="007E732E">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7CA25EA4" w14:textId="77777777" w:rsidR="00D52781" w:rsidRPr="00B34784" w:rsidRDefault="00D52781" w:rsidP="007E732E">
            <w:pPr>
              <w:keepNext/>
              <w:keepLines/>
              <w:spacing w:after="0"/>
              <w:ind w:left="851" w:hanging="851"/>
              <w:rPr>
                <w:rFonts w:ascii="Arial" w:hAnsi="Arial"/>
                <w:sz w:val="18"/>
              </w:rPr>
            </w:pPr>
            <w:r>
              <w:rPr>
                <w:rFonts w:ascii="Arial" w:hAnsi="Arial"/>
                <w:sz w:val="18"/>
              </w:rPr>
              <w:t xml:space="preserve">NOTE </w:t>
            </w:r>
            <w:r w:rsidRPr="00B34784">
              <w:rPr>
                <w:rFonts w:ascii="Arial" w:hAnsi="Arial"/>
                <w:sz w:val="18"/>
              </w:rPr>
              <w:t>1:</w:t>
            </w:r>
            <w:r w:rsidRPr="00B34784">
              <w:rPr>
                <w:rFonts w:ascii="Arial" w:hAnsi="Arial"/>
                <w:sz w:val="28"/>
              </w:rPr>
              <w:tab/>
            </w:r>
            <w:r w:rsidRPr="00B34784">
              <w:rPr>
                <w:rFonts w:ascii="Arial" w:hAnsi="Arial" w:cs="v4.2.0"/>
                <w:sz w:val="18"/>
              </w:rPr>
              <w:t>T</w:t>
            </w:r>
            <w:r w:rsidRPr="00B34784">
              <w:rPr>
                <w:rFonts w:ascii="Arial" w:hAnsi="Arial" w:cs="v4.2.0"/>
                <w:sz w:val="18"/>
                <w:vertAlign w:val="subscript"/>
              </w:rPr>
              <w:t>CSI-RS</w:t>
            </w:r>
            <w:r>
              <w:rPr>
                <w:rFonts w:ascii="Arial" w:hAnsi="Arial" w:cs="v4.2.0"/>
                <w:sz w:val="18"/>
                <w:vertAlign w:val="subscript"/>
              </w:rPr>
              <w:t>_NBC</w:t>
            </w:r>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periodicity</w:t>
            </w:r>
            <w:r>
              <w:rPr>
                <w:rFonts w:ascii="Arial" w:hAnsi="Arial"/>
                <w:sz w:val="18"/>
              </w:rPr>
              <w:t xml:space="preserve"> </w:t>
            </w:r>
            <w:r w:rsidRPr="00B34784">
              <w:rPr>
                <w:rFonts w:ascii="Arial" w:hAnsi="Arial"/>
                <w:sz w:val="18"/>
              </w:rPr>
              <w:t>of</w:t>
            </w:r>
            <w:r>
              <w:rPr>
                <w:rFonts w:ascii="Arial" w:hAnsi="Arial"/>
                <w:sz w:val="18"/>
              </w:rPr>
              <w:t xml:space="preserve"> </w:t>
            </w:r>
            <w:proofErr w:type="spellStart"/>
            <w:r>
              <w:rPr>
                <w:rFonts w:ascii="Arial" w:hAnsi="Arial"/>
                <w:sz w:val="18"/>
              </w:rPr>
              <w:t>neighbor</w:t>
            </w:r>
            <w:proofErr w:type="spellEnd"/>
            <w:r>
              <w:rPr>
                <w:rFonts w:ascii="Arial" w:hAnsi="Arial"/>
                <w:sz w:val="18"/>
              </w:rPr>
              <w:t xml:space="preserve"> cell </w:t>
            </w:r>
            <w:r w:rsidRPr="00B34784">
              <w:rPr>
                <w:rFonts w:ascii="Arial" w:hAnsi="Arial"/>
                <w:sz w:val="18"/>
              </w:rPr>
              <w:t>CSI-RS</w:t>
            </w:r>
            <w:r>
              <w:rPr>
                <w:rFonts w:ascii="Arial" w:hAnsi="Arial"/>
                <w:sz w:val="18"/>
              </w:rPr>
              <w:t xml:space="preserve"> </w:t>
            </w:r>
            <w:r w:rsidRPr="00B34784">
              <w:rPr>
                <w:rFonts w:ascii="Arial" w:hAnsi="Arial"/>
                <w:sz w:val="18"/>
              </w:rPr>
              <w:t>configured</w:t>
            </w:r>
            <w:r>
              <w:rPr>
                <w:rFonts w:ascii="Arial" w:hAnsi="Arial"/>
                <w:sz w:val="18"/>
              </w:rPr>
              <w:t xml:space="preserve"> </w:t>
            </w:r>
            <w:r w:rsidRPr="00B34784">
              <w:rPr>
                <w:rFonts w:ascii="Arial" w:hAnsi="Arial"/>
                <w:sz w:val="18"/>
              </w:rPr>
              <w:t>for</w:t>
            </w:r>
            <w:r>
              <w:rPr>
                <w:rFonts w:ascii="Arial" w:hAnsi="Arial"/>
                <w:sz w:val="18"/>
              </w:rPr>
              <w:t xml:space="preserve"> </w:t>
            </w:r>
            <w:r w:rsidRPr="00B34784">
              <w:rPr>
                <w:rFonts w:ascii="Arial" w:hAnsi="Arial"/>
                <w:sz w:val="18"/>
              </w:rPr>
              <w:t>L1-RSRP</w:t>
            </w:r>
            <w:r>
              <w:rPr>
                <w:rFonts w:ascii="Arial" w:hAnsi="Arial"/>
                <w:sz w:val="18"/>
              </w:rPr>
              <w:t xml:space="preserve"> </w:t>
            </w:r>
            <w:r w:rsidRPr="00B34784">
              <w:rPr>
                <w:rFonts w:ascii="Arial" w:hAnsi="Arial"/>
                <w:sz w:val="18"/>
              </w:rPr>
              <w:t>measurement.</w:t>
            </w:r>
            <w:r>
              <w:rPr>
                <w:rFonts w:ascii="Arial" w:hAnsi="Arial" w:cs="v4.2.0"/>
                <w:sz w:val="18"/>
              </w:rPr>
              <w:t xml:space="preserve"> </w:t>
            </w:r>
            <w:r w:rsidRPr="00B34784">
              <w:rPr>
                <w:rFonts w:ascii="Arial" w:hAnsi="Arial" w:cs="v4.2.0"/>
                <w:sz w:val="18"/>
              </w:rPr>
              <w:t>T</w:t>
            </w:r>
            <w:r w:rsidRPr="00B34784">
              <w:rPr>
                <w:rFonts w:ascii="Arial" w:hAnsi="Arial" w:cs="v4.2.0"/>
                <w:sz w:val="18"/>
                <w:vertAlign w:val="subscript"/>
              </w:rPr>
              <w:t>DRX</w:t>
            </w:r>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DRX</w:t>
            </w:r>
            <w:r>
              <w:rPr>
                <w:rFonts w:ascii="Arial" w:hAnsi="Arial"/>
                <w:sz w:val="18"/>
              </w:rPr>
              <w:t xml:space="preserve"> </w:t>
            </w:r>
            <w:r w:rsidRPr="00B34784">
              <w:rPr>
                <w:rFonts w:ascii="Arial" w:hAnsi="Arial"/>
                <w:sz w:val="18"/>
              </w:rPr>
              <w:t>cycle</w:t>
            </w:r>
            <w:r>
              <w:rPr>
                <w:rFonts w:ascii="Arial" w:hAnsi="Arial"/>
                <w:sz w:val="18"/>
              </w:rPr>
              <w:t xml:space="preserve"> </w:t>
            </w:r>
            <w:r w:rsidRPr="00B34784">
              <w:rPr>
                <w:rFonts w:ascii="Arial" w:hAnsi="Arial"/>
                <w:sz w:val="18"/>
              </w:rPr>
              <w:t>length.</w:t>
            </w:r>
            <w:r>
              <w:rPr>
                <w:rFonts w:ascii="Arial" w:hAnsi="Arial"/>
                <w:sz w:val="18"/>
              </w:rPr>
              <w:t xml:space="preserve"> </w:t>
            </w:r>
            <w:proofErr w:type="spellStart"/>
            <w:r w:rsidRPr="00B34784">
              <w:rPr>
                <w:rFonts w:ascii="Arial" w:hAnsi="Arial" w:cs="v4.2.0"/>
                <w:sz w:val="18"/>
              </w:rPr>
              <w:t>T</w:t>
            </w:r>
            <w:r w:rsidRPr="00B34784">
              <w:rPr>
                <w:rFonts w:ascii="Arial" w:hAnsi="Arial" w:cs="v4.2.0"/>
                <w:sz w:val="18"/>
                <w:vertAlign w:val="subscript"/>
              </w:rPr>
              <w:t>Report</w:t>
            </w:r>
            <w:proofErr w:type="spellEnd"/>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configured</w:t>
            </w:r>
            <w:r>
              <w:rPr>
                <w:rFonts w:ascii="Arial" w:hAnsi="Arial"/>
                <w:sz w:val="18"/>
              </w:rPr>
              <w:t xml:space="preserve"> </w:t>
            </w:r>
            <w:r w:rsidRPr="00B34784">
              <w:rPr>
                <w:rFonts w:ascii="Arial" w:hAnsi="Arial"/>
                <w:sz w:val="18"/>
              </w:rPr>
              <w:t>periodicity</w:t>
            </w:r>
            <w:r>
              <w:rPr>
                <w:rFonts w:ascii="Arial" w:hAnsi="Arial"/>
                <w:sz w:val="18"/>
              </w:rPr>
              <w:t xml:space="preserve"> </w:t>
            </w:r>
            <w:r w:rsidRPr="00B34784">
              <w:rPr>
                <w:rFonts w:ascii="Arial" w:hAnsi="Arial"/>
                <w:sz w:val="18"/>
              </w:rPr>
              <w:t>for</w:t>
            </w:r>
            <w:r>
              <w:rPr>
                <w:rFonts w:ascii="Arial" w:hAnsi="Arial"/>
                <w:sz w:val="18"/>
              </w:rPr>
              <w:t xml:space="preserve"> </w:t>
            </w:r>
            <w:r w:rsidRPr="00B34784">
              <w:rPr>
                <w:rFonts w:ascii="Arial" w:hAnsi="Arial"/>
                <w:sz w:val="18"/>
              </w:rPr>
              <w:t>reporting.</w:t>
            </w:r>
          </w:p>
          <w:p w14:paraId="7C15BE93" w14:textId="77777777" w:rsidR="00D52781" w:rsidRPr="00B34784" w:rsidRDefault="00D52781" w:rsidP="007E732E">
            <w:pPr>
              <w:keepNext/>
              <w:keepLines/>
              <w:spacing w:after="0"/>
              <w:ind w:left="851" w:hanging="851"/>
              <w:rPr>
                <w:rFonts w:ascii="Arial" w:hAnsi="Arial"/>
                <w:sz w:val="18"/>
              </w:rPr>
            </w:pPr>
            <w:r>
              <w:rPr>
                <w:rFonts w:ascii="Arial" w:hAnsi="Arial"/>
                <w:sz w:val="18"/>
              </w:rPr>
              <w:t xml:space="preserve">NOTE </w:t>
            </w:r>
            <w:r w:rsidRPr="00B34784">
              <w:rPr>
                <w:rFonts w:ascii="Arial" w:hAnsi="Arial"/>
                <w:sz w:val="18"/>
              </w:rPr>
              <w:t>2:</w:t>
            </w:r>
            <w:r w:rsidRPr="00B34784">
              <w:rPr>
                <w:rFonts w:ascii="Arial" w:hAnsi="Arial"/>
                <w:sz w:val="28"/>
              </w:rPr>
              <w:tab/>
            </w:r>
            <w:r w:rsidRPr="00B34784">
              <w:rPr>
                <w:rFonts w:ascii="Arial" w:hAnsi="Arial"/>
                <w:sz w:val="18"/>
              </w:rPr>
              <w:t>the</w:t>
            </w:r>
            <w:r>
              <w:rPr>
                <w:rFonts w:ascii="Arial" w:hAnsi="Arial"/>
                <w:sz w:val="18"/>
              </w:rPr>
              <w:t xml:space="preserve"> </w:t>
            </w:r>
            <w:r w:rsidRPr="00B34784">
              <w:rPr>
                <w:rFonts w:ascii="Arial" w:hAnsi="Arial"/>
                <w:sz w:val="18"/>
              </w:rPr>
              <w:t>requirements</w:t>
            </w:r>
            <w:r>
              <w:rPr>
                <w:rFonts w:ascii="Arial" w:hAnsi="Arial"/>
                <w:sz w:val="18"/>
              </w:rPr>
              <w:t xml:space="preserve"> </w:t>
            </w:r>
            <w:r w:rsidRPr="00B34784">
              <w:rPr>
                <w:rFonts w:ascii="Arial" w:hAnsi="Arial"/>
                <w:sz w:val="18"/>
              </w:rPr>
              <w:t>are</w:t>
            </w:r>
            <w:r>
              <w:rPr>
                <w:rFonts w:ascii="Arial" w:hAnsi="Arial"/>
                <w:sz w:val="18"/>
              </w:rPr>
              <w:t xml:space="preserve"> </w:t>
            </w:r>
            <w:r w:rsidRPr="00B34784">
              <w:rPr>
                <w:rFonts w:ascii="Arial" w:hAnsi="Arial"/>
                <w:sz w:val="18"/>
              </w:rPr>
              <w:t>applicable</w:t>
            </w:r>
            <w:r>
              <w:rPr>
                <w:rFonts w:ascii="Arial" w:hAnsi="Arial"/>
                <w:sz w:val="18"/>
              </w:rPr>
              <w:t xml:space="preserve"> </w:t>
            </w:r>
            <w:r w:rsidRPr="00B34784">
              <w:rPr>
                <w:rFonts w:ascii="Arial" w:hAnsi="Arial"/>
                <w:sz w:val="18"/>
              </w:rPr>
              <w:t>provided</w:t>
            </w:r>
            <w:r>
              <w:rPr>
                <w:rFonts w:ascii="Arial" w:hAnsi="Arial"/>
                <w:sz w:val="18"/>
              </w:rPr>
              <w:t xml:space="preserve"> </w:t>
            </w:r>
            <w:r w:rsidRPr="00B34784">
              <w:rPr>
                <w:rFonts w:ascii="Arial" w:hAnsi="Arial"/>
                <w:sz w:val="18"/>
              </w:rPr>
              <w:t>that</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CSI-RS</w:t>
            </w:r>
            <w:r>
              <w:rPr>
                <w:rFonts w:ascii="Arial" w:hAnsi="Arial"/>
                <w:sz w:val="18"/>
              </w:rPr>
              <w:t xml:space="preserve"> </w:t>
            </w:r>
            <w:r w:rsidRPr="00B34784">
              <w:rPr>
                <w:rFonts w:ascii="Arial" w:hAnsi="Arial"/>
                <w:sz w:val="18"/>
              </w:rPr>
              <w:t>resource</w:t>
            </w:r>
            <w:r>
              <w:rPr>
                <w:rFonts w:ascii="Arial" w:hAnsi="Arial"/>
                <w:sz w:val="18"/>
              </w:rPr>
              <w:t xml:space="preserve"> </w:t>
            </w:r>
            <w:r w:rsidRPr="00B34784">
              <w:rPr>
                <w:rFonts w:ascii="Arial" w:hAnsi="Arial"/>
                <w:sz w:val="18"/>
              </w:rPr>
              <w:t>configured</w:t>
            </w:r>
            <w:r>
              <w:rPr>
                <w:rFonts w:ascii="Arial" w:hAnsi="Arial"/>
                <w:sz w:val="18"/>
              </w:rPr>
              <w:t xml:space="preserve"> </w:t>
            </w:r>
            <w:r w:rsidRPr="00B34784">
              <w:rPr>
                <w:rFonts w:ascii="Arial" w:hAnsi="Arial"/>
                <w:sz w:val="18"/>
              </w:rPr>
              <w:t>for</w:t>
            </w:r>
            <w:r>
              <w:rPr>
                <w:rFonts w:ascii="Arial" w:hAnsi="Arial"/>
                <w:sz w:val="18"/>
              </w:rPr>
              <w:t xml:space="preserve"> </w:t>
            </w:r>
            <w:r w:rsidRPr="00B34784">
              <w:rPr>
                <w:rFonts w:ascii="Arial" w:hAnsi="Arial"/>
                <w:sz w:val="18"/>
              </w:rPr>
              <w:t>L1-RSRP</w:t>
            </w:r>
            <w:r>
              <w:rPr>
                <w:rFonts w:ascii="Arial" w:hAnsi="Arial"/>
                <w:sz w:val="18"/>
              </w:rPr>
              <w:t xml:space="preserve"> </w:t>
            </w:r>
            <w:r w:rsidRPr="00B34784">
              <w:rPr>
                <w:rFonts w:ascii="Arial" w:hAnsi="Arial"/>
                <w:sz w:val="18"/>
              </w:rPr>
              <w:t>measurement</w:t>
            </w:r>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transmitted</w:t>
            </w:r>
            <w:r>
              <w:rPr>
                <w:rFonts w:ascii="Arial" w:hAnsi="Arial"/>
                <w:sz w:val="18"/>
              </w:rPr>
              <w:t xml:space="preserve"> </w:t>
            </w:r>
            <w:r w:rsidRPr="00B34784">
              <w:rPr>
                <w:rFonts w:ascii="Arial" w:hAnsi="Arial"/>
                <w:sz w:val="18"/>
              </w:rPr>
              <w:t>with</w:t>
            </w:r>
            <w:r>
              <w:rPr>
                <w:rFonts w:ascii="Arial" w:hAnsi="Arial"/>
                <w:sz w:val="18"/>
              </w:rPr>
              <w:t xml:space="preserve"> </w:t>
            </w:r>
            <w:r w:rsidRPr="006064DE">
              <w:rPr>
                <w:rFonts w:ascii="Arial" w:hAnsi="Arial"/>
                <w:sz w:val="18"/>
              </w:rPr>
              <w:t>Density = 3</w:t>
            </w:r>
            <w:r w:rsidRPr="00B34784">
              <w:rPr>
                <w:rFonts w:ascii="Arial" w:hAnsi="Arial"/>
                <w:sz w:val="18"/>
              </w:rPr>
              <w:t>.</w:t>
            </w:r>
          </w:p>
          <w:p w14:paraId="693CF720" w14:textId="77777777" w:rsidR="00D52781" w:rsidRPr="00B34784" w:rsidRDefault="00D52781" w:rsidP="007E732E">
            <w:pPr>
              <w:keepNext/>
              <w:keepLines/>
              <w:spacing w:after="0"/>
              <w:ind w:left="851" w:hanging="851"/>
              <w:rPr>
                <w:rFonts w:ascii="Arial" w:eastAsia="CG Times (WN)" w:hAnsi="Arial" w:cs="v4.2.0"/>
                <w:sz w:val="18"/>
                <w:lang w:eastAsia="x-none"/>
              </w:rPr>
            </w:pPr>
            <w:r>
              <w:rPr>
                <w:rFonts w:ascii="Arial" w:hAnsi="Arial"/>
                <w:sz w:val="18"/>
              </w:rPr>
              <w:t>NOTE</w:t>
            </w:r>
            <w:r>
              <w:rPr>
                <w:rFonts w:ascii="Arial" w:eastAsia="CG Times (WN)" w:hAnsi="Arial" w:cs="v4.2.0"/>
                <w:sz w:val="18"/>
                <w:lang w:eastAsia="x-none"/>
              </w:rPr>
              <w:t xml:space="preserve"> </w:t>
            </w:r>
            <w:r w:rsidRPr="00B34784">
              <w:rPr>
                <w:rFonts w:ascii="Arial" w:eastAsia="CG Times (WN)" w:hAnsi="Arial" w:cs="v4.2.0"/>
                <w:sz w:val="18"/>
                <w:lang w:eastAsia="x-none"/>
              </w:rPr>
              <w:t>3:</w:t>
            </w:r>
            <w:r w:rsidRPr="00B34784">
              <w:rPr>
                <w:rFonts w:ascii="Arial" w:eastAsia="CG Times (WN)" w:hAnsi="Arial" w:cs="v4.2.0"/>
                <w:sz w:val="18"/>
                <w:lang w:eastAsia="x-none"/>
              </w:rPr>
              <w:tab/>
              <w:t>K</w:t>
            </w:r>
            <w:r>
              <w:rPr>
                <w:rFonts w:ascii="Arial" w:eastAsia="CG Times (WN)" w:hAnsi="Arial" w:cs="v4.2.0"/>
                <w:sz w:val="18"/>
                <w:lang w:eastAsia="x-none"/>
              </w:rPr>
              <w:t xml:space="preserve"> </w:t>
            </w:r>
            <w:r w:rsidRPr="00B34784">
              <w:rPr>
                <w:rFonts w:ascii="Arial" w:eastAsia="CG Times (WN)" w:hAnsi="Arial" w:cs="v4.2.0"/>
                <w:sz w:val="18"/>
                <w:lang w:eastAsia="x-none"/>
              </w:rPr>
              <w:t>=</w:t>
            </w:r>
            <w:r>
              <w:rPr>
                <w:rFonts w:ascii="Arial" w:eastAsia="CG Times (WN)" w:hAnsi="Arial" w:cs="v4.2.0"/>
                <w:sz w:val="18"/>
                <w:lang w:eastAsia="x-none"/>
              </w:rPr>
              <w:t xml:space="preserve"> </w:t>
            </w:r>
            <w:r w:rsidRPr="00B34784">
              <w:rPr>
                <w:rFonts w:ascii="Arial" w:eastAsia="CG Times (WN)" w:hAnsi="Arial" w:cs="v4.2.0"/>
                <w:sz w:val="18"/>
                <w:lang w:eastAsia="x-none"/>
              </w:rPr>
              <w:t>1.5.</w:t>
            </w:r>
          </w:p>
          <w:p w14:paraId="62E16BDA" w14:textId="77777777" w:rsidR="00D52781" w:rsidRPr="00B34784" w:rsidRDefault="00D52781" w:rsidP="007E732E">
            <w:pPr>
              <w:pStyle w:val="TAN"/>
              <w:ind w:left="0" w:firstLine="0"/>
              <w:rPr>
                <w:rFonts w:cs="v4.2.0"/>
              </w:rPr>
            </w:pPr>
          </w:p>
        </w:tc>
      </w:tr>
    </w:tbl>
    <w:p w14:paraId="229904B1" w14:textId="77777777" w:rsidR="00D52781" w:rsidRPr="00B34784" w:rsidRDefault="00D52781" w:rsidP="00D52781">
      <w:pPr>
        <w:rPr>
          <w:lang w:eastAsia="zh-CN"/>
        </w:rPr>
      </w:pPr>
    </w:p>
    <w:p w14:paraId="6355B4D1" w14:textId="77777777" w:rsidR="00D52781" w:rsidRPr="003E0356" w:rsidRDefault="00D52781" w:rsidP="00D52781">
      <w:pPr>
        <w:pStyle w:val="TH"/>
        <w:rPr>
          <w:rFonts w:eastAsia="?? ??"/>
          <w:lang w:eastAsia="zh-CN"/>
        </w:rPr>
      </w:pPr>
      <w:r w:rsidRPr="00B34784">
        <w:t>Table 9.14</w:t>
      </w:r>
      <w:r>
        <w:t>a</w:t>
      </w:r>
      <w:r w:rsidRPr="00B34784">
        <w:t xml:space="preserve">.5-2: </w:t>
      </w:r>
      <w:r>
        <w:t xml:space="preserve">Intra-frequency L1-RSRP measurement period </w:t>
      </w:r>
      <w:r w:rsidRPr="003E0356">
        <w:t>T</w:t>
      </w:r>
      <w:r w:rsidRPr="003E0356">
        <w:rPr>
          <w:vertAlign w:val="subscript"/>
        </w:rPr>
        <w:t>L1-RSRP_Measurement_Period_</w:t>
      </w:r>
      <w:r w:rsidRPr="003E0356">
        <w:rPr>
          <w:rFonts w:hint="eastAsia"/>
          <w:vertAlign w:val="subscript"/>
          <w:lang w:eastAsia="zh-CN"/>
        </w:rPr>
        <w:t>CSI-RS</w:t>
      </w:r>
      <w:r w:rsidRPr="003E0356">
        <w:rPr>
          <w:vertAlign w:val="subscript"/>
        </w:rPr>
        <w:t>_intra</w:t>
      </w:r>
      <w:r>
        <w:t xml:space="preserve"> </w:t>
      </w:r>
      <w:r>
        <w:rPr>
          <w:lang w:eastAsia="zh-CN"/>
        </w:rPr>
        <w:t>in</w:t>
      </w:r>
      <w:r>
        <w:t xml:space="preserve"> FR2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5048"/>
      </w:tblGrid>
      <w:tr w:rsidR="00D52781" w:rsidRPr="00B34784" w14:paraId="7BA78B8B" w14:textId="77777777" w:rsidTr="007E732E">
        <w:trPr>
          <w:jc w:val="center"/>
        </w:trPr>
        <w:tc>
          <w:tcPr>
            <w:tcW w:w="2035" w:type="dxa"/>
            <w:tcBorders>
              <w:top w:val="single" w:sz="4" w:space="0" w:color="auto"/>
              <w:left w:val="single" w:sz="4" w:space="0" w:color="auto"/>
              <w:bottom w:val="single" w:sz="4" w:space="0" w:color="auto"/>
              <w:right w:val="single" w:sz="4" w:space="0" w:color="auto"/>
            </w:tcBorders>
            <w:hideMark/>
          </w:tcPr>
          <w:p w14:paraId="6A06B0CE" w14:textId="77777777" w:rsidR="00D52781" w:rsidRPr="00B34784" w:rsidRDefault="00D52781" w:rsidP="007E732E">
            <w:pPr>
              <w:pStyle w:val="TAH"/>
            </w:pPr>
            <w:r w:rsidRPr="00B34784">
              <w:t>Configuration</w:t>
            </w:r>
          </w:p>
        </w:tc>
        <w:tc>
          <w:tcPr>
            <w:tcW w:w="5048" w:type="dxa"/>
            <w:tcBorders>
              <w:top w:val="single" w:sz="4" w:space="0" w:color="auto"/>
              <w:left w:val="single" w:sz="4" w:space="0" w:color="auto"/>
              <w:bottom w:val="single" w:sz="4" w:space="0" w:color="auto"/>
              <w:right w:val="single" w:sz="4" w:space="0" w:color="auto"/>
            </w:tcBorders>
            <w:hideMark/>
          </w:tcPr>
          <w:p w14:paraId="1DB9CAD8" w14:textId="77777777" w:rsidR="00D52781" w:rsidRPr="00B34784" w:rsidRDefault="00D52781" w:rsidP="007E732E">
            <w:pPr>
              <w:pStyle w:val="TAH"/>
            </w:pPr>
            <w:r w:rsidRPr="00B34784">
              <w:t>T</w:t>
            </w:r>
            <w:r w:rsidRPr="00B34784">
              <w:rPr>
                <w:vertAlign w:val="subscript"/>
              </w:rPr>
              <w:t>L1-RSRP_Measurement_Period_CSI-RS</w:t>
            </w:r>
            <w:r>
              <w:t xml:space="preserve"> </w:t>
            </w:r>
            <w:r w:rsidRPr="00B34784">
              <w:t>(</w:t>
            </w:r>
            <w:proofErr w:type="spellStart"/>
            <w:r w:rsidRPr="00B34784">
              <w:t>ms</w:t>
            </w:r>
            <w:proofErr w:type="spellEnd"/>
            <w:r w:rsidRPr="00B34784">
              <w:t>)</w:t>
            </w:r>
            <w:r>
              <w:t xml:space="preserve"> </w:t>
            </w:r>
          </w:p>
        </w:tc>
      </w:tr>
      <w:tr w:rsidR="00D52781" w:rsidRPr="00B34784" w14:paraId="0A671F13" w14:textId="77777777" w:rsidTr="007E732E">
        <w:trPr>
          <w:jc w:val="center"/>
        </w:trPr>
        <w:tc>
          <w:tcPr>
            <w:tcW w:w="2035" w:type="dxa"/>
            <w:tcBorders>
              <w:top w:val="single" w:sz="4" w:space="0" w:color="auto"/>
              <w:left w:val="single" w:sz="4" w:space="0" w:color="auto"/>
              <w:bottom w:val="single" w:sz="4" w:space="0" w:color="auto"/>
              <w:right w:val="single" w:sz="4" w:space="0" w:color="auto"/>
            </w:tcBorders>
            <w:hideMark/>
          </w:tcPr>
          <w:p w14:paraId="65A153D9" w14:textId="77777777" w:rsidR="00D52781" w:rsidRPr="00B34784" w:rsidRDefault="00D52781" w:rsidP="007E732E">
            <w:pPr>
              <w:pStyle w:val="TAC"/>
            </w:pPr>
            <w:r w:rsidRPr="00B34784">
              <w:t>non-DRX</w:t>
            </w:r>
          </w:p>
        </w:tc>
        <w:tc>
          <w:tcPr>
            <w:tcW w:w="5048" w:type="dxa"/>
            <w:tcBorders>
              <w:top w:val="single" w:sz="4" w:space="0" w:color="auto"/>
              <w:left w:val="single" w:sz="4" w:space="0" w:color="auto"/>
              <w:bottom w:val="single" w:sz="4" w:space="0" w:color="auto"/>
              <w:right w:val="single" w:sz="4" w:space="0" w:color="auto"/>
            </w:tcBorders>
            <w:hideMark/>
          </w:tcPr>
          <w:p w14:paraId="791A8B83" w14:textId="77777777" w:rsidR="00D52781" w:rsidRPr="00B34784" w:rsidRDefault="00D52781" w:rsidP="007E732E">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ceil(P</w:t>
            </w:r>
            <w:r>
              <w:rPr>
                <w:rFonts w:cs="v4.2.0"/>
              </w:rPr>
              <w:t>*[</w:t>
            </w:r>
            <w:r w:rsidRPr="00B34784">
              <w:rPr>
                <w:rFonts w:cs="v4.2.0"/>
              </w:rPr>
              <w:t>P</w:t>
            </w:r>
            <w:r w:rsidRPr="00B34784">
              <w:rPr>
                <w:rFonts w:cs="v4.2.0"/>
                <w:vertAlign w:val="subscript"/>
              </w:rPr>
              <w:t>L1_sharing</w:t>
            </w:r>
            <w:r>
              <w:rPr>
                <w:rFonts w:cs="v4.2.0"/>
              </w:rPr>
              <w:t>]</w:t>
            </w:r>
            <w:r w:rsidRPr="00B34784">
              <w:rPr>
                <w:rFonts w:cs="v4.2.0"/>
              </w:rPr>
              <w:t>*N)*T</w:t>
            </w:r>
            <w:r w:rsidRPr="00B34784">
              <w:rPr>
                <w:rFonts w:cs="v4.2.0"/>
                <w:vertAlign w:val="subscript"/>
              </w:rPr>
              <w:t>CSI-RS</w:t>
            </w:r>
            <w:r>
              <w:rPr>
                <w:rFonts w:cs="v4.2.0"/>
                <w:vertAlign w:val="subscript"/>
              </w:rPr>
              <w:t>_NBC</w:t>
            </w:r>
            <w:r w:rsidRPr="00B34784">
              <w:rPr>
                <w:rFonts w:cs="v4.2.0"/>
              </w:rPr>
              <w:t>)</w:t>
            </w:r>
          </w:p>
        </w:tc>
      </w:tr>
      <w:tr w:rsidR="00D52781" w:rsidRPr="00B34784" w14:paraId="5B4542E6" w14:textId="77777777" w:rsidTr="007E732E">
        <w:trPr>
          <w:jc w:val="center"/>
        </w:trPr>
        <w:tc>
          <w:tcPr>
            <w:tcW w:w="2035" w:type="dxa"/>
            <w:tcBorders>
              <w:top w:val="single" w:sz="4" w:space="0" w:color="auto"/>
              <w:left w:val="single" w:sz="4" w:space="0" w:color="auto"/>
              <w:bottom w:val="single" w:sz="4" w:space="0" w:color="auto"/>
              <w:right w:val="single" w:sz="4" w:space="0" w:color="auto"/>
            </w:tcBorders>
            <w:hideMark/>
          </w:tcPr>
          <w:p w14:paraId="311FC065" w14:textId="77777777" w:rsidR="00D52781" w:rsidRPr="00B34784" w:rsidRDefault="00D52781" w:rsidP="007E732E">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5048" w:type="dxa"/>
            <w:tcBorders>
              <w:top w:val="single" w:sz="4" w:space="0" w:color="auto"/>
              <w:left w:val="single" w:sz="4" w:space="0" w:color="auto"/>
              <w:bottom w:val="single" w:sz="4" w:space="0" w:color="auto"/>
              <w:right w:val="single" w:sz="4" w:space="0" w:color="auto"/>
            </w:tcBorders>
            <w:hideMark/>
          </w:tcPr>
          <w:p w14:paraId="2A24A7C7" w14:textId="77777777" w:rsidR="00D52781" w:rsidRPr="00B34784" w:rsidRDefault="00D52781" w:rsidP="007E732E">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ceil(1.5*P*</w:t>
            </w:r>
            <w:r>
              <w:rPr>
                <w:rFonts w:cs="v4.2.0"/>
              </w:rPr>
              <w:t>[</w:t>
            </w:r>
            <w:r w:rsidRPr="00B34784">
              <w:rPr>
                <w:rFonts w:cs="v4.2.0"/>
              </w:rPr>
              <w:t>P</w:t>
            </w:r>
            <w:r w:rsidRPr="00B34784">
              <w:rPr>
                <w:rFonts w:cs="v4.2.0"/>
                <w:vertAlign w:val="subscript"/>
              </w:rPr>
              <w:t>L1_sharing</w:t>
            </w:r>
            <w:r>
              <w:rPr>
                <w:rFonts w:cs="v4.2.0"/>
              </w:rPr>
              <w:t>]*</w:t>
            </w:r>
            <w:r w:rsidRPr="008929D2">
              <w:rPr>
                <w:rFonts w:cs="v4.2.0"/>
              </w:rPr>
              <w:t>N</w:t>
            </w:r>
            <w:r w:rsidRPr="00B34784">
              <w:rPr>
                <w:rFonts w:cs="v4.2.0"/>
              </w:rPr>
              <w:t>)*max(T</w:t>
            </w:r>
            <w:r w:rsidRPr="00B34784">
              <w:rPr>
                <w:rFonts w:cs="v4.2.0"/>
                <w:vertAlign w:val="subscript"/>
              </w:rPr>
              <w:t>DRX</w:t>
            </w:r>
            <w:r w:rsidRPr="00B34784">
              <w:rPr>
                <w:rFonts w:cs="v4.2.0"/>
              </w:rPr>
              <w:t>,T</w:t>
            </w:r>
            <w:r w:rsidRPr="00B34784">
              <w:rPr>
                <w:rFonts w:cs="v4.2.0"/>
                <w:vertAlign w:val="subscript"/>
              </w:rPr>
              <w:t>CSI-RS</w:t>
            </w:r>
            <w:r>
              <w:rPr>
                <w:rFonts w:cs="v4.2.0"/>
                <w:vertAlign w:val="subscript"/>
              </w:rPr>
              <w:t>_NBC</w:t>
            </w:r>
            <w:r w:rsidRPr="00B34784">
              <w:rPr>
                <w:rFonts w:cs="v4.2.0"/>
              </w:rPr>
              <w:t>))</w:t>
            </w:r>
          </w:p>
        </w:tc>
      </w:tr>
      <w:tr w:rsidR="00D52781" w:rsidRPr="00B34784" w14:paraId="3923E885" w14:textId="77777777" w:rsidTr="007E732E">
        <w:trPr>
          <w:jc w:val="center"/>
        </w:trPr>
        <w:tc>
          <w:tcPr>
            <w:tcW w:w="2035" w:type="dxa"/>
            <w:tcBorders>
              <w:top w:val="single" w:sz="4" w:space="0" w:color="auto"/>
              <w:left w:val="single" w:sz="4" w:space="0" w:color="auto"/>
              <w:bottom w:val="single" w:sz="4" w:space="0" w:color="auto"/>
              <w:right w:val="single" w:sz="4" w:space="0" w:color="auto"/>
            </w:tcBorders>
            <w:hideMark/>
          </w:tcPr>
          <w:p w14:paraId="0B2467F2" w14:textId="77777777" w:rsidR="00D52781" w:rsidRPr="00B34784" w:rsidRDefault="00D52781" w:rsidP="007E732E">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5048" w:type="dxa"/>
            <w:tcBorders>
              <w:top w:val="single" w:sz="4" w:space="0" w:color="auto"/>
              <w:left w:val="single" w:sz="4" w:space="0" w:color="auto"/>
              <w:bottom w:val="single" w:sz="4" w:space="0" w:color="auto"/>
              <w:right w:val="single" w:sz="4" w:space="0" w:color="auto"/>
            </w:tcBorders>
            <w:hideMark/>
          </w:tcPr>
          <w:p w14:paraId="0EB46218" w14:textId="77777777" w:rsidR="00D52781" w:rsidRPr="00B34784" w:rsidRDefault="00D52781" w:rsidP="007E732E">
            <w:pPr>
              <w:pStyle w:val="TAC"/>
            </w:pPr>
            <w:r w:rsidRPr="00B34784">
              <w:rPr>
                <w:rFonts w:cs="v4.2.0"/>
              </w:rPr>
              <w:t>ceil(M*P*</w:t>
            </w:r>
            <w:r>
              <w:rPr>
                <w:rFonts w:cs="v4.2.0"/>
              </w:rPr>
              <w:t>[</w:t>
            </w:r>
            <w:r w:rsidRPr="00B34784">
              <w:rPr>
                <w:rFonts w:cs="v4.2.0"/>
              </w:rPr>
              <w:t>P</w:t>
            </w:r>
            <w:r w:rsidRPr="00B34784">
              <w:rPr>
                <w:rFonts w:cs="v4.2.0"/>
                <w:vertAlign w:val="subscript"/>
              </w:rPr>
              <w:t>L1_</w:t>
            </w:r>
            <w:proofErr w:type="gramStart"/>
            <w:r w:rsidRPr="00B34784">
              <w:rPr>
                <w:rFonts w:cs="v4.2.0"/>
                <w:vertAlign w:val="subscript"/>
              </w:rPr>
              <w:t>sharing</w:t>
            </w:r>
            <w:r>
              <w:rPr>
                <w:rFonts w:cs="v4.2.0"/>
              </w:rPr>
              <w:t>]*</w:t>
            </w:r>
            <w:proofErr w:type="gramEnd"/>
            <w:r w:rsidRPr="008929D2">
              <w:rPr>
                <w:rFonts w:cs="v4.2.0"/>
              </w:rPr>
              <w:t>N</w:t>
            </w:r>
            <w:r w:rsidRPr="00B34784">
              <w:rPr>
                <w:rFonts w:cs="v4.2.0"/>
              </w:rPr>
              <w:t>)*T</w:t>
            </w:r>
            <w:r w:rsidRPr="00B34784">
              <w:rPr>
                <w:rFonts w:cs="v4.2.0"/>
                <w:vertAlign w:val="subscript"/>
              </w:rPr>
              <w:t>DRX</w:t>
            </w:r>
          </w:p>
        </w:tc>
      </w:tr>
      <w:tr w:rsidR="00D52781" w:rsidRPr="00B34784" w14:paraId="792B80DC" w14:textId="77777777" w:rsidTr="007E732E">
        <w:trPr>
          <w:jc w:val="center"/>
        </w:trPr>
        <w:tc>
          <w:tcPr>
            <w:tcW w:w="7083" w:type="dxa"/>
            <w:gridSpan w:val="2"/>
            <w:tcBorders>
              <w:top w:val="single" w:sz="4" w:space="0" w:color="auto"/>
              <w:left w:val="single" w:sz="4" w:space="0" w:color="auto"/>
              <w:bottom w:val="single" w:sz="4" w:space="0" w:color="auto"/>
              <w:right w:val="single" w:sz="4" w:space="0" w:color="auto"/>
            </w:tcBorders>
            <w:hideMark/>
          </w:tcPr>
          <w:p w14:paraId="319BF9D4" w14:textId="77777777" w:rsidR="00D52781" w:rsidRPr="00595A6E" w:rsidRDefault="00D52781" w:rsidP="007E732E">
            <w:pPr>
              <w:pStyle w:val="TAN"/>
              <w:rPr>
                <w:lang w:val="en-US" w:eastAsia="zh-CN"/>
              </w:rPr>
            </w:pPr>
            <w:r>
              <w:t xml:space="preserve">NOTE </w:t>
            </w:r>
            <w:r w:rsidRPr="00B34784">
              <w:t>1:</w:t>
            </w:r>
            <w:r w:rsidRPr="00B34784">
              <w:rPr>
                <w:sz w:val="28"/>
              </w:rPr>
              <w:tab/>
            </w:r>
            <w:r w:rsidRPr="00B34784">
              <w:rPr>
                <w:rFonts w:cs="v4.2.0"/>
              </w:rPr>
              <w:t>T</w:t>
            </w:r>
            <w:r w:rsidRPr="00B34784">
              <w:rPr>
                <w:rFonts w:cs="v4.2.0"/>
                <w:vertAlign w:val="subscript"/>
              </w:rPr>
              <w:t>CSI-RS</w:t>
            </w:r>
            <w:r>
              <w:rPr>
                <w:rFonts w:cs="v4.2.0"/>
                <w:vertAlign w:val="subscript"/>
              </w:rPr>
              <w:t>_NBC</w:t>
            </w:r>
            <w:r>
              <w:t xml:space="preserve"> </w:t>
            </w:r>
            <w:r w:rsidRPr="00B34784">
              <w:t>is</w:t>
            </w:r>
            <w:r>
              <w:t xml:space="preserve"> </w:t>
            </w:r>
            <w:r w:rsidRPr="00B34784">
              <w:t>the</w:t>
            </w:r>
            <w:r>
              <w:t xml:space="preserve"> </w:t>
            </w:r>
            <w:r w:rsidRPr="00B34784">
              <w:t>periodicity</w:t>
            </w:r>
            <w:r>
              <w:t xml:space="preserve"> </w:t>
            </w:r>
            <w:r w:rsidRPr="00B34784">
              <w:t>of</w:t>
            </w:r>
            <w:r>
              <w:t xml:space="preserve"> </w:t>
            </w:r>
            <w:proofErr w:type="spellStart"/>
            <w:r>
              <w:t>neighbor</w:t>
            </w:r>
            <w:proofErr w:type="spellEnd"/>
            <w:r>
              <w:t xml:space="preserve"> cell </w:t>
            </w:r>
            <w:r w:rsidRPr="00B34784">
              <w:t>CSI-RS</w:t>
            </w:r>
            <w:r>
              <w:t xml:space="preserve"> </w:t>
            </w:r>
            <w:r w:rsidRPr="00B34784">
              <w:t>configured</w:t>
            </w:r>
            <w:r>
              <w:t xml:space="preserve"> </w:t>
            </w:r>
            <w:r w:rsidRPr="00B34784">
              <w:t>for</w:t>
            </w:r>
            <w:r>
              <w:t xml:space="preserve"> </w:t>
            </w:r>
            <w:r w:rsidRPr="00B34784">
              <w:t>L1-RSRP</w:t>
            </w:r>
            <w:r>
              <w:t xml:space="preserve"> </w:t>
            </w:r>
            <w:r w:rsidRPr="00B34784">
              <w:t>measurement.</w:t>
            </w:r>
            <w:r>
              <w:rPr>
                <w:rFonts w:cs="v4.2.0"/>
              </w:rPr>
              <w:t xml:space="preserve"> </w:t>
            </w:r>
            <w:r w:rsidRPr="00B34784">
              <w:rPr>
                <w:rFonts w:cs="v4.2.0"/>
              </w:rPr>
              <w:t>T</w:t>
            </w:r>
            <w:r w:rsidRPr="00B34784">
              <w:rPr>
                <w:rFonts w:cs="v4.2.0"/>
                <w:vertAlign w:val="subscript"/>
              </w:rPr>
              <w:t>DRX</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length.</w:t>
            </w:r>
            <w:r>
              <w:t xml:space="preserve"> </w:t>
            </w:r>
            <w:proofErr w:type="spellStart"/>
            <w:r w:rsidRPr="00B34784">
              <w:rPr>
                <w:rFonts w:cs="v4.2.0"/>
              </w:rPr>
              <w:t>T</w:t>
            </w:r>
            <w:r w:rsidRPr="00B34784">
              <w:rPr>
                <w:rFonts w:cs="v4.2.0"/>
                <w:vertAlign w:val="subscript"/>
              </w:rPr>
              <w:t>Report</w:t>
            </w:r>
            <w:proofErr w:type="spellEnd"/>
            <w:r>
              <w:t xml:space="preserve"> </w:t>
            </w:r>
            <w:r w:rsidRPr="00B34784">
              <w:t>is</w:t>
            </w:r>
            <w:r>
              <w:t xml:space="preserve"> </w:t>
            </w:r>
            <w:r w:rsidRPr="00B34784">
              <w:t>configured</w:t>
            </w:r>
            <w:r>
              <w:t xml:space="preserve"> </w:t>
            </w:r>
            <w:r w:rsidRPr="00B34784">
              <w:t>periodicity</w:t>
            </w:r>
            <w:r>
              <w:t xml:space="preserve"> </w:t>
            </w:r>
            <w:r w:rsidRPr="00B34784">
              <w:t>for</w:t>
            </w:r>
            <w:r>
              <w:t xml:space="preserve"> </w:t>
            </w:r>
            <w:r w:rsidRPr="00B34784">
              <w:t>reporting.</w:t>
            </w:r>
          </w:p>
          <w:p w14:paraId="47CC06BE" w14:textId="77777777" w:rsidR="00D52781" w:rsidRPr="00B34784" w:rsidRDefault="00D52781" w:rsidP="007E732E">
            <w:pPr>
              <w:pStyle w:val="TAN"/>
              <w:rPr>
                <w:rFonts w:cs="v4.2.0"/>
              </w:rPr>
            </w:pPr>
            <w:r>
              <w:t xml:space="preserve">NOTE </w:t>
            </w:r>
            <w:r w:rsidRPr="00B34784">
              <w:t>2:</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L1-RSRP</w:t>
            </w:r>
            <w:r>
              <w:t xml:space="preserve"> </w:t>
            </w:r>
            <w:r w:rsidRPr="00B34784">
              <w:t>measurement</w:t>
            </w:r>
            <w:r>
              <w:t xml:space="preserve"> </w:t>
            </w:r>
            <w:r w:rsidRPr="00B34784">
              <w:t>is</w:t>
            </w:r>
            <w:r>
              <w:t xml:space="preserve"> </w:t>
            </w:r>
            <w:r w:rsidRPr="00B34784">
              <w:t>transmitted</w:t>
            </w:r>
            <w:r>
              <w:t xml:space="preserve"> </w:t>
            </w:r>
            <w:r w:rsidRPr="00B34784">
              <w:t>with</w:t>
            </w:r>
            <w:r>
              <w:t xml:space="preserve"> </w:t>
            </w:r>
            <w:r w:rsidRPr="00B34784">
              <w:t>Density</w:t>
            </w:r>
            <w:r>
              <w:t xml:space="preserve"> </w:t>
            </w:r>
            <w:r w:rsidRPr="00B34784">
              <w:t>=</w:t>
            </w:r>
            <w:r>
              <w:t xml:space="preserve"> </w:t>
            </w:r>
            <w:r w:rsidRPr="00B34784">
              <w:t>3.</w:t>
            </w:r>
          </w:p>
        </w:tc>
      </w:tr>
    </w:tbl>
    <w:p w14:paraId="22B864C0" w14:textId="10AADAF3" w:rsidR="00280BA0" w:rsidRDefault="00280BA0" w:rsidP="00280BA0">
      <w:pPr>
        <w:jc w:val="center"/>
        <w:rPr>
          <w:rFonts w:eastAsia="宋体"/>
          <w:noProof/>
          <w:highlight w:val="yellow"/>
          <w:lang w:eastAsia="zh-CN"/>
        </w:rPr>
      </w:pPr>
      <w:r>
        <w:rPr>
          <w:rFonts w:eastAsia="宋体"/>
          <w:noProof/>
          <w:highlight w:val="yellow"/>
          <w:lang w:eastAsia="zh-CN"/>
        </w:rPr>
        <w:t xml:space="preserve">&lt;End of Change </w:t>
      </w:r>
      <w:r w:rsidR="00C67A27">
        <w:rPr>
          <w:rFonts w:eastAsia="宋体"/>
          <w:noProof/>
          <w:highlight w:val="yellow"/>
          <w:lang w:eastAsia="zh-CN"/>
        </w:rPr>
        <w:t>2</w:t>
      </w:r>
      <w:r>
        <w:rPr>
          <w:rFonts w:eastAsia="宋体"/>
          <w:noProof/>
          <w:highlight w:val="yellow"/>
          <w:lang w:eastAsia="zh-CN"/>
        </w:rPr>
        <w:t>&gt;</w:t>
      </w:r>
    </w:p>
    <w:p w14:paraId="6C2CE76F" w14:textId="77777777" w:rsidR="00600ED2" w:rsidRPr="00D52781" w:rsidRDefault="00600ED2" w:rsidP="007909ED">
      <w:pPr>
        <w:jc w:val="center"/>
        <w:rPr>
          <w:rFonts w:eastAsia="宋体"/>
          <w:noProof/>
          <w:highlight w:val="yellow"/>
          <w:lang w:eastAsia="zh-CN"/>
        </w:rPr>
      </w:pPr>
    </w:p>
    <w:sectPr w:rsidR="00600ED2" w:rsidRPr="00D5278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48B57" w14:textId="77777777" w:rsidR="007E1C56" w:rsidRDefault="007E1C56">
      <w:r>
        <w:separator/>
      </w:r>
    </w:p>
  </w:endnote>
  <w:endnote w:type="continuationSeparator" w:id="0">
    <w:p w14:paraId="4592317F" w14:textId="77777777" w:rsidR="007E1C56" w:rsidRDefault="007E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00"/>
    <w:family w:val="swiss"/>
    <w:pitch w:val="default"/>
    <w:sig w:usb0="00000000" w:usb1="00000000" w:usb2="00000028" w:usb3="00000000" w:csb0="0000019F" w:csb1="00000000"/>
  </w:font>
  <w:font w:name="Times-Roman">
    <w:altName w:val="Times New Roman"/>
    <w:charset w:val="00"/>
    <w:family w:val="roman"/>
    <w:pitch w:val="default"/>
  </w:font>
  <w:font w:name="?? ??">
    <w:altName w:val="Yu Gothic"/>
    <w:charset w:val="80"/>
    <w:family w:val="roman"/>
    <w:pitch w:val="default"/>
    <w:sig w:usb0="00000000" w:usb1="00000000" w:usb2="00000010" w:usb3="00000000" w:csb0="00020000" w:csb1="00000000"/>
  </w:font>
  <w:font w:name="v4.2.0">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D2FE9" w14:textId="77777777" w:rsidR="007E1C56" w:rsidRDefault="007E1C56">
      <w:r>
        <w:separator/>
      </w:r>
    </w:p>
  </w:footnote>
  <w:footnote w:type="continuationSeparator" w:id="0">
    <w:p w14:paraId="286E0557" w14:textId="77777777" w:rsidR="007E1C56" w:rsidRDefault="007E1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520EE" w:rsidRDefault="00F520E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520EE" w:rsidRDefault="00F520E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520EE" w:rsidRDefault="00F520E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520EE" w:rsidRDefault="00F520E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0A5A"/>
    <w:multiLevelType w:val="hybridMultilevel"/>
    <w:tmpl w:val="B4F0DB4C"/>
    <w:lvl w:ilvl="0" w:tplc="9C8AD0FA">
      <w:numFmt w:val="bullet"/>
      <w:lvlText w:val="-"/>
      <w:lvlJc w:val="left"/>
      <w:pPr>
        <w:ind w:left="1440" w:hanging="36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DBD36FB"/>
    <w:multiLevelType w:val="hybridMultilevel"/>
    <w:tmpl w:val="EA94D4BA"/>
    <w:lvl w:ilvl="0" w:tplc="46A474B4">
      <w:start w:val="8"/>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 w15:restartNumberingAfterBreak="0">
    <w:nsid w:val="10A95765"/>
    <w:multiLevelType w:val="hybridMultilevel"/>
    <w:tmpl w:val="179E8240"/>
    <w:lvl w:ilvl="0" w:tplc="DAFC752E">
      <w:start w:val="3"/>
      <w:numFmt w:val="bullet"/>
      <w:lvlText w:val="-"/>
      <w:lvlJc w:val="left"/>
      <w:pPr>
        <w:ind w:left="1554" w:hanging="420"/>
      </w:pPr>
      <w:rPr>
        <w:rFonts w:ascii="Calibri" w:eastAsiaTheme="minorEastAsia" w:hAnsi="Calibri" w:cs="Calibri" w:hint="default"/>
      </w:rPr>
    </w:lvl>
    <w:lvl w:ilvl="1" w:tplc="04090003" w:tentative="1">
      <w:start w:val="1"/>
      <w:numFmt w:val="bullet"/>
      <w:lvlText w:val=""/>
      <w:lvlJc w:val="left"/>
      <w:pPr>
        <w:ind w:left="1974" w:hanging="420"/>
      </w:pPr>
      <w:rPr>
        <w:rFonts w:ascii="Wingdings" w:hAnsi="Wingdings" w:hint="default"/>
      </w:rPr>
    </w:lvl>
    <w:lvl w:ilvl="2" w:tplc="04090005">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554694"/>
    <w:multiLevelType w:val="multilevel"/>
    <w:tmpl w:val="14554694"/>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2F4F24"/>
    <w:multiLevelType w:val="hybridMultilevel"/>
    <w:tmpl w:val="A2E6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1173D"/>
    <w:multiLevelType w:val="hybridMultilevel"/>
    <w:tmpl w:val="BEB80936"/>
    <w:lvl w:ilvl="0" w:tplc="F210D7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5A15578"/>
    <w:multiLevelType w:val="hybridMultilevel"/>
    <w:tmpl w:val="A8184A7C"/>
    <w:lvl w:ilvl="0" w:tplc="C6C2AA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8FE5047"/>
    <w:multiLevelType w:val="hybridMultilevel"/>
    <w:tmpl w:val="025CB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5042096"/>
    <w:multiLevelType w:val="hybridMultilevel"/>
    <w:tmpl w:val="E7D0D90A"/>
    <w:lvl w:ilvl="0" w:tplc="609CC632">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C91A24"/>
    <w:multiLevelType w:val="hybridMultilevel"/>
    <w:tmpl w:val="07EA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D498F"/>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8D13A65"/>
    <w:multiLevelType w:val="hybridMultilevel"/>
    <w:tmpl w:val="683E7F3E"/>
    <w:lvl w:ilvl="0" w:tplc="FFFFFFFF">
      <w:start w:val="5"/>
      <w:numFmt w:val="bullet"/>
      <w:lvlText w:val="-"/>
      <w:lvlJc w:val="left"/>
      <w:pPr>
        <w:tabs>
          <w:tab w:val="num" w:pos="644"/>
        </w:tabs>
        <w:ind w:left="644" w:hanging="360"/>
      </w:pPr>
      <w:rPr>
        <w:rFonts w:ascii="Times New Roman" w:eastAsia="Times New Roman" w:hAnsi="Times New Roman" w:cs="Times New Roman" w:hint="default"/>
      </w:rPr>
    </w:lvl>
    <w:lvl w:ilvl="1" w:tplc="FBC435DA">
      <w:numFmt w:val="bullet"/>
      <w:lvlText w:val="-"/>
      <w:lvlJc w:val="left"/>
      <w:pPr>
        <w:ind w:left="1364" w:hanging="360"/>
      </w:pPr>
      <w:rPr>
        <w:rFonts w:ascii="Times New Roman" w:eastAsia="宋体" w:hAnsi="Times New Roman" w:cs="Times New Roman" w:hint="default"/>
      </w:rPr>
    </w:lvl>
    <w:lvl w:ilvl="2" w:tplc="FFFFFFFF">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4FB759C5"/>
    <w:multiLevelType w:val="hybridMultilevel"/>
    <w:tmpl w:val="ABC42458"/>
    <w:lvl w:ilvl="0" w:tplc="5A90D9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1"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8B73482"/>
    <w:multiLevelType w:val="multilevel"/>
    <w:tmpl w:val="2F1EF350"/>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97A66F5"/>
    <w:multiLevelType w:val="hybridMultilevel"/>
    <w:tmpl w:val="11E83D6A"/>
    <w:lvl w:ilvl="0" w:tplc="501A4A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E7F6C78"/>
    <w:multiLevelType w:val="hybridMultilevel"/>
    <w:tmpl w:val="07D0061E"/>
    <w:lvl w:ilvl="0" w:tplc="668A2614">
      <w:start w:val="4"/>
      <w:numFmt w:val="bullet"/>
      <w:lvlText w:val="-"/>
      <w:lvlJc w:val="left"/>
      <w:pPr>
        <w:ind w:left="620" w:hanging="420"/>
      </w:pPr>
      <w:rPr>
        <w:rFonts w:ascii="Times New Roman" w:eastAsia="宋体"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5F341AC0"/>
    <w:multiLevelType w:val="hybridMultilevel"/>
    <w:tmpl w:val="CB226202"/>
    <w:lvl w:ilvl="0" w:tplc="C23C2BA4">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6" w15:restartNumberingAfterBreak="0">
    <w:nsid w:val="5FAA49F6"/>
    <w:multiLevelType w:val="hybridMultilevel"/>
    <w:tmpl w:val="DB060898"/>
    <w:lvl w:ilvl="0" w:tplc="9B36F7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61025092"/>
    <w:multiLevelType w:val="hybridMultilevel"/>
    <w:tmpl w:val="1908AF40"/>
    <w:lvl w:ilvl="0" w:tplc="C23C2BA4">
      <w:numFmt w:val="bullet"/>
      <w:lvlText w:val="•"/>
      <w:lvlJc w:val="left"/>
      <w:pPr>
        <w:ind w:left="522" w:hanging="420"/>
      </w:pPr>
      <w:rPr>
        <w:rFonts w:ascii="Times New Roman" w:eastAsia="Times New Roman" w:hAnsi="Times New Roman" w:cs="Times New Roman"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8" w15:restartNumberingAfterBreak="0">
    <w:nsid w:val="668E2552"/>
    <w:multiLevelType w:val="hybridMultilevel"/>
    <w:tmpl w:val="6FFC8040"/>
    <w:lvl w:ilvl="0" w:tplc="FFFFFFFF">
      <w:start w:val="5"/>
      <w:numFmt w:val="bullet"/>
      <w:lvlText w:val="-"/>
      <w:lvlJc w:val="left"/>
      <w:pPr>
        <w:ind w:left="644" w:hanging="360"/>
      </w:pPr>
      <w:rPr>
        <w:rFonts w:ascii="Times New Roman" w:eastAsia="Times New Roman" w:hAnsi="Times New Roman" w:cs="Times New Roman" w:hint="default"/>
      </w:rPr>
    </w:lvl>
    <w:lvl w:ilvl="1" w:tplc="FFFFFFFF">
      <w:start w:val="5"/>
      <w:numFmt w:val="bullet"/>
      <w:lvlText w:val="-"/>
      <w:lvlJc w:val="left"/>
      <w:pPr>
        <w:ind w:left="1364" w:hanging="360"/>
      </w:pPr>
      <w:rPr>
        <w:rFonts w:ascii="Times New Roman" w:eastAsia="Times New Roman" w:hAnsi="Times New Roman" w:cs="Times New Roman" w:hint="default"/>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9" w15:restartNumberingAfterBreak="0">
    <w:nsid w:val="67C8378F"/>
    <w:multiLevelType w:val="hybridMultilevel"/>
    <w:tmpl w:val="ABC42458"/>
    <w:lvl w:ilvl="0" w:tplc="5A90D9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95A7B59"/>
    <w:multiLevelType w:val="hybridMultilevel"/>
    <w:tmpl w:val="C9BCB2A0"/>
    <w:lvl w:ilvl="0" w:tplc="FFFFFFFF">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69703E36"/>
    <w:multiLevelType w:val="hybridMultilevel"/>
    <w:tmpl w:val="7D244B2E"/>
    <w:lvl w:ilvl="0" w:tplc="46A474B4">
      <w:start w:val="8"/>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2" w15:restartNumberingAfterBreak="0">
    <w:nsid w:val="6B502B83"/>
    <w:multiLevelType w:val="hybridMultilevel"/>
    <w:tmpl w:val="9CEEC152"/>
    <w:lvl w:ilvl="0" w:tplc="9D3CA6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4" w15:restartNumberingAfterBreak="0">
    <w:nsid w:val="6F671FE7"/>
    <w:multiLevelType w:val="hybridMultilevel"/>
    <w:tmpl w:val="56FEDD3C"/>
    <w:lvl w:ilvl="0" w:tplc="8936751A">
      <w:start w:val="1"/>
      <w:numFmt w:val="bullet"/>
      <w:lvlText w:val="-"/>
      <w:lvlJc w:val="left"/>
      <w:pPr>
        <w:ind w:left="420" w:hanging="420"/>
      </w:pPr>
      <w:rPr>
        <w:rFonts w:ascii="Arial" w:eastAsia="Yu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70345298"/>
    <w:multiLevelType w:val="hybridMultilevel"/>
    <w:tmpl w:val="D80603DE"/>
    <w:lvl w:ilvl="0" w:tplc="2228B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0360D56"/>
    <w:multiLevelType w:val="hybridMultilevel"/>
    <w:tmpl w:val="B4161F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8C575F"/>
    <w:multiLevelType w:val="hybridMultilevel"/>
    <w:tmpl w:val="257099EC"/>
    <w:lvl w:ilvl="0" w:tplc="FFFFFFFF">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71FD4DE0"/>
    <w:multiLevelType w:val="hybridMultilevel"/>
    <w:tmpl w:val="91FAAC22"/>
    <w:lvl w:ilvl="0" w:tplc="A73E7A86">
      <w:start w:val="2022"/>
      <w:numFmt w:val="bullet"/>
      <w:lvlText w:val="-"/>
      <w:lvlJc w:val="left"/>
      <w:pPr>
        <w:ind w:left="1004" w:hanging="360"/>
      </w:pPr>
      <w:rPr>
        <w:rFonts w:ascii="Arial" w:eastAsia="Times New Roman" w:hAnsi="Arial" w:cs="Aria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73A13190"/>
    <w:multiLevelType w:val="hybridMultilevel"/>
    <w:tmpl w:val="74903B9A"/>
    <w:lvl w:ilvl="0" w:tplc="9C2A7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3A435D7"/>
    <w:multiLevelType w:val="hybridMultilevel"/>
    <w:tmpl w:val="C2EC5754"/>
    <w:lvl w:ilvl="0" w:tplc="FE28EF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4203CE1"/>
    <w:multiLevelType w:val="multilevel"/>
    <w:tmpl w:val="74203CE1"/>
    <w:lvl w:ilvl="0">
      <w:start w:val="5"/>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981ABE"/>
    <w:multiLevelType w:val="hybridMultilevel"/>
    <w:tmpl w:val="3C2016C0"/>
    <w:lvl w:ilvl="0" w:tplc="46A474B4">
      <w:start w:val="8"/>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24"/>
  </w:num>
  <w:num w:numId="2">
    <w:abstractNumId w:val="6"/>
  </w:num>
  <w:num w:numId="3">
    <w:abstractNumId w:val="14"/>
  </w:num>
  <w:num w:numId="4">
    <w:abstractNumId w:val="9"/>
  </w:num>
  <w:num w:numId="5">
    <w:abstractNumId w:val="33"/>
  </w:num>
  <w:num w:numId="6">
    <w:abstractNumId w:val="45"/>
  </w:num>
  <w:num w:numId="7">
    <w:abstractNumId w:val="11"/>
  </w:num>
  <w:num w:numId="8">
    <w:abstractNumId w:val="12"/>
  </w:num>
  <w:num w:numId="9">
    <w:abstractNumId w:val="1"/>
  </w:num>
  <w:num w:numId="10">
    <w:abstractNumId w:val="13"/>
  </w:num>
  <w:num w:numId="11">
    <w:abstractNumId w:val="5"/>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4"/>
  </w:num>
  <w:num w:numId="15">
    <w:abstractNumId w:val="15"/>
  </w:num>
  <w:num w:numId="16">
    <w:abstractNumId w:val="37"/>
  </w:num>
  <w:num w:numId="17">
    <w:abstractNumId w:val="44"/>
  </w:num>
  <w:num w:numId="18">
    <w:abstractNumId w:val="38"/>
  </w:num>
  <w:num w:numId="19">
    <w:abstractNumId w:val="10"/>
  </w:num>
  <w:num w:numId="20">
    <w:abstractNumId w:val="16"/>
  </w:num>
  <w:num w:numId="21">
    <w:abstractNumId w:val="36"/>
  </w:num>
  <w:num w:numId="22">
    <w:abstractNumId w:val="7"/>
  </w:num>
  <w:num w:numId="23">
    <w:abstractNumId w:val="47"/>
  </w:num>
  <w:num w:numId="24">
    <w:abstractNumId w:val="21"/>
  </w:num>
  <w:num w:numId="25">
    <w:abstractNumId w:val="27"/>
  </w:num>
  <w:num w:numId="26">
    <w:abstractNumId w:val="25"/>
  </w:num>
  <w:num w:numId="27">
    <w:abstractNumId w:val="29"/>
  </w:num>
  <w:num w:numId="28">
    <w:abstractNumId w:val="22"/>
  </w:num>
  <w:num w:numId="29">
    <w:abstractNumId w:val="18"/>
  </w:num>
  <w:num w:numId="30">
    <w:abstractNumId w:val="30"/>
  </w:num>
  <w:num w:numId="31">
    <w:abstractNumId w:val="28"/>
  </w:num>
  <w:num w:numId="32">
    <w:abstractNumId w:val="17"/>
  </w:num>
  <w:num w:numId="33">
    <w:abstractNumId w:val="32"/>
  </w:num>
  <w:num w:numId="34">
    <w:abstractNumId w:val="19"/>
  </w:num>
  <w:num w:numId="35">
    <w:abstractNumId w:val="39"/>
  </w:num>
  <w:num w:numId="36">
    <w:abstractNumId w:val="31"/>
  </w:num>
  <w:num w:numId="37">
    <w:abstractNumId w:val="46"/>
  </w:num>
  <w:num w:numId="38">
    <w:abstractNumId w:val="2"/>
  </w:num>
  <w:num w:numId="39">
    <w:abstractNumId w:val="35"/>
  </w:num>
  <w:num w:numId="40">
    <w:abstractNumId w:val="3"/>
  </w:num>
  <w:num w:numId="41">
    <w:abstractNumId w:val="34"/>
  </w:num>
  <w:num w:numId="42">
    <w:abstractNumId w:val="41"/>
  </w:num>
  <w:num w:numId="43">
    <w:abstractNumId w:val="0"/>
  </w:num>
  <w:num w:numId="44">
    <w:abstractNumId w:val="8"/>
  </w:num>
  <w:num w:numId="45">
    <w:abstractNumId w:val="40"/>
  </w:num>
  <w:num w:numId="46">
    <w:abstractNumId w:val="23"/>
  </w:num>
  <w:num w:numId="47">
    <w:abstractNumId w:val="42"/>
  </w:num>
  <w:num w:numId="4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B54"/>
    <w:rsid w:val="0001154E"/>
    <w:rsid w:val="00013DF7"/>
    <w:rsid w:val="00022E4A"/>
    <w:rsid w:val="00022F27"/>
    <w:rsid w:val="000276CF"/>
    <w:rsid w:val="00031FE6"/>
    <w:rsid w:val="000406AA"/>
    <w:rsid w:val="00042933"/>
    <w:rsid w:val="00052073"/>
    <w:rsid w:val="00053990"/>
    <w:rsid w:val="00057589"/>
    <w:rsid w:val="00057795"/>
    <w:rsid w:val="00061EAF"/>
    <w:rsid w:val="000725B0"/>
    <w:rsid w:val="000754C5"/>
    <w:rsid w:val="00083844"/>
    <w:rsid w:val="0009226F"/>
    <w:rsid w:val="00096292"/>
    <w:rsid w:val="000A3202"/>
    <w:rsid w:val="000A420E"/>
    <w:rsid w:val="000A4E04"/>
    <w:rsid w:val="000A6394"/>
    <w:rsid w:val="000A780E"/>
    <w:rsid w:val="000B5BEB"/>
    <w:rsid w:val="000B7FED"/>
    <w:rsid w:val="000C038A"/>
    <w:rsid w:val="000C3636"/>
    <w:rsid w:val="000C5B5D"/>
    <w:rsid w:val="000C6598"/>
    <w:rsid w:val="000C7136"/>
    <w:rsid w:val="000D44B3"/>
    <w:rsid w:val="000E0F12"/>
    <w:rsid w:val="000E1379"/>
    <w:rsid w:val="000F0F3B"/>
    <w:rsid w:val="000F26A5"/>
    <w:rsid w:val="000F2A90"/>
    <w:rsid w:val="000F3457"/>
    <w:rsid w:val="0010184C"/>
    <w:rsid w:val="00103F2F"/>
    <w:rsid w:val="001051E7"/>
    <w:rsid w:val="001166DD"/>
    <w:rsid w:val="00117CD2"/>
    <w:rsid w:val="0012244E"/>
    <w:rsid w:val="00132410"/>
    <w:rsid w:val="0013292E"/>
    <w:rsid w:val="00135330"/>
    <w:rsid w:val="00141389"/>
    <w:rsid w:val="00144134"/>
    <w:rsid w:val="001453B5"/>
    <w:rsid w:val="00145D43"/>
    <w:rsid w:val="00146755"/>
    <w:rsid w:val="0017090E"/>
    <w:rsid w:val="00170FCC"/>
    <w:rsid w:val="00171366"/>
    <w:rsid w:val="00173397"/>
    <w:rsid w:val="00174341"/>
    <w:rsid w:val="00177ACD"/>
    <w:rsid w:val="00181BE3"/>
    <w:rsid w:val="00192C46"/>
    <w:rsid w:val="00194034"/>
    <w:rsid w:val="00194725"/>
    <w:rsid w:val="00195DDD"/>
    <w:rsid w:val="001A08B3"/>
    <w:rsid w:val="001A4123"/>
    <w:rsid w:val="001A537A"/>
    <w:rsid w:val="001A7B60"/>
    <w:rsid w:val="001B52F0"/>
    <w:rsid w:val="001B7A65"/>
    <w:rsid w:val="001C09BA"/>
    <w:rsid w:val="001C2CFF"/>
    <w:rsid w:val="001C7C06"/>
    <w:rsid w:val="001D1832"/>
    <w:rsid w:val="001D25DA"/>
    <w:rsid w:val="001E1BA8"/>
    <w:rsid w:val="001E41F3"/>
    <w:rsid w:val="001F057E"/>
    <w:rsid w:val="001F4662"/>
    <w:rsid w:val="00201728"/>
    <w:rsid w:val="0020742D"/>
    <w:rsid w:val="00212923"/>
    <w:rsid w:val="00220798"/>
    <w:rsid w:val="00222A66"/>
    <w:rsid w:val="00245400"/>
    <w:rsid w:val="0025002D"/>
    <w:rsid w:val="00251F3C"/>
    <w:rsid w:val="00253929"/>
    <w:rsid w:val="00255D7B"/>
    <w:rsid w:val="0026004D"/>
    <w:rsid w:val="002640DD"/>
    <w:rsid w:val="00267823"/>
    <w:rsid w:val="00275D12"/>
    <w:rsid w:val="002777F5"/>
    <w:rsid w:val="00280BA0"/>
    <w:rsid w:val="00284FEB"/>
    <w:rsid w:val="002860C4"/>
    <w:rsid w:val="00286DD4"/>
    <w:rsid w:val="002A3E08"/>
    <w:rsid w:val="002B1F30"/>
    <w:rsid w:val="002B5741"/>
    <w:rsid w:val="002B5E81"/>
    <w:rsid w:val="002B640E"/>
    <w:rsid w:val="002D4351"/>
    <w:rsid w:val="002E472E"/>
    <w:rsid w:val="002F525F"/>
    <w:rsid w:val="002F6B12"/>
    <w:rsid w:val="002F6D0D"/>
    <w:rsid w:val="00300467"/>
    <w:rsid w:val="00305409"/>
    <w:rsid w:val="00312126"/>
    <w:rsid w:val="00316504"/>
    <w:rsid w:val="00322F2B"/>
    <w:rsid w:val="00330033"/>
    <w:rsid w:val="00330437"/>
    <w:rsid w:val="003332BA"/>
    <w:rsid w:val="003337C7"/>
    <w:rsid w:val="00335681"/>
    <w:rsid w:val="00344540"/>
    <w:rsid w:val="0034695B"/>
    <w:rsid w:val="003609EF"/>
    <w:rsid w:val="0036231A"/>
    <w:rsid w:val="00362676"/>
    <w:rsid w:val="00374DD4"/>
    <w:rsid w:val="00376D49"/>
    <w:rsid w:val="00382061"/>
    <w:rsid w:val="0038379B"/>
    <w:rsid w:val="00390FF5"/>
    <w:rsid w:val="00392696"/>
    <w:rsid w:val="003A3A44"/>
    <w:rsid w:val="003B1D58"/>
    <w:rsid w:val="003C10F5"/>
    <w:rsid w:val="003C2554"/>
    <w:rsid w:val="003C3853"/>
    <w:rsid w:val="003C445E"/>
    <w:rsid w:val="003D3CEA"/>
    <w:rsid w:val="003D415A"/>
    <w:rsid w:val="003E0C75"/>
    <w:rsid w:val="003E0F7D"/>
    <w:rsid w:val="003E1A36"/>
    <w:rsid w:val="003E349A"/>
    <w:rsid w:val="003E37EC"/>
    <w:rsid w:val="003F2824"/>
    <w:rsid w:val="003F60D2"/>
    <w:rsid w:val="003F653F"/>
    <w:rsid w:val="00410371"/>
    <w:rsid w:val="00410BE4"/>
    <w:rsid w:val="00411923"/>
    <w:rsid w:val="00413AA3"/>
    <w:rsid w:val="004207CC"/>
    <w:rsid w:val="004242F1"/>
    <w:rsid w:val="0042566C"/>
    <w:rsid w:val="0043168A"/>
    <w:rsid w:val="00443B62"/>
    <w:rsid w:val="00446D5E"/>
    <w:rsid w:val="004521CB"/>
    <w:rsid w:val="00456F82"/>
    <w:rsid w:val="0045723B"/>
    <w:rsid w:val="0046154C"/>
    <w:rsid w:val="004644E8"/>
    <w:rsid w:val="004646F0"/>
    <w:rsid w:val="004674DF"/>
    <w:rsid w:val="0047405E"/>
    <w:rsid w:val="0048037F"/>
    <w:rsid w:val="00482874"/>
    <w:rsid w:val="0048624A"/>
    <w:rsid w:val="00487B0D"/>
    <w:rsid w:val="00494DD9"/>
    <w:rsid w:val="00495ED7"/>
    <w:rsid w:val="00497403"/>
    <w:rsid w:val="004A2A91"/>
    <w:rsid w:val="004A6226"/>
    <w:rsid w:val="004B75B7"/>
    <w:rsid w:val="004B76F0"/>
    <w:rsid w:val="004B77A2"/>
    <w:rsid w:val="004C0430"/>
    <w:rsid w:val="004C34ED"/>
    <w:rsid w:val="004C42A9"/>
    <w:rsid w:val="004D27EB"/>
    <w:rsid w:val="004D72CC"/>
    <w:rsid w:val="004D7E7D"/>
    <w:rsid w:val="004E3189"/>
    <w:rsid w:val="004E451E"/>
    <w:rsid w:val="004F0C7D"/>
    <w:rsid w:val="004F4C64"/>
    <w:rsid w:val="004F7D3D"/>
    <w:rsid w:val="00501F3E"/>
    <w:rsid w:val="00504D97"/>
    <w:rsid w:val="005141D9"/>
    <w:rsid w:val="0051580D"/>
    <w:rsid w:val="00516AA9"/>
    <w:rsid w:val="00527BB9"/>
    <w:rsid w:val="00530153"/>
    <w:rsid w:val="00533FB9"/>
    <w:rsid w:val="00547111"/>
    <w:rsid w:val="00552002"/>
    <w:rsid w:val="005525EB"/>
    <w:rsid w:val="00554F15"/>
    <w:rsid w:val="00556C61"/>
    <w:rsid w:val="00563185"/>
    <w:rsid w:val="00564065"/>
    <w:rsid w:val="00573D2A"/>
    <w:rsid w:val="00577C6E"/>
    <w:rsid w:val="005869D2"/>
    <w:rsid w:val="00592D74"/>
    <w:rsid w:val="00592E9C"/>
    <w:rsid w:val="00592ED9"/>
    <w:rsid w:val="00594BBF"/>
    <w:rsid w:val="005A2482"/>
    <w:rsid w:val="005A5465"/>
    <w:rsid w:val="005A79D6"/>
    <w:rsid w:val="005B05B0"/>
    <w:rsid w:val="005B62D7"/>
    <w:rsid w:val="005C0FF5"/>
    <w:rsid w:val="005E2C44"/>
    <w:rsid w:val="005E5CD8"/>
    <w:rsid w:val="005E5ECB"/>
    <w:rsid w:val="005E634A"/>
    <w:rsid w:val="005E7AB5"/>
    <w:rsid w:val="005F404D"/>
    <w:rsid w:val="00600ED2"/>
    <w:rsid w:val="0060168F"/>
    <w:rsid w:val="00602208"/>
    <w:rsid w:val="00605F82"/>
    <w:rsid w:val="00610F99"/>
    <w:rsid w:val="00616AE6"/>
    <w:rsid w:val="00621188"/>
    <w:rsid w:val="006257ED"/>
    <w:rsid w:val="0062723E"/>
    <w:rsid w:val="006523D0"/>
    <w:rsid w:val="00653DE4"/>
    <w:rsid w:val="006635F8"/>
    <w:rsid w:val="00665C47"/>
    <w:rsid w:val="00675DF1"/>
    <w:rsid w:val="0067673A"/>
    <w:rsid w:val="00686905"/>
    <w:rsid w:val="0069042C"/>
    <w:rsid w:val="006924BF"/>
    <w:rsid w:val="00692DD8"/>
    <w:rsid w:val="00695808"/>
    <w:rsid w:val="0069599F"/>
    <w:rsid w:val="00695ED1"/>
    <w:rsid w:val="0069795A"/>
    <w:rsid w:val="00697A2B"/>
    <w:rsid w:val="006A614B"/>
    <w:rsid w:val="006B12C7"/>
    <w:rsid w:val="006B1559"/>
    <w:rsid w:val="006B2996"/>
    <w:rsid w:val="006B46FB"/>
    <w:rsid w:val="006B70B5"/>
    <w:rsid w:val="006C1831"/>
    <w:rsid w:val="006C2D85"/>
    <w:rsid w:val="006C5A82"/>
    <w:rsid w:val="006C6A25"/>
    <w:rsid w:val="006D308A"/>
    <w:rsid w:val="006D46AC"/>
    <w:rsid w:val="006E21FB"/>
    <w:rsid w:val="006E390F"/>
    <w:rsid w:val="006F70DE"/>
    <w:rsid w:val="007037C3"/>
    <w:rsid w:val="00710337"/>
    <w:rsid w:val="0072402B"/>
    <w:rsid w:val="007367E2"/>
    <w:rsid w:val="00737F39"/>
    <w:rsid w:val="00740776"/>
    <w:rsid w:val="00745475"/>
    <w:rsid w:val="00747E6E"/>
    <w:rsid w:val="00750E58"/>
    <w:rsid w:val="00761EA5"/>
    <w:rsid w:val="00762DC1"/>
    <w:rsid w:val="00764FA3"/>
    <w:rsid w:val="0077455C"/>
    <w:rsid w:val="00776C56"/>
    <w:rsid w:val="007909ED"/>
    <w:rsid w:val="00792342"/>
    <w:rsid w:val="00796455"/>
    <w:rsid w:val="00796BC6"/>
    <w:rsid w:val="007977A8"/>
    <w:rsid w:val="00797A61"/>
    <w:rsid w:val="007A42AE"/>
    <w:rsid w:val="007A6D15"/>
    <w:rsid w:val="007B08FF"/>
    <w:rsid w:val="007B512A"/>
    <w:rsid w:val="007B5A65"/>
    <w:rsid w:val="007B68AE"/>
    <w:rsid w:val="007C2097"/>
    <w:rsid w:val="007D6A07"/>
    <w:rsid w:val="007E1C56"/>
    <w:rsid w:val="007F401B"/>
    <w:rsid w:val="007F54F1"/>
    <w:rsid w:val="007F6B0A"/>
    <w:rsid w:val="007F7259"/>
    <w:rsid w:val="007F7C87"/>
    <w:rsid w:val="008040A8"/>
    <w:rsid w:val="00810E09"/>
    <w:rsid w:val="00811561"/>
    <w:rsid w:val="00812BCC"/>
    <w:rsid w:val="00815EFA"/>
    <w:rsid w:val="00822F9D"/>
    <w:rsid w:val="00824E90"/>
    <w:rsid w:val="00826402"/>
    <w:rsid w:val="00827577"/>
    <w:rsid w:val="008279FA"/>
    <w:rsid w:val="008303FB"/>
    <w:rsid w:val="00835852"/>
    <w:rsid w:val="00837233"/>
    <w:rsid w:val="008459A0"/>
    <w:rsid w:val="00847EA5"/>
    <w:rsid w:val="00852A05"/>
    <w:rsid w:val="008618DB"/>
    <w:rsid w:val="008626E7"/>
    <w:rsid w:val="00862990"/>
    <w:rsid w:val="00870EE7"/>
    <w:rsid w:val="00874647"/>
    <w:rsid w:val="008863B9"/>
    <w:rsid w:val="00891FDF"/>
    <w:rsid w:val="00892157"/>
    <w:rsid w:val="00897704"/>
    <w:rsid w:val="008A03FD"/>
    <w:rsid w:val="008A11EE"/>
    <w:rsid w:val="008A45A6"/>
    <w:rsid w:val="008B17C9"/>
    <w:rsid w:val="008B2A4F"/>
    <w:rsid w:val="008C6696"/>
    <w:rsid w:val="008D3CCC"/>
    <w:rsid w:val="008D4856"/>
    <w:rsid w:val="008E1453"/>
    <w:rsid w:val="008E1983"/>
    <w:rsid w:val="008E4F19"/>
    <w:rsid w:val="008F1125"/>
    <w:rsid w:val="008F2D81"/>
    <w:rsid w:val="008F3789"/>
    <w:rsid w:val="008F686C"/>
    <w:rsid w:val="009026A6"/>
    <w:rsid w:val="009060BF"/>
    <w:rsid w:val="0091160F"/>
    <w:rsid w:val="00911CE6"/>
    <w:rsid w:val="00912399"/>
    <w:rsid w:val="00912D19"/>
    <w:rsid w:val="009148DE"/>
    <w:rsid w:val="00917D99"/>
    <w:rsid w:val="00927B47"/>
    <w:rsid w:val="0094071C"/>
    <w:rsid w:val="00941E30"/>
    <w:rsid w:val="00947480"/>
    <w:rsid w:val="0095041A"/>
    <w:rsid w:val="009514C3"/>
    <w:rsid w:val="0095432A"/>
    <w:rsid w:val="009600B2"/>
    <w:rsid w:val="0096743A"/>
    <w:rsid w:val="00967E18"/>
    <w:rsid w:val="00974842"/>
    <w:rsid w:val="00976E06"/>
    <w:rsid w:val="009777D9"/>
    <w:rsid w:val="00982505"/>
    <w:rsid w:val="00986309"/>
    <w:rsid w:val="0099081E"/>
    <w:rsid w:val="00991B88"/>
    <w:rsid w:val="00992925"/>
    <w:rsid w:val="0099388F"/>
    <w:rsid w:val="009A5753"/>
    <w:rsid w:val="009A579D"/>
    <w:rsid w:val="009B5ACF"/>
    <w:rsid w:val="009C5FBA"/>
    <w:rsid w:val="009D0F90"/>
    <w:rsid w:val="009D266D"/>
    <w:rsid w:val="009D6C7F"/>
    <w:rsid w:val="009E3297"/>
    <w:rsid w:val="009E4A49"/>
    <w:rsid w:val="009E70C7"/>
    <w:rsid w:val="009E722D"/>
    <w:rsid w:val="009F33CA"/>
    <w:rsid w:val="009F734F"/>
    <w:rsid w:val="00A14855"/>
    <w:rsid w:val="00A150D6"/>
    <w:rsid w:val="00A23276"/>
    <w:rsid w:val="00A246B6"/>
    <w:rsid w:val="00A27EF3"/>
    <w:rsid w:val="00A41C44"/>
    <w:rsid w:val="00A47E70"/>
    <w:rsid w:val="00A5027E"/>
    <w:rsid w:val="00A50CF0"/>
    <w:rsid w:val="00A53B13"/>
    <w:rsid w:val="00A57DDC"/>
    <w:rsid w:val="00A65ECC"/>
    <w:rsid w:val="00A7671C"/>
    <w:rsid w:val="00A773FC"/>
    <w:rsid w:val="00A804C0"/>
    <w:rsid w:val="00A823F7"/>
    <w:rsid w:val="00A82F95"/>
    <w:rsid w:val="00A83A1A"/>
    <w:rsid w:val="00A84A3E"/>
    <w:rsid w:val="00A90D88"/>
    <w:rsid w:val="00A92255"/>
    <w:rsid w:val="00A929C0"/>
    <w:rsid w:val="00A9722F"/>
    <w:rsid w:val="00AA089D"/>
    <w:rsid w:val="00AA0A54"/>
    <w:rsid w:val="00AA2645"/>
    <w:rsid w:val="00AA2CBC"/>
    <w:rsid w:val="00AA57B1"/>
    <w:rsid w:val="00AB4804"/>
    <w:rsid w:val="00AB722C"/>
    <w:rsid w:val="00AC3244"/>
    <w:rsid w:val="00AC5063"/>
    <w:rsid w:val="00AC538C"/>
    <w:rsid w:val="00AC5820"/>
    <w:rsid w:val="00AD1CD8"/>
    <w:rsid w:val="00AD2184"/>
    <w:rsid w:val="00AD397A"/>
    <w:rsid w:val="00AD5A74"/>
    <w:rsid w:val="00AE10A0"/>
    <w:rsid w:val="00AF02AE"/>
    <w:rsid w:val="00AF383A"/>
    <w:rsid w:val="00B0051C"/>
    <w:rsid w:val="00B00C65"/>
    <w:rsid w:val="00B10807"/>
    <w:rsid w:val="00B118FA"/>
    <w:rsid w:val="00B12EBE"/>
    <w:rsid w:val="00B16A47"/>
    <w:rsid w:val="00B23472"/>
    <w:rsid w:val="00B258BB"/>
    <w:rsid w:val="00B32C9D"/>
    <w:rsid w:val="00B33E41"/>
    <w:rsid w:val="00B34D6C"/>
    <w:rsid w:val="00B42FF4"/>
    <w:rsid w:val="00B63AE2"/>
    <w:rsid w:val="00B67B97"/>
    <w:rsid w:val="00B713E1"/>
    <w:rsid w:val="00B732DD"/>
    <w:rsid w:val="00B839A2"/>
    <w:rsid w:val="00B874A7"/>
    <w:rsid w:val="00B87A25"/>
    <w:rsid w:val="00B906CF"/>
    <w:rsid w:val="00B91E2D"/>
    <w:rsid w:val="00B95861"/>
    <w:rsid w:val="00B968C8"/>
    <w:rsid w:val="00BA2F49"/>
    <w:rsid w:val="00BA3EC5"/>
    <w:rsid w:val="00BA436F"/>
    <w:rsid w:val="00BA4E71"/>
    <w:rsid w:val="00BA51D9"/>
    <w:rsid w:val="00BA5B37"/>
    <w:rsid w:val="00BA5C21"/>
    <w:rsid w:val="00BA6F9A"/>
    <w:rsid w:val="00BB5DFC"/>
    <w:rsid w:val="00BC3CA6"/>
    <w:rsid w:val="00BD0A4A"/>
    <w:rsid w:val="00BD2690"/>
    <w:rsid w:val="00BD279D"/>
    <w:rsid w:val="00BD30B0"/>
    <w:rsid w:val="00BD6BB8"/>
    <w:rsid w:val="00BE0871"/>
    <w:rsid w:val="00BE5E16"/>
    <w:rsid w:val="00BE7BA3"/>
    <w:rsid w:val="00BF17B0"/>
    <w:rsid w:val="00BF3A8E"/>
    <w:rsid w:val="00BF3D8A"/>
    <w:rsid w:val="00BF6768"/>
    <w:rsid w:val="00C3442D"/>
    <w:rsid w:val="00C41E5E"/>
    <w:rsid w:val="00C5044D"/>
    <w:rsid w:val="00C51C17"/>
    <w:rsid w:val="00C5389D"/>
    <w:rsid w:val="00C56669"/>
    <w:rsid w:val="00C64106"/>
    <w:rsid w:val="00C66BA2"/>
    <w:rsid w:val="00C67A27"/>
    <w:rsid w:val="00C84296"/>
    <w:rsid w:val="00C870F6"/>
    <w:rsid w:val="00C937B2"/>
    <w:rsid w:val="00C95985"/>
    <w:rsid w:val="00C97D01"/>
    <w:rsid w:val="00CA27C2"/>
    <w:rsid w:val="00CA693A"/>
    <w:rsid w:val="00CA697E"/>
    <w:rsid w:val="00CA72C2"/>
    <w:rsid w:val="00CC5026"/>
    <w:rsid w:val="00CC5444"/>
    <w:rsid w:val="00CC68D0"/>
    <w:rsid w:val="00CE56DC"/>
    <w:rsid w:val="00CE6985"/>
    <w:rsid w:val="00CF1991"/>
    <w:rsid w:val="00D00B85"/>
    <w:rsid w:val="00D03F9A"/>
    <w:rsid w:val="00D041D4"/>
    <w:rsid w:val="00D04D82"/>
    <w:rsid w:val="00D06D51"/>
    <w:rsid w:val="00D1238F"/>
    <w:rsid w:val="00D175D8"/>
    <w:rsid w:val="00D24991"/>
    <w:rsid w:val="00D24FCC"/>
    <w:rsid w:val="00D36A1E"/>
    <w:rsid w:val="00D453B8"/>
    <w:rsid w:val="00D50255"/>
    <w:rsid w:val="00D52781"/>
    <w:rsid w:val="00D55331"/>
    <w:rsid w:val="00D567A2"/>
    <w:rsid w:val="00D56C29"/>
    <w:rsid w:val="00D62497"/>
    <w:rsid w:val="00D626F3"/>
    <w:rsid w:val="00D63F9B"/>
    <w:rsid w:val="00D66520"/>
    <w:rsid w:val="00D66F9F"/>
    <w:rsid w:val="00D70EC1"/>
    <w:rsid w:val="00D756D4"/>
    <w:rsid w:val="00D7677D"/>
    <w:rsid w:val="00D831FD"/>
    <w:rsid w:val="00D845F4"/>
    <w:rsid w:val="00D84AE9"/>
    <w:rsid w:val="00D863EB"/>
    <w:rsid w:val="00D94BD5"/>
    <w:rsid w:val="00DB0081"/>
    <w:rsid w:val="00DB1A43"/>
    <w:rsid w:val="00DB7E22"/>
    <w:rsid w:val="00DD0F5B"/>
    <w:rsid w:val="00DD19CA"/>
    <w:rsid w:val="00DE34CF"/>
    <w:rsid w:val="00DF0467"/>
    <w:rsid w:val="00E020FA"/>
    <w:rsid w:val="00E045B3"/>
    <w:rsid w:val="00E13F3D"/>
    <w:rsid w:val="00E2338C"/>
    <w:rsid w:val="00E333F8"/>
    <w:rsid w:val="00E33FA0"/>
    <w:rsid w:val="00E34898"/>
    <w:rsid w:val="00E41CEB"/>
    <w:rsid w:val="00E50829"/>
    <w:rsid w:val="00E536F2"/>
    <w:rsid w:val="00E56BDE"/>
    <w:rsid w:val="00E624BC"/>
    <w:rsid w:val="00E7039D"/>
    <w:rsid w:val="00E7062F"/>
    <w:rsid w:val="00E715C1"/>
    <w:rsid w:val="00E77CB3"/>
    <w:rsid w:val="00E8034A"/>
    <w:rsid w:val="00E845D5"/>
    <w:rsid w:val="00E93D41"/>
    <w:rsid w:val="00EA7F16"/>
    <w:rsid w:val="00EB09B7"/>
    <w:rsid w:val="00EB35B8"/>
    <w:rsid w:val="00EB3F96"/>
    <w:rsid w:val="00EB6BBE"/>
    <w:rsid w:val="00EB7BD6"/>
    <w:rsid w:val="00EC040B"/>
    <w:rsid w:val="00EC0D8B"/>
    <w:rsid w:val="00EC171C"/>
    <w:rsid w:val="00EE624D"/>
    <w:rsid w:val="00EE7D7C"/>
    <w:rsid w:val="00EF1D6F"/>
    <w:rsid w:val="00F0460F"/>
    <w:rsid w:val="00F10D9A"/>
    <w:rsid w:val="00F1635D"/>
    <w:rsid w:val="00F2022F"/>
    <w:rsid w:val="00F20600"/>
    <w:rsid w:val="00F25D98"/>
    <w:rsid w:val="00F2763D"/>
    <w:rsid w:val="00F300FB"/>
    <w:rsid w:val="00F304ED"/>
    <w:rsid w:val="00F30589"/>
    <w:rsid w:val="00F314A9"/>
    <w:rsid w:val="00F520EE"/>
    <w:rsid w:val="00F53D67"/>
    <w:rsid w:val="00F5537B"/>
    <w:rsid w:val="00F63568"/>
    <w:rsid w:val="00F63F81"/>
    <w:rsid w:val="00F65697"/>
    <w:rsid w:val="00F67EC4"/>
    <w:rsid w:val="00F720D3"/>
    <w:rsid w:val="00F7250E"/>
    <w:rsid w:val="00F7627E"/>
    <w:rsid w:val="00F84CE9"/>
    <w:rsid w:val="00F86EDB"/>
    <w:rsid w:val="00F91F94"/>
    <w:rsid w:val="00FA0D53"/>
    <w:rsid w:val="00FA3956"/>
    <w:rsid w:val="00FB6386"/>
    <w:rsid w:val="00FB6DC7"/>
    <w:rsid w:val="00FC0A26"/>
    <w:rsid w:val="00FC43AA"/>
    <w:rsid w:val="00FD23BB"/>
    <w:rsid w:val="00FE64AF"/>
    <w:rsid w:val="00FE6DFB"/>
    <w:rsid w:val="00FF043D"/>
    <w:rsid w:val="00FF045C"/>
    <w:rsid w:val="00FF5348"/>
    <w:rsid w:val="00FF5C9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80995659-4FD5-4547-8485-63ABBB33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rsid w:val="000B7FED"/>
  </w:style>
  <w:style w:type="paragraph" w:styleId="ad">
    <w:name w:val="footer"/>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qFormat/>
    <w:rsid w:val="000B7FED"/>
  </w:style>
  <w:style w:type="character" w:styleId="af3">
    <w:name w:val="FollowedHyperlink"/>
    <w:rsid w:val="000B7FED"/>
    <w:rPr>
      <w:color w:val="800080"/>
      <w:u w:val="single"/>
    </w:rPr>
  </w:style>
  <w:style w:type="paragraph" w:styleId="af4">
    <w:name w:val="Balloon Text"/>
    <w:basedOn w:val="a"/>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
    <w:link w:val="af9"/>
    <w:rsid w:val="005E2C44"/>
    <w:pPr>
      <w:shd w:val="clear" w:color="auto" w:fill="000080"/>
    </w:pPr>
    <w:rPr>
      <w:rFonts w:ascii="Tahoma" w:hAnsi="Tahoma" w:cs="Tahoma"/>
    </w:rPr>
  </w:style>
  <w:style w:type="character" w:customStyle="1" w:styleId="CRCoverPageChar">
    <w:name w:val="CR Cover Page Char"/>
    <w:link w:val="CRCoverPage"/>
    <w:qFormat/>
    <w:rsid w:val="0025002D"/>
    <w:rPr>
      <w:rFonts w:ascii="Arial" w:hAnsi="Arial"/>
      <w:lang w:val="en-GB" w:eastAsia="en-US"/>
    </w:rPr>
  </w:style>
  <w:style w:type="paragraph" w:styleId="afa">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Bullet list"/>
    <w:basedOn w:val="a"/>
    <w:link w:val="afb"/>
    <w:uiPriority w:val="34"/>
    <w:qFormat/>
    <w:rsid w:val="00573D2A"/>
    <w:pPr>
      <w:ind w:firstLineChars="200" w:firstLine="420"/>
    </w:pPr>
  </w:style>
  <w:style w:type="character" w:customStyle="1" w:styleId="afb">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a"/>
    <w:uiPriority w:val="34"/>
    <w:qFormat/>
    <w:locked/>
    <w:rsid w:val="00573D2A"/>
    <w:rPr>
      <w:rFonts w:ascii="Times New Roman" w:hAnsi="Times New Roman"/>
      <w:lang w:val="en-GB" w:eastAsia="en-US"/>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locked/>
    <w:rsid w:val="00AB4804"/>
    <w:rPr>
      <w:rFonts w:ascii="Times New Roman" w:hAnsi="Times New Roman"/>
      <w:lang w:val="en-GB" w:eastAsia="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c"/>
    <w:unhideWhenUsed/>
    <w:rsid w:val="00AB4804"/>
    <w:pPr>
      <w:spacing w:after="120"/>
    </w:pPr>
  </w:style>
  <w:style w:type="character" w:customStyle="1" w:styleId="Char1">
    <w:name w:val="正文文本 Char1"/>
    <w:basedOn w:val="a0"/>
    <w:semiHidden/>
    <w:rsid w:val="00AB4804"/>
    <w:rPr>
      <w:rFonts w:ascii="Times New Roman" w:hAnsi="Times New Roman"/>
      <w:lang w:val="en-GB" w:eastAsia="en-US"/>
    </w:rPr>
  </w:style>
  <w:style w:type="character" w:customStyle="1" w:styleId="B1Char">
    <w:name w:val="B1 Char"/>
    <w:link w:val="B10"/>
    <w:qFormat/>
    <w:rsid w:val="00C41E5E"/>
    <w:rPr>
      <w:rFonts w:ascii="Times New Roman" w:hAnsi="Times New Roman"/>
      <w:lang w:val="en-GB" w:eastAsia="en-US"/>
    </w:rPr>
  </w:style>
  <w:style w:type="character" w:customStyle="1" w:styleId="TACChar">
    <w:name w:val="TAC Char"/>
    <w:link w:val="TAC"/>
    <w:qFormat/>
    <w:rsid w:val="0077455C"/>
    <w:rPr>
      <w:rFonts w:ascii="Arial" w:hAnsi="Arial"/>
      <w:sz w:val="18"/>
      <w:lang w:val="en-GB" w:eastAsia="en-US"/>
    </w:rPr>
  </w:style>
  <w:style w:type="character" w:customStyle="1" w:styleId="TAHCar">
    <w:name w:val="TAH Car"/>
    <w:link w:val="TAH"/>
    <w:qFormat/>
    <w:rsid w:val="0077455C"/>
    <w:rPr>
      <w:rFonts w:ascii="Arial" w:hAnsi="Arial"/>
      <w:b/>
      <w:sz w:val="18"/>
      <w:lang w:val="en-GB" w:eastAsia="en-US"/>
    </w:rPr>
  </w:style>
  <w:style w:type="character" w:customStyle="1" w:styleId="THChar">
    <w:name w:val="TH Char"/>
    <w:link w:val="TH"/>
    <w:qFormat/>
    <w:rsid w:val="0077455C"/>
    <w:rPr>
      <w:rFonts w:ascii="Arial" w:hAnsi="Arial"/>
      <w:b/>
      <w:lang w:val="en-GB" w:eastAsia="en-US"/>
    </w:rPr>
  </w:style>
  <w:style w:type="character" w:customStyle="1" w:styleId="TANChar">
    <w:name w:val="TAN Char"/>
    <w:link w:val="TAN"/>
    <w:qFormat/>
    <w:rsid w:val="0077455C"/>
    <w:rPr>
      <w:rFonts w:ascii="Arial" w:hAnsi="Arial"/>
      <w:sz w:val="18"/>
      <w:lang w:val="en-GB" w:eastAsia="en-US"/>
    </w:rPr>
  </w:style>
  <w:style w:type="character" w:customStyle="1" w:styleId="NOChar">
    <w:name w:val="NO Char"/>
    <w:link w:val="NO"/>
    <w:qFormat/>
    <w:rsid w:val="005F404D"/>
    <w:rPr>
      <w:rFonts w:ascii="Times New Roman" w:hAnsi="Times New Roman"/>
      <w:lang w:val="en-GB" w:eastAsia="en-US"/>
    </w:rPr>
  </w:style>
  <w:style w:type="character" w:customStyle="1" w:styleId="TALCar">
    <w:name w:val="TAL Car"/>
    <w:link w:val="TAL"/>
    <w:qFormat/>
    <w:rsid w:val="005F404D"/>
    <w:rPr>
      <w:rFonts w:ascii="Arial" w:hAnsi="Arial"/>
      <w:sz w:val="18"/>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rsid w:val="001453B5"/>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0"/>
    <w:link w:val="2"/>
    <w:rsid w:val="001453B5"/>
    <w:rPr>
      <w:rFonts w:ascii="Arial" w:hAnsi="Arial"/>
      <w:sz w:val="32"/>
      <w:lang w:val="en-GB" w:eastAsia="en-US"/>
    </w:rPr>
  </w:style>
  <w:style w:type="character" w:customStyle="1" w:styleId="Heading3Char">
    <w:name w:val="Heading 3 Char"/>
    <w:aliases w:val="PRS Char,Heading 3 3GPP Char2,Underrubrik2 Char5,H3 Char5,Memo Heading 3 Char5,h3 Char5,no break Char5,Heading 3 Char1 Char Char2,Heading 3 Char Char Char Char2,Heading 3 Char1 Char Char Char Char2,Heading 3 Char Char Char Char Char Char2"/>
    <w:basedOn w:val="a0"/>
    <w:rsid w:val="001453B5"/>
    <w:rPr>
      <w:rFonts w:asciiTheme="majorHAnsi" w:eastAsiaTheme="majorEastAsia" w:hAnsiTheme="majorHAnsi" w:cstheme="majorBidi"/>
      <w:color w:val="243F60" w:themeColor="accent1" w:themeShade="7F"/>
      <w:sz w:val="24"/>
      <w:szCs w:val="24"/>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rsid w:val="001453B5"/>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
    <w:basedOn w:val="a0"/>
    <w:link w:val="5"/>
    <w:qFormat/>
    <w:rsid w:val="001453B5"/>
    <w:rPr>
      <w:rFonts w:ascii="Arial" w:hAnsi="Arial"/>
      <w:sz w:val="22"/>
      <w:lang w:val="en-GB" w:eastAsia="en-US"/>
    </w:rPr>
  </w:style>
  <w:style w:type="character" w:customStyle="1" w:styleId="60">
    <w:name w:val="标题 6 字符"/>
    <w:aliases w:val="T1 字符,Header 6 字符"/>
    <w:basedOn w:val="a0"/>
    <w:link w:val="6"/>
    <w:rsid w:val="001453B5"/>
    <w:rPr>
      <w:rFonts w:ascii="Arial" w:hAnsi="Arial"/>
      <w:lang w:val="en-GB" w:eastAsia="en-US"/>
    </w:rPr>
  </w:style>
  <w:style w:type="character" w:customStyle="1" w:styleId="70">
    <w:name w:val="标题 7 字符"/>
    <w:basedOn w:val="a0"/>
    <w:link w:val="7"/>
    <w:rsid w:val="001453B5"/>
    <w:rPr>
      <w:rFonts w:ascii="Arial" w:hAnsi="Arial"/>
      <w:lang w:val="en-GB" w:eastAsia="en-US"/>
    </w:rPr>
  </w:style>
  <w:style w:type="character" w:customStyle="1" w:styleId="80">
    <w:name w:val="标题 8 字符"/>
    <w:basedOn w:val="a0"/>
    <w:link w:val="8"/>
    <w:rsid w:val="001453B5"/>
    <w:rPr>
      <w:rFonts w:ascii="Arial" w:hAnsi="Arial"/>
      <w:sz w:val="36"/>
      <w:lang w:val="en-GB" w:eastAsia="en-US"/>
    </w:rPr>
  </w:style>
  <w:style w:type="character" w:customStyle="1" w:styleId="90">
    <w:name w:val="标题 9 字符"/>
    <w:aliases w:val="Figure Heading 字符,FH 字符"/>
    <w:basedOn w:val="a0"/>
    <w:link w:val="9"/>
    <w:rsid w:val="001453B5"/>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link w:val="30"/>
    <w:locked/>
    <w:rsid w:val="001453B5"/>
    <w:rPr>
      <w:rFonts w:ascii="Arial" w:hAnsi="Arial"/>
      <w:sz w:val="28"/>
      <w:lang w:val="en-GB" w:eastAsia="en-US"/>
    </w:rPr>
  </w:style>
  <w:style w:type="character" w:customStyle="1" w:styleId="H6Char">
    <w:name w:val="H6 Char"/>
    <w:link w:val="H6"/>
    <w:qFormat/>
    <w:rsid w:val="001453B5"/>
    <w:rPr>
      <w:rFonts w:ascii="Arial" w:hAnsi="Arial"/>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1453B5"/>
    <w:rPr>
      <w:rFonts w:ascii="Arial" w:hAnsi="Arial"/>
      <w:b/>
      <w:noProof/>
      <w:sz w:val="18"/>
      <w:lang w:val="en-GB" w:eastAsia="en-US"/>
    </w:rPr>
  </w:style>
  <w:style w:type="character" w:customStyle="1" w:styleId="ae">
    <w:name w:val="页脚 字符"/>
    <w:basedOn w:val="a0"/>
    <w:link w:val="ad"/>
    <w:rsid w:val="001453B5"/>
    <w:rPr>
      <w:rFonts w:ascii="Arial" w:hAnsi="Arial"/>
      <w:b/>
      <w:i/>
      <w:noProof/>
      <w:sz w:val="18"/>
      <w:lang w:val="en-GB" w:eastAsia="en-US"/>
    </w:rPr>
  </w:style>
  <w:style w:type="character" w:customStyle="1" w:styleId="EXChar">
    <w:name w:val="EX Char"/>
    <w:link w:val="EX"/>
    <w:rsid w:val="001453B5"/>
    <w:rPr>
      <w:rFonts w:ascii="Times New Roman" w:hAnsi="Times New Roman"/>
      <w:lang w:val="en-GB" w:eastAsia="en-US"/>
    </w:rPr>
  </w:style>
  <w:style w:type="character" w:customStyle="1" w:styleId="TFChar">
    <w:name w:val="TF Char"/>
    <w:link w:val="TF"/>
    <w:qFormat/>
    <w:rsid w:val="001453B5"/>
    <w:rPr>
      <w:rFonts w:ascii="Arial" w:hAnsi="Arial"/>
      <w:b/>
      <w:lang w:val="en-GB" w:eastAsia="en-US"/>
    </w:rPr>
  </w:style>
  <w:style w:type="character" w:customStyle="1" w:styleId="B2Char">
    <w:name w:val="B2 Char"/>
    <w:link w:val="B20"/>
    <w:qFormat/>
    <w:rsid w:val="001453B5"/>
    <w:rPr>
      <w:rFonts w:ascii="Times New Roman" w:hAnsi="Times New Roman"/>
      <w:lang w:val="en-GB" w:eastAsia="en-US"/>
    </w:rPr>
  </w:style>
  <w:style w:type="character" w:customStyle="1" w:styleId="B4Char">
    <w:name w:val="B4 Char"/>
    <w:link w:val="B4"/>
    <w:qFormat/>
    <w:rsid w:val="001453B5"/>
    <w:rPr>
      <w:rFonts w:ascii="Times New Roman" w:hAnsi="Times New Roman"/>
      <w:lang w:val="en-GB" w:eastAsia="en-US"/>
    </w:rPr>
  </w:style>
  <w:style w:type="paragraph" w:customStyle="1" w:styleId="TAJ">
    <w:name w:val="TAJ"/>
    <w:basedOn w:val="TH"/>
    <w:uiPriority w:val="99"/>
    <w:rsid w:val="001453B5"/>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rsid w:val="001453B5"/>
    <w:pPr>
      <w:overflowPunct w:val="0"/>
      <w:autoSpaceDE w:val="0"/>
      <w:autoSpaceDN w:val="0"/>
      <w:adjustRightInd w:val="0"/>
      <w:textAlignment w:val="baseline"/>
    </w:pPr>
    <w:rPr>
      <w:rFonts w:eastAsia="Times New Roman"/>
      <w:i/>
      <w:color w:val="0000FF"/>
      <w:lang w:eastAsia="en-GB"/>
    </w:rPr>
  </w:style>
  <w:style w:type="character" w:customStyle="1" w:styleId="af9">
    <w:name w:val="文档结构图 字符"/>
    <w:basedOn w:val="a0"/>
    <w:link w:val="af8"/>
    <w:rsid w:val="001453B5"/>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7"/>
    <w:rsid w:val="001453B5"/>
    <w:rPr>
      <w:rFonts w:ascii="Times New Roman" w:hAnsi="Times New Roman"/>
      <w:sz w:val="16"/>
      <w:lang w:val="en-GB" w:eastAsia="en-US"/>
    </w:rPr>
  </w:style>
  <w:style w:type="character" w:customStyle="1" w:styleId="ab">
    <w:name w:val="列表 字符"/>
    <w:link w:val="aa"/>
    <w:rsid w:val="001453B5"/>
    <w:rPr>
      <w:rFonts w:ascii="Times New Roman" w:hAnsi="Times New Roman"/>
      <w:lang w:val="en-GB" w:eastAsia="en-US"/>
    </w:rPr>
  </w:style>
  <w:style w:type="character" w:customStyle="1" w:styleId="ac">
    <w:name w:val="列表项目符号 字符"/>
    <w:link w:val="a9"/>
    <w:rsid w:val="001453B5"/>
    <w:rPr>
      <w:rFonts w:ascii="Times New Roman" w:hAnsi="Times New Roman"/>
      <w:lang w:val="en-GB" w:eastAsia="en-US"/>
    </w:rPr>
  </w:style>
  <w:style w:type="character" w:customStyle="1" w:styleId="24">
    <w:name w:val="列表项目符号 2 字符"/>
    <w:link w:val="23"/>
    <w:rsid w:val="001453B5"/>
    <w:rPr>
      <w:rFonts w:ascii="Times New Roman" w:hAnsi="Times New Roman"/>
      <w:lang w:val="en-GB" w:eastAsia="en-US"/>
    </w:rPr>
  </w:style>
  <w:style w:type="character" w:customStyle="1" w:styleId="33">
    <w:name w:val="列表项目符号 3 字符"/>
    <w:link w:val="32"/>
    <w:rsid w:val="001453B5"/>
    <w:rPr>
      <w:rFonts w:ascii="Times New Roman" w:hAnsi="Times New Roman"/>
      <w:lang w:val="en-GB" w:eastAsia="en-US"/>
    </w:rPr>
  </w:style>
  <w:style w:type="character" w:customStyle="1" w:styleId="26">
    <w:name w:val="列表 2 字符"/>
    <w:link w:val="25"/>
    <w:rsid w:val="001453B5"/>
    <w:rPr>
      <w:rFonts w:ascii="Times New Roman" w:hAnsi="Times New Roman"/>
      <w:lang w:val="en-GB" w:eastAsia="en-US"/>
    </w:rPr>
  </w:style>
  <w:style w:type="paragraph" w:styleId="afe">
    <w:name w:val="index heading"/>
    <w:basedOn w:val="a"/>
    <w:next w:val="a"/>
    <w:uiPriority w:val="99"/>
    <w:rsid w:val="001453B5"/>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rsid w:val="001453B5"/>
    <w:pPr>
      <w:tabs>
        <w:tab w:val="left" w:pos="1134"/>
      </w:tabs>
      <w:overflowPunct w:val="0"/>
      <w:autoSpaceDE w:val="0"/>
      <w:autoSpaceDN w:val="0"/>
      <w:adjustRightInd w:val="0"/>
      <w:spacing w:after="0"/>
      <w:textAlignment w:val="baseline"/>
    </w:pPr>
    <w:rPr>
      <w:rFonts w:eastAsia="MS Mincho"/>
      <w:lang w:eastAsia="en-GB"/>
    </w:rPr>
  </w:style>
  <w:style w:type="paragraph" w:styleId="aff">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f0"/>
    <w:uiPriority w:val="99"/>
    <w:qFormat/>
    <w:rsid w:val="001453B5"/>
    <w:pPr>
      <w:overflowPunct w:val="0"/>
      <w:autoSpaceDE w:val="0"/>
      <w:autoSpaceDN w:val="0"/>
      <w:adjustRightInd w:val="0"/>
      <w:spacing w:before="120" w:after="120"/>
      <w:textAlignment w:val="baseline"/>
    </w:pPr>
    <w:rPr>
      <w:rFonts w:eastAsia="MS Mincho"/>
      <w:b/>
      <w:lang w:eastAsia="en-GB"/>
    </w:rPr>
  </w:style>
  <w:style w:type="character" w:customStyle="1" w:styleId="aff0">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f"/>
    <w:uiPriority w:val="99"/>
    <w:locked/>
    <w:rsid w:val="001453B5"/>
    <w:rPr>
      <w:rFonts w:ascii="Times New Roman" w:eastAsia="MS Mincho" w:hAnsi="Times New Roman"/>
      <w:b/>
      <w:lang w:val="en-GB" w:eastAsia="en-GB"/>
    </w:rPr>
  </w:style>
  <w:style w:type="paragraph" w:customStyle="1" w:styleId="tabletext">
    <w:name w:val="table text"/>
    <w:basedOn w:val="a"/>
    <w:next w:val="table"/>
    <w:uiPriority w:val="99"/>
    <w:rsid w:val="001453B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rsid w:val="001453B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
    <w:uiPriority w:val="99"/>
    <w:rsid w:val="001453B5"/>
    <w:pPr>
      <w:overflowPunct w:val="0"/>
      <w:autoSpaceDE w:val="0"/>
      <w:autoSpaceDN w:val="0"/>
      <w:adjustRightInd w:val="0"/>
      <w:spacing w:after="0"/>
      <w:textAlignment w:val="baseline"/>
    </w:pPr>
    <w:rPr>
      <w:rFonts w:eastAsia="MS Mincho"/>
      <w:b/>
      <w:lang w:eastAsia="en-GB"/>
    </w:rPr>
  </w:style>
  <w:style w:type="paragraph" w:styleId="aff1">
    <w:name w:val="Plain Text"/>
    <w:basedOn w:val="a"/>
    <w:link w:val="aff2"/>
    <w:uiPriority w:val="99"/>
    <w:rsid w:val="001453B5"/>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aff2">
    <w:name w:val="纯文本 字符"/>
    <w:basedOn w:val="a0"/>
    <w:link w:val="aff1"/>
    <w:uiPriority w:val="99"/>
    <w:rsid w:val="001453B5"/>
    <w:rPr>
      <w:rFonts w:ascii="Courier New" w:eastAsia="MS Mincho" w:hAnsi="Courier New"/>
      <w:lang w:val="en-GB" w:eastAsia="en-GB"/>
    </w:rPr>
  </w:style>
  <w:style w:type="paragraph" w:customStyle="1" w:styleId="text">
    <w:name w:val="text"/>
    <w:basedOn w:val="a"/>
    <w:uiPriority w:val="99"/>
    <w:rsid w:val="001453B5"/>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rsid w:val="001453B5"/>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rsid w:val="001453B5"/>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1453B5"/>
    <w:rPr>
      <w:rFonts w:ascii="Arial" w:eastAsia="MS Mincho" w:hAnsi="Arial"/>
      <w:lang w:val="en-GB" w:eastAsia="en-US"/>
    </w:rPr>
  </w:style>
  <w:style w:type="paragraph" w:customStyle="1" w:styleId="textintend1">
    <w:name w:val="text intend 1"/>
    <w:basedOn w:val="text"/>
    <w:uiPriority w:val="99"/>
    <w:rsid w:val="001453B5"/>
    <w:pPr>
      <w:widowControl/>
      <w:tabs>
        <w:tab w:val="num" w:pos="992"/>
      </w:tabs>
      <w:spacing w:after="120"/>
      <w:ind w:left="992" w:hanging="425"/>
    </w:pPr>
    <w:rPr>
      <w:lang w:val="en-US"/>
    </w:rPr>
  </w:style>
  <w:style w:type="paragraph" w:customStyle="1" w:styleId="textintend2">
    <w:name w:val="text intend 2"/>
    <w:basedOn w:val="text"/>
    <w:uiPriority w:val="99"/>
    <w:rsid w:val="001453B5"/>
    <w:pPr>
      <w:widowControl/>
      <w:tabs>
        <w:tab w:val="num" w:pos="1418"/>
      </w:tabs>
      <w:spacing w:after="120"/>
      <w:ind w:left="1418" w:hanging="426"/>
    </w:pPr>
    <w:rPr>
      <w:lang w:val="en-US"/>
    </w:rPr>
  </w:style>
  <w:style w:type="paragraph" w:customStyle="1" w:styleId="textintend3">
    <w:name w:val="text intend 3"/>
    <w:basedOn w:val="text"/>
    <w:uiPriority w:val="99"/>
    <w:rsid w:val="001453B5"/>
    <w:pPr>
      <w:widowControl/>
      <w:tabs>
        <w:tab w:val="num" w:pos="1843"/>
      </w:tabs>
      <w:spacing w:after="120"/>
      <w:ind w:left="1843" w:hanging="425"/>
    </w:pPr>
    <w:rPr>
      <w:lang w:val="en-US"/>
    </w:rPr>
  </w:style>
  <w:style w:type="paragraph" w:customStyle="1" w:styleId="normalpuce">
    <w:name w:val="normal puce"/>
    <w:basedOn w:val="a"/>
    <w:uiPriority w:val="99"/>
    <w:rsid w:val="001453B5"/>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f3">
    <w:name w:val="Body Text Indent"/>
    <w:basedOn w:val="a"/>
    <w:link w:val="aff4"/>
    <w:uiPriority w:val="99"/>
    <w:rsid w:val="001453B5"/>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aff4">
    <w:name w:val="正文文本缩进 字符"/>
    <w:basedOn w:val="a0"/>
    <w:link w:val="aff3"/>
    <w:uiPriority w:val="99"/>
    <w:rsid w:val="001453B5"/>
    <w:rPr>
      <w:rFonts w:ascii="Times New Roman" w:eastAsia="MS Mincho" w:hAnsi="Times New Roman"/>
      <w:i/>
      <w:sz w:val="22"/>
      <w:lang w:val="en-GB" w:eastAsia="en-GB"/>
    </w:rPr>
  </w:style>
  <w:style w:type="character" w:styleId="aff5">
    <w:name w:val="page number"/>
    <w:basedOn w:val="a0"/>
    <w:rsid w:val="001453B5"/>
  </w:style>
  <w:style w:type="character" w:customStyle="1" w:styleId="af2">
    <w:name w:val="批注文字 字符"/>
    <w:basedOn w:val="a0"/>
    <w:link w:val="af1"/>
    <w:qFormat/>
    <w:rsid w:val="001453B5"/>
    <w:rPr>
      <w:rFonts w:ascii="Times New Roman" w:hAnsi="Times New Roman"/>
      <w:lang w:val="en-GB" w:eastAsia="en-US"/>
    </w:rPr>
  </w:style>
  <w:style w:type="paragraph" w:styleId="27">
    <w:name w:val="Body Text 2"/>
    <w:basedOn w:val="a"/>
    <w:link w:val="28"/>
    <w:uiPriority w:val="99"/>
    <w:rsid w:val="001453B5"/>
    <w:pPr>
      <w:overflowPunct w:val="0"/>
      <w:autoSpaceDE w:val="0"/>
      <w:autoSpaceDN w:val="0"/>
      <w:adjustRightInd w:val="0"/>
      <w:spacing w:after="0"/>
      <w:jc w:val="both"/>
      <w:textAlignment w:val="baseline"/>
    </w:pPr>
    <w:rPr>
      <w:rFonts w:eastAsia="MS Mincho"/>
      <w:sz w:val="24"/>
      <w:lang w:eastAsia="en-GB"/>
    </w:rPr>
  </w:style>
  <w:style w:type="character" w:customStyle="1" w:styleId="28">
    <w:name w:val="正文文本 2 字符"/>
    <w:basedOn w:val="a0"/>
    <w:link w:val="27"/>
    <w:uiPriority w:val="99"/>
    <w:rsid w:val="001453B5"/>
    <w:rPr>
      <w:rFonts w:ascii="Times New Roman" w:eastAsia="MS Mincho" w:hAnsi="Times New Roman"/>
      <w:sz w:val="24"/>
      <w:lang w:val="en-GB" w:eastAsia="en-GB"/>
    </w:rPr>
  </w:style>
  <w:style w:type="paragraph" w:customStyle="1" w:styleId="para">
    <w:name w:val="para"/>
    <w:basedOn w:val="a"/>
    <w:uiPriority w:val="99"/>
    <w:rsid w:val="001453B5"/>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rsid w:val="001453B5"/>
    <w:rPr>
      <w:noProof w:val="0"/>
      <w:vanish w:val="0"/>
      <w:color w:val="FF0000"/>
      <w:lang w:eastAsia="en-US"/>
    </w:rPr>
  </w:style>
  <w:style w:type="paragraph" w:customStyle="1" w:styleId="MTDisplayEquation">
    <w:name w:val="MTDisplayEquation"/>
    <w:basedOn w:val="a"/>
    <w:uiPriority w:val="99"/>
    <w:rsid w:val="001453B5"/>
    <w:pPr>
      <w:tabs>
        <w:tab w:val="center" w:pos="4820"/>
        <w:tab w:val="right" w:pos="9640"/>
      </w:tabs>
      <w:overflowPunct w:val="0"/>
      <w:autoSpaceDE w:val="0"/>
      <w:autoSpaceDN w:val="0"/>
      <w:adjustRightInd w:val="0"/>
      <w:textAlignment w:val="baseline"/>
    </w:pPr>
    <w:rPr>
      <w:rFonts w:eastAsia="MS Mincho"/>
      <w:lang w:eastAsia="en-GB"/>
    </w:rPr>
  </w:style>
  <w:style w:type="paragraph" w:styleId="29">
    <w:name w:val="Body Text Indent 2"/>
    <w:basedOn w:val="a"/>
    <w:link w:val="2a"/>
    <w:uiPriority w:val="99"/>
    <w:rsid w:val="001453B5"/>
    <w:pPr>
      <w:overflowPunct w:val="0"/>
      <w:autoSpaceDE w:val="0"/>
      <w:autoSpaceDN w:val="0"/>
      <w:adjustRightInd w:val="0"/>
      <w:ind w:left="568" w:hanging="568"/>
      <w:textAlignment w:val="baseline"/>
    </w:pPr>
    <w:rPr>
      <w:rFonts w:eastAsia="MS Mincho"/>
      <w:lang w:eastAsia="en-GB"/>
    </w:rPr>
  </w:style>
  <w:style w:type="character" w:customStyle="1" w:styleId="2a">
    <w:name w:val="正文文本缩进 2 字符"/>
    <w:basedOn w:val="a0"/>
    <w:link w:val="29"/>
    <w:uiPriority w:val="99"/>
    <w:rsid w:val="001453B5"/>
    <w:rPr>
      <w:rFonts w:ascii="Times New Roman" w:eastAsia="MS Mincho" w:hAnsi="Times New Roman"/>
      <w:lang w:val="en-GB" w:eastAsia="en-GB"/>
    </w:rPr>
  </w:style>
  <w:style w:type="paragraph" w:customStyle="1" w:styleId="List1">
    <w:name w:val="List1"/>
    <w:basedOn w:val="a"/>
    <w:uiPriority w:val="99"/>
    <w:rsid w:val="001453B5"/>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5">
    <w:name w:val="Body Text 3"/>
    <w:basedOn w:val="a"/>
    <w:link w:val="36"/>
    <w:uiPriority w:val="99"/>
    <w:rsid w:val="001453B5"/>
    <w:pPr>
      <w:overflowPunct w:val="0"/>
      <w:autoSpaceDE w:val="0"/>
      <w:autoSpaceDN w:val="0"/>
      <w:adjustRightInd w:val="0"/>
      <w:textAlignment w:val="baseline"/>
    </w:pPr>
    <w:rPr>
      <w:rFonts w:eastAsia="MS Mincho"/>
      <w:b/>
      <w:i/>
      <w:lang w:eastAsia="en-GB"/>
    </w:rPr>
  </w:style>
  <w:style w:type="character" w:customStyle="1" w:styleId="36">
    <w:name w:val="正文文本 3 字符"/>
    <w:basedOn w:val="a0"/>
    <w:link w:val="35"/>
    <w:uiPriority w:val="99"/>
    <w:rsid w:val="001453B5"/>
    <w:rPr>
      <w:rFonts w:ascii="Times New Roman" w:eastAsia="MS Mincho" w:hAnsi="Times New Roman"/>
      <w:b/>
      <w:i/>
      <w:lang w:val="en-GB" w:eastAsia="en-GB"/>
    </w:rPr>
  </w:style>
  <w:style w:type="table" w:styleId="aff6">
    <w:name w:val="Table Grid"/>
    <w:aliases w:val="SGS Table Basic 1"/>
    <w:basedOn w:val="a1"/>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rsid w:val="001453B5"/>
    <w:pPr>
      <w:overflowPunct w:val="0"/>
      <w:autoSpaceDE w:val="0"/>
      <w:autoSpaceDN w:val="0"/>
      <w:adjustRightInd w:val="0"/>
      <w:spacing w:before="120" w:after="0"/>
      <w:jc w:val="both"/>
      <w:textAlignment w:val="baseline"/>
    </w:pPr>
    <w:rPr>
      <w:rFonts w:eastAsia="MS Mincho"/>
      <w:lang w:val="en-US" w:eastAsia="en-GB"/>
    </w:rPr>
  </w:style>
  <w:style w:type="character" w:customStyle="1" w:styleId="af5">
    <w:name w:val="批注框文本 字符"/>
    <w:basedOn w:val="a0"/>
    <w:link w:val="af4"/>
    <w:rsid w:val="001453B5"/>
    <w:rPr>
      <w:rFonts w:ascii="Tahoma" w:hAnsi="Tahoma" w:cs="Tahoma"/>
      <w:sz w:val="16"/>
      <w:szCs w:val="16"/>
      <w:lang w:val="en-GB" w:eastAsia="en-US"/>
    </w:rPr>
  </w:style>
  <w:style w:type="paragraph" w:customStyle="1" w:styleId="centered">
    <w:name w:val="centered"/>
    <w:basedOn w:val="a"/>
    <w:uiPriority w:val="99"/>
    <w:rsid w:val="001453B5"/>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rsid w:val="001453B5"/>
    <w:rPr>
      <w:rFonts w:ascii="Bookman" w:hAnsi="Bookman"/>
      <w:position w:val="6"/>
      <w:sz w:val="18"/>
    </w:rPr>
  </w:style>
  <w:style w:type="paragraph" w:customStyle="1" w:styleId="References">
    <w:name w:val="References"/>
    <w:basedOn w:val="a"/>
    <w:uiPriority w:val="99"/>
    <w:rsid w:val="001453B5"/>
    <w:pPr>
      <w:numPr>
        <w:numId w:val="5"/>
      </w:numPr>
      <w:overflowPunct w:val="0"/>
      <w:autoSpaceDE w:val="0"/>
      <w:autoSpaceDN w:val="0"/>
      <w:adjustRightInd w:val="0"/>
      <w:spacing w:after="80"/>
      <w:textAlignment w:val="baseline"/>
    </w:pPr>
    <w:rPr>
      <w:rFonts w:eastAsia="MS Mincho"/>
      <w:sz w:val="18"/>
      <w:lang w:val="en-US" w:eastAsia="en-GB"/>
    </w:rPr>
  </w:style>
  <w:style w:type="character" w:customStyle="1" w:styleId="af7">
    <w:name w:val="批注主题 字符"/>
    <w:basedOn w:val="af2"/>
    <w:link w:val="af6"/>
    <w:rsid w:val="001453B5"/>
    <w:rPr>
      <w:rFonts w:ascii="Times New Roman" w:hAnsi="Times New Roman"/>
      <w:b/>
      <w:bCs/>
      <w:lang w:val="en-GB" w:eastAsia="en-US"/>
    </w:rPr>
  </w:style>
  <w:style w:type="paragraph" w:customStyle="1" w:styleId="ZchnZchn">
    <w:name w:val="Zchn Zchn"/>
    <w:uiPriority w:val="99"/>
    <w:semiHidden/>
    <w:rsid w:val="001453B5"/>
    <w:pPr>
      <w:keepNext/>
      <w:numPr>
        <w:numId w:val="6"/>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1453B5"/>
    <w:rPr>
      <w:rFonts w:eastAsia="MS Mincho"/>
      <w:lang w:val="en-GB" w:eastAsia="en-US" w:bidi="ar-SA"/>
    </w:rPr>
  </w:style>
  <w:style w:type="character" w:customStyle="1" w:styleId="B1Char1">
    <w:name w:val="B1 Char1"/>
    <w:rsid w:val="001453B5"/>
    <w:rPr>
      <w:rFonts w:eastAsia="MS Mincho"/>
      <w:lang w:val="en-GB" w:eastAsia="en-US" w:bidi="ar-SA"/>
    </w:rPr>
  </w:style>
  <w:style w:type="paragraph" w:customStyle="1" w:styleId="TableText0">
    <w:name w:val="TableText"/>
    <w:basedOn w:val="aff3"/>
    <w:uiPriority w:val="99"/>
    <w:rsid w:val="001453B5"/>
    <w:pPr>
      <w:keepNext/>
      <w:keepLines/>
      <w:spacing w:before="0" w:after="180"/>
      <w:ind w:left="0"/>
      <w:jc w:val="center"/>
    </w:pPr>
    <w:rPr>
      <w:i w:val="0"/>
      <w:snapToGrid w:val="0"/>
      <w:kern w:val="2"/>
      <w:sz w:val="20"/>
    </w:rPr>
  </w:style>
  <w:style w:type="character" w:customStyle="1" w:styleId="msoins0">
    <w:name w:val="msoins"/>
    <w:basedOn w:val="a0"/>
    <w:rsid w:val="001453B5"/>
  </w:style>
  <w:style w:type="paragraph" w:customStyle="1" w:styleId="B1">
    <w:name w:val="B1+"/>
    <w:basedOn w:val="B10"/>
    <w:uiPriority w:val="99"/>
    <w:rsid w:val="001453B5"/>
    <w:pPr>
      <w:numPr>
        <w:numId w:val="7"/>
      </w:numPr>
      <w:overflowPunct w:val="0"/>
      <w:autoSpaceDE w:val="0"/>
      <w:autoSpaceDN w:val="0"/>
      <w:adjustRightInd w:val="0"/>
      <w:textAlignment w:val="baseline"/>
    </w:pPr>
    <w:rPr>
      <w:rFonts w:eastAsia="Times New Roman"/>
      <w:lang w:eastAsia="zh-CN"/>
    </w:rPr>
  </w:style>
  <w:style w:type="paragraph" w:styleId="aff7">
    <w:name w:val="Normal (Web)"/>
    <w:basedOn w:val="a"/>
    <w:uiPriority w:val="99"/>
    <w:unhideWhenUsed/>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rsid w:val="001453B5"/>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rsid w:val="001453B5"/>
    <w:rPr>
      <w:rFonts w:eastAsia="宋体"/>
      <w:i/>
      <w:color w:val="0000FF"/>
      <w:lang w:val="en-GB" w:eastAsia="en-US"/>
    </w:rPr>
  </w:style>
  <w:style w:type="paragraph" w:customStyle="1" w:styleId="Bulletedo1">
    <w:name w:val="Bulleted o 1"/>
    <w:basedOn w:val="a"/>
    <w:uiPriority w:val="99"/>
    <w:rsid w:val="001453B5"/>
    <w:pPr>
      <w:numPr>
        <w:numId w:val="8"/>
      </w:numPr>
      <w:overflowPunct w:val="0"/>
      <w:autoSpaceDE w:val="0"/>
      <w:autoSpaceDN w:val="0"/>
      <w:adjustRightInd w:val="0"/>
      <w:spacing w:before="120" w:after="120"/>
      <w:textAlignment w:val="baseline"/>
    </w:pPr>
    <w:rPr>
      <w:rFonts w:eastAsia="Times New Roman"/>
      <w:lang w:eastAsia="en-GB"/>
    </w:rPr>
  </w:style>
  <w:style w:type="paragraph" w:styleId="TOC">
    <w:name w:val="TOC Heading"/>
    <w:basedOn w:val="1"/>
    <w:next w:val="a"/>
    <w:uiPriority w:val="39"/>
    <w:unhideWhenUsed/>
    <w:qFormat/>
    <w:rsid w:val="001453B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1453B5"/>
    <w:rPr>
      <w:rFonts w:ascii="Arial" w:hAnsi="Arial"/>
      <w:sz w:val="18"/>
      <w:lang w:val="en-GB"/>
    </w:rPr>
  </w:style>
  <w:style w:type="paragraph" w:styleId="aff8">
    <w:name w:val="Revision"/>
    <w:hidden/>
    <w:uiPriority w:val="99"/>
    <w:semiHidden/>
    <w:rsid w:val="001453B5"/>
    <w:rPr>
      <w:rFonts w:ascii="Times New Roman" w:eastAsia="宋体" w:hAnsi="Times New Roman"/>
      <w:lang w:val="en-GB" w:eastAsia="en-US"/>
    </w:rPr>
  </w:style>
  <w:style w:type="character" w:customStyle="1" w:styleId="EQChar">
    <w:name w:val="EQ Char"/>
    <w:link w:val="EQ"/>
    <w:qFormat/>
    <w:locked/>
    <w:rsid w:val="001453B5"/>
    <w:rPr>
      <w:rFonts w:ascii="Times New Roman" w:hAnsi="Times New Roman"/>
      <w:noProof/>
      <w:lang w:val="en-GB" w:eastAsia="en-US"/>
    </w:rPr>
  </w:style>
  <w:style w:type="character" w:styleId="aff9">
    <w:name w:val="Strong"/>
    <w:qFormat/>
    <w:rsid w:val="001453B5"/>
    <w:rPr>
      <w:b/>
      <w:bCs/>
    </w:rPr>
  </w:style>
  <w:style w:type="character" w:customStyle="1" w:styleId="TAL0">
    <w:name w:val="TAL (文字)"/>
    <w:rsid w:val="001453B5"/>
    <w:rPr>
      <w:rFonts w:ascii="Arial" w:hAnsi="Arial"/>
      <w:sz w:val="18"/>
      <w:lang w:val="en-GB" w:eastAsia="ko-KR" w:bidi="ar-SA"/>
    </w:rPr>
  </w:style>
  <w:style w:type="character" w:customStyle="1" w:styleId="CharChar3">
    <w:name w:val="Char Char3"/>
    <w:rsid w:val="001453B5"/>
    <w:rPr>
      <w:rFonts w:ascii="Arial" w:hAnsi="Arial"/>
      <w:sz w:val="28"/>
      <w:lang w:val="en-GB" w:eastAsia="ko-KR" w:bidi="ar-SA"/>
    </w:rPr>
  </w:style>
  <w:style w:type="character" w:customStyle="1" w:styleId="msoins00">
    <w:name w:val="msoins0"/>
    <w:rsid w:val="001453B5"/>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453B5"/>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453B5"/>
    <w:rPr>
      <w:rFonts w:ascii="Arial" w:hAnsi="Arial"/>
      <w:sz w:val="24"/>
      <w:lang w:val="en-GB" w:eastAsia="en-US" w:bidi="ar-SA"/>
    </w:rPr>
  </w:style>
  <w:style w:type="paragraph" w:customStyle="1" w:styleId="no0">
    <w:name w:val="no"/>
    <w:basedOn w:val="a"/>
    <w:uiPriority w:val="99"/>
    <w:rsid w:val="001453B5"/>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1453B5"/>
    <w:rPr>
      <w:sz w:val="24"/>
      <w:lang w:val="en-US" w:eastAsia="en-US"/>
    </w:rPr>
  </w:style>
  <w:style w:type="character" w:customStyle="1" w:styleId="EditorsNoteChar">
    <w:name w:val="Editor's Note Char"/>
    <w:link w:val="EditorsNote"/>
    <w:rsid w:val="001453B5"/>
    <w:rPr>
      <w:rFonts w:ascii="Times New Roman" w:hAnsi="Times New Roman"/>
      <w:color w:val="FF0000"/>
      <w:lang w:val="en-GB" w:eastAsia="en-US"/>
    </w:rPr>
  </w:style>
  <w:style w:type="paragraph" w:customStyle="1" w:styleId="IvDbodytext">
    <w:name w:val="IvD bodytext"/>
    <w:basedOn w:val="afd"/>
    <w:link w:val="IvDbodytextChar"/>
    <w:qFormat/>
    <w:rsid w:val="001453B5"/>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lang w:eastAsia="en-GB"/>
    </w:rPr>
  </w:style>
  <w:style w:type="character" w:customStyle="1" w:styleId="IvDbodytextChar">
    <w:name w:val="IvD bodytext Char"/>
    <w:link w:val="IvDbodytext"/>
    <w:rsid w:val="001453B5"/>
    <w:rPr>
      <w:rFonts w:ascii="Arial" w:eastAsia="Malgun Gothic" w:hAnsi="Arial"/>
      <w:spacing w:val="2"/>
      <w:lang w:val="en-GB" w:eastAsia="en-GB"/>
    </w:rPr>
  </w:style>
  <w:style w:type="paragraph" w:customStyle="1" w:styleId="BL">
    <w:name w:val="BL"/>
    <w:basedOn w:val="a"/>
    <w:uiPriority w:val="99"/>
    <w:rsid w:val="001453B5"/>
    <w:pPr>
      <w:numPr>
        <w:numId w:val="9"/>
      </w:numPr>
      <w:tabs>
        <w:tab w:val="left" w:pos="851"/>
      </w:tabs>
      <w:overflowPunct w:val="0"/>
      <w:autoSpaceDE w:val="0"/>
      <w:autoSpaceDN w:val="0"/>
      <w:adjustRightInd w:val="0"/>
      <w:textAlignment w:val="baseline"/>
    </w:pPr>
    <w:rPr>
      <w:rFonts w:eastAsia="PMingLiU"/>
      <w:lang w:eastAsia="en-GB"/>
    </w:rPr>
  </w:style>
  <w:style w:type="numbering" w:customStyle="1" w:styleId="NoList1">
    <w:name w:val="No List1"/>
    <w:next w:val="a2"/>
    <w:uiPriority w:val="99"/>
    <w:semiHidden/>
    <w:unhideWhenUsed/>
    <w:rsid w:val="001453B5"/>
  </w:style>
  <w:style w:type="character" w:styleId="affa">
    <w:name w:val="Placeholder Text"/>
    <w:uiPriority w:val="99"/>
    <w:semiHidden/>
    <w:rsid w:val="001453B5"/>
    <w:rPr>
      <w:color w:val="808080"/>
    </w:rPr>
  </w:style>
  <w:style w:type="character" w:customStyle="1" w:styleId="PLChar">
    <w:name w:val="PL Char"/>
    <w:link w:val="PL"/>
    <w:rsid w:val="001453B5"/>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453B5"/>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1453B5"/>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
    <w:rsid w:val="001453B5"/>
    <w:rPr>
      <w:rFonts w:ascii="Calibri Light" w:eastAsia="Times New Roman" w:hAnsi="Calibri Light" w:cs="Times New Roman"/>
      <w:color w:val="2F5496"/>
      <w:lang w:eastAsia="en-US"/>
    </w:rPr>
  </w:style>
  <w:style w:type="paragraph" w:customStyle="1" w:styleId="msonormal0">
    <w:name w:val="msonormal"/>
    <w:basedOn w:val="a"/>
    <w:uiPriority w:val="99"/>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453B5"/>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1453B5"/>
    <w:rPr>
      <w:rFonts w:ascii="Times New Roman" w:eastAsia="宋体" w:hAnsi="Times New Roman"/>
      <w:lang w:eastAsia="en-US"/>
    </w:rPr>
  </w:style>
  <w:style w:type="character" w:customStyle="1" w:styleId="CharChar31">
    <w:name w:val="Char Char31"/>
    <w:rsid w:val="001453B5"/>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453B5"/>
    <w:rPr>
      <w:rFonts w:ascii="Arial" w:hAnsi="Arial" w:cs="Times New Roman"/>
      <w:sz w:val="28"/>
      <w:szCs w:val="20"/>
      <w:lang w:val="en-GB" w:eastAsia="en-US"/>
    </w:rPr>
  </w:style>
  <w:style w:type="numbering" w:customStyle="1" w:styleId="12">
    <w:name w:val="リストなし1"/>
    <w:next w:val="a2"/>
    <w:uiPriority w:val="99"/>
    <w:semiHidden/>
    <w:unhideWhenUsed/>
    <w:rsid w:val="001453B5"/>
  </w:style>
  <w:style w:type="paragraph" w:customStyle="1" w:styleId="CharCharCharCharChar">
    <w:name w:val="Char Char Char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1453B5"/>
    <w:rPr>
      <w:lang w:val="en-GB" w:eastAsia="ja-JP" w:bidi="ar-SA"/>
    </w:rPr>
  </w:style>
  <w:style w:type="paragraph" w:customStyle="1" w:styleId="1Char">
    <w:name w:val="(文字) (文字)1 Char (文字) (文字)"/>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1453B5"/>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rsid w:val="001453B5"/>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453B5"/>
    <w:rPr>
      <w:rFonts w:ascii="Arial" w:hAnsi="Arial"/>
      <w:sz w:val="32"/>
      <w:lang w:val="en-GB" w:eastAsia="ja-JP" w:bidi="ar-SA"/>
    </w:rPr>
  </w:style>
  <w:style w:type="character" w:customStyle="1" w:styleId="CharChar4">
    <w:name w:val="Char Char4"/>
    <w:rsid w:val="001453B5"/>
    <w:rPr>
      <w:rFonts w:ascii="Courier New" w:hAnsi="Courier New"/>
      <w:lang w:val="nb-NO" w:eastAsia="ja-JP" w:bidi="ar-SA"/>
    </w:rPr>
  </w:style>
  <w:style w:type="character" w:customStyle="1" w:styleId="AndreaLeonardi">
    <w:name w:val="Andrea Leonardi"/>
    <w:semiHidden/>
    <w:rsid w:val="001453B5"/>
    <w:rPr>
      <w:rFonts w:ascii="Arial" w:hAnsi="Arial" w:cs="Arial"/>
      <w:color w:val="auto"/>
      <w:sz w:val="20"/>
      <w:szCs w:val="20"/>
    </w:rPr>
  </w:style>
  <w:style w:type="character" w:customStyle="1" w:styleId="NOCharChar">
    <w:name w:val="NO Char Char"/>
    <w:rsid w:val="001453B5"/>
    <w:rPr>
      <w:lang w:val="en-GB" w:eastAsia="en-US" w:bidi="ar-SA"/>
    </w:rPr>
  </w:style>
  <w:style w:type="character" w:customStyle="1" w:styleId="NOZchn">
    <w:name w:val="NO Zchn"/>
    <w:rsid w:val="001453B5"/>
    <w:rPr>
      <w:lang w:val="en-GB" w:eastAsia="en-US" w:bidi="ar-SA"/>
    </w:rPr>
  </w:style>
  <w:style w:type="character" w:customStyle="1" w:styleId="TACCar">
    <w:name w:val="TAC Car"/>
    <w:qFormat/>
    <w:rsid w:val="001453B5"/>
    <w:rPr>
      <w:rFonts w:ascii="Arial" w:hAnsi="Arial"/>
      <w:sz w:val="18"/>
      <w:lang w:val="en-GB" w:eastAsia="ja-JP" w:bidi="ar-SA"/>
    </w:rPr>
  </w:style>
  <w:style w:type="paragraph" w:customStyle="1" w:styleId="CharCharCharCharCharChar">
    <w:name w:val="Char Char Char Char Char Char"/>
    <w:uiPriority w:val="99"/>
    <w:semiHidden/>
    <w:rsid w:val="001453B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1453B5"/>
    <w:rPr>
      <w:rFonts w:ascii="Arial" w:hAnsi="Arial" w:cs="Times New Roman"/>
      <w:sz w:val="20"/>
      <w:szCs w:val="20"/>
      <w:lang w:val="en-GB" w:eastAsia="en-US"/>
    </w:rPr>
  </w:style>
  <w:style w:type="character" w:customStyle="1" w:styleId="T1Char1">
    <w:name w:val="T1 Char1"/>
    <w:aliases w:val="Header 6 Char Char1"/>
    <w:rsid w:val="001453B5"/>
    <w:rPr>
      <w:rFonts w:ascii="Arial" w:hAnsi="Arial" w:cs="Times New Roman"/>
      <w:sz w:val="20"/>
      <w:szCs w:val="20"/>
      <w:lang w:val="en-GB" w:eastAsia="en-US"/>
    </w:rPr>
  </w:style>
  <w:style w:type="paragraph" w:customStyle="1" w:styleId="CarCar">
    <w:name w:val="Car C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453B5"/>
    <w:rPr>
      <w:rFonts w:ascii="Arial" w:hAnsi="Arial"/>
      <w:sz w:val="32"/>
      <w:lang w:val="en-GB" w:eastAsia="en-US" w:bidi="ar-SA"/>
    </w:rPr>
  </w:style>
  <w:style w:type="paragraph" w:customStyle="1" w:styleId="ZchnZchn1">
    <w:name w:val="Zchn Zchn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453B5"/>
    <w:rPr>
      <w:rFonts w:ascii="Arial" w:hAnsi="Arial"/>
      <w:sz w:val="32"/>
      <w:lang w:val="en-GB" w:eastAsia="en-US" w:bidi="ar-SA"/>
    </w:rPr>
  </w:style>
  <w:style w:type="paragraph" w:customStyle="1" w:styleId="2b">
    <w:name w:val="(文字) (文字)2"/>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453B5"/>
    <w:rPr>
      <w:rFonts w:ascii="Arial" w:hAnsi="Arial"/>
      <w:sz w:val="32"/>
      <w:lang w:val="en-GB" w:eastAsia="en-US" w:bidi="ar-SA"/>
    </w:rPr>
  </w:style>
  <w:style w:type="paragraph" w:customStyle="1" w:styleId="37">
    <w:name w:val="(文字) (文字)3"/>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1453B5"/>
    <w:rPr>
      <w:rFonts w:ascii="Arial" w:hAnsi="Arial" w:cs="Times New Roman"/>
      <w:sz w:val="20"/>
      <w:szCs w:val="20"/>
      <w:lang w:val="en-GB" w:eastAsia="en-US"/>
    </w:rPr>
  </w:style>
  <w:style w:type="paragraph" w:customStyle="1" w:styleId="13">
    <w:name w:val="(文字) (文字)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rsid w:val="001453B5"/>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rsid w:val="001453B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1453B5"/>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1453B5"/>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1453B5"/>
    <w:rPr>
      <w:rFonts w:ascii="Tahoma" w:hAnsi="Tahoma" w:cs="Tahoma"/>
      <w:shd w:val="clear" w:color="auto" w:fill="000080"/>
      <w:lang w:val="en-GB" w:eastAsia="en-US"/>
    </w:rPr>
  </w:style>
  <w:style w:type="character" w:customStyle="1" w:styleId="ZchnZchn5">
    <w:name w:val="Zchn Zchn5"/>
    <w:rsid w:val="001453B5"/>
    <w:rPr>
      <w:rFonts w:ascii="Courier New" w:eastAsia="Batang" w:hAnsi="Courier New"/>
      <w:lang w:val="nb-NO" w:eastAsia="en-US" w:bidi="ar-SA"/>
    </w:rPr>
  </w:style>
  <w:style w:type="character" w:customStyle="1" w:styleId="CharChar10">
    <w:name w:val="Char Char10"/>
    <w:semiHidden/>
    <w:rsid w:val="001453B5"/>
    <w:rPr>
      <w:rFonts w:ascii="Times New Roman" w:hAnsi="Times New Roman"/>
      <w:lang w:val="en-GB" w:eastAsia="en-US"/>
    </w:rPr>
  </w:style>
  <w:style w:type="character" w:customStyle="1" w:styleId="CharChar9">
    <w:name w:val="Char Char9"/>
    <w:semiHidden/>
    <w:rsid w:val="001453B5"/>
    <w:rPr>
      <w:rFonts w:ascii="Tahoma" w:hAnsi="Tahoma" w:cs="Tahoma"/>
      <w:sz w:val="16"/>
      <w:szCs w:val="16"/>
      <w:lang w:val="en-GB" w:eastAsia="en-US"/>
    </w:rPr>
  </w:style>
  <w:style w:type="character" w:customStyle="1" w:styleId="CharChar8">
    <w:name w:val="Char Char8"/>
    <w:rsid w:val="001453B5"/>
    <w:rPr>
      <w:rFonts w:ascii="Times New Roman" w:hAnsi="Times New Roman"/>
      <w:b/>
      <w:bCs/>
      <w:lang w:val="en-GB" w:eastAsia="en-US"/>
    </w:rPr>
  </w:style>
  <w:style w:type="paragraph" w:customStyle="1" w:styleId="14">
    <w:name w:val="修订1"/>
    <w:hidden/>
    <w:uiPriority w:val="99"/>
    <w:semiHidden/>
    <w:rsid w:val="001453B5"/>
    <w:rPr>
      <w:rFonts w:ascii="Times New Roman" w:eastAsia="Batang" w:hAnsi="Times New Roman"/>
      <w:lang w:val="en-GB" w:eastAsia="en-US"/>
    </w:rPr>
  </w:style>
  <w:style w:type="paragraph" w:styleId="affd">
    <w:name w:val="endnote text"/>
    <w:basedOn w:val="a"/>
    <w:link w:val="affe"/>
    <w:uiPriority w:val="99"/>
    <w:rsid w:val="001453B5"/>
    <w:pPr>
      <w:overflowPunct w:val="0"/>
      <w:autoSpaceDE w:val="0"/>
      <w:autoSpaceDN w:val="0"/>
      <w:adjustRightInd w:val="0"/>
      <w:snapToGrid w:val="0"/>
      <w:textAlignment w:val="baseline"/>
    </w:pPr>
    <w:rPr>
      <w:rFonts w:eastAsia="Times New Roman"/>
      <w:lang w:eastAsia="en-GB"/>
    </w:rPr>
  </w:style>
  <w:style w:type="character" w:customStyle="1" w:styleId="affe">
    <w:name w:val="尾注文本 字符"/>
    <w:basedOn w:val="a0"/>
    <w:link w:val="affd"/>
    <w:uiPriority w:val="99"/>
    <w:rsid w:val="001453B5"/>
    <w:rPr>
      <w:rFonts w:ascii="Times New Roman" w:eastAsia="Times New Roman" w:hAnsi="Times New Roman"/>
      <w:lang w:val="en-GB" w:eastAsia="en-GB"/>
    </w:rPr>
  </w:style>
  <w:style w:type="character" w:styleId="afff">
    <w:name w:val="endnote reference"/>
    <w:rsid w:val="001453B5"/>
    <w:rPr>
      <w:vertAlign w:val="superscript"/>
    </w:rPr>
  </w:style>
  <w:style w:type="character" w:customStyle="1" w:styleId="btChar3">
    <w:name w:val="bt Char3"/>
    <w:rsid w:val="001453B5"/>
    <w:rPr>
      <w:lang w:val="en-GB" w:eastAsia="ja-JP" w:bidi="ar-SA"/>
    </w:rPr>
  </w:style>
  <w:style w:type="paragraph" w:styleId="afff0">
    <w:name w:val="Title"/>
    <w:basedOn w:val="a"/>
    <w:next w:val="a"/>
    <w:link w:val="afff1"/>
    <w:uiPriority w:val="99"/>
    <w:qFormat/>
    <w:rsid w:val="001453B5"/>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1">
    <w:name w:val="标题 字符"/>
    <w:basedOn w:val="a0"/>
    <w:link w:val="afff0"/>
    <w:uiPriority w:val="99"/>
    <w:rsid w:val="001453B5"/>
    <w:rPr>
      <w:rFonts w:ascii="Courier New" w:eastAsia="Malgun Gothic" w:hAnsi="Courier New"/>
      <w:lang w:val="nb-NO" w:eastAsia="en-GB"/>
    </w:rPr>
  </w:style>
  <w:style w:type="paragraph" w:customStyle="1" w:styleId="FL">
    <w:name w:val="FL"/>
    <w:basedOn w:val="a"/>
    <w:uiPriority w:val="99"/>
    <w:rsid w:val="001453B5"/>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
    <w:rsid w:val="001453B5"/>
    <w:rPr>
      <w:rFonts w:ascii="Arial" w:hAnsi="Arial"/>
      <w:sz w:val="22"/>
      <w:lang w:val="en-GB" w:eastAsia="ja-JP" w:bidi="ar-SA"/>
    </w:rPr>
  </w:style>
  <w:style w:type="paragraph" w:styleId="afff2">
    <w:name w:val="Date"/>
    <w:basedOn w:val="a"/>
    <w:next w:val="a"/>
    <w:link w:val="afff3"/>
    <w:uiPriority w:val="99"/>
    <w:rsid w:val="001453B5"/>
    <w:pPr>
      <w:overflowPunct w:val="0"/>
      <w:autoSpaceDE w:val="0"/>
      <w:autoSpaceDN w:val="0"/>
      <w:adjustRightInd w:val="0"/>
      <w:textAlignment w:val="baseline"/>
    </w:pPr>
    <w:rPr>
      <w:rFonts w:eastAsia="Malgun Gothic"/>
      <w:lang w:eastAsia="en-GB"/>
    </w:rPr>
  </w:style>
  <w:style w:type="character" w:customStyle="1" w:styleId="afff3">
    <w:name w:val="日期 字符"/>
    <w:basedOn w:val="a0"/>
    <w:link w:val="afff2"/>
    <w:uiPriority w:val="99"/>
    <w:rsid w:val="001453B5"/>
    <w:rPr>
      <w:rFonts w:ascii="Times New Roman" w:eastAsia="Malgun Gothic" w:hAnsi="Times New Roman"/>
      <w:lang w:val="en-GB" w:eastAsia="en-GB"/>
    </w:rPr>
  </w:style>
  <w:style w:type="paragraph" w:customStyle="1" w:styleId="AutoCorrect">
    <w:name w:val="AutoCorrect"/>
    <w:uiPriority w:val="99"/>
    <w:rsid w:val="001453B5"/>
    <w:rPr>
      <w:rFonts w:ascii="Times New Roman" w:eastAsia="Malgun Gothic" w:hAnsi="Times New Roman"/>
      <w:sz w:val="24"/>
      <w:szCs w:val="24"/>
      <w:lang w:val="en-GB" w:eastAsia="ko-KR"/>
    </w:rPr>
  </w:style>
  <w:style w:type="paragraph" w:customStyle="1" w:styleId="-PAGE-">
    <w:name w:val="- PAGE -"/>
    <w:uiPriority w:val="99"/>
    <w:rsid w:val="001453B5"/>
    <w:rPr>
      <w:rFonts w:ascii="Times New Roman" w:eastAsia="Malgun Gothic" w:hAnsi="Times New Roman"/>
      <w:sz w:val="24"/>
      <w:szCs w:val="24"/>
      <w:lang w:val="en-GB" w:eastAsia="ko-KR"/>
    </w:rPr>
  </w:style>
  <w:style w:type="paragraph" w:customStyle="1" w:styleId="PageXofY">
    <w:name w:val="Page X of Y"/>
    <w:uiPriority w:val="99"/>
    <w:rsid w:val="001453B5"/>
    <w:rPr>
      <w:rFonts w:ascii="Times New Roman" w:eastAsia="Malgun Gothic" w:hAnsi="Times New Roman"/>
      <w:sz w:val="24"/>
      <w:szCs w:val="24"/>
      <w:lang w:val="en-GB" w:eastAsia="ko-KR"/>
    </w:rPr>
  </w:style>
  <w:style w:type="paragraph" w:customStyle="1" w:styleId="Createdby">
    <w:name w:val="Created by"/>
    <w:uiPriority w:val="99"/>
    <w:rsid w:val="001453B5"/>
    <w:rPr>
      <w:rFonts w:ascii="Times New Roman" w:eastAsia="Malgun Gothic" w:hAnsi="Times New Roman"/>
      <w:sz w:val="24"/>
      <w:szCs w:val="24"/>
      <w:lang w:val="en-GB" w:eastAsia="ko-KR"/>
    </w:rPr>
  </w:style>
  <w:style w:type="paragraph" w:customStyle="1" w:styleId="Createdon">
    <w:name w:val="Created on"/>
    <w:uiPriority w:val="99"/>
    <w:rsid w:val="001453B5"/>
    <w:rPr>
      <w:rFonts w:ascii="Times New Roman" w:eastAsia="Malgun Gothic" w:hAnsi="Times New Roman"/>
      <w:sz w:val="24"/>
      <w:szCs w:val="24"/>
      <w:lang w:val="en-GB" w:eastAsia="ko-KR"/>
    </w:rPr>
  </w:style>
  <w:style w:type="paragraph" w:customStyle="1" w:styleId="Lastprinted">
    <w:name w:val="Last printed"/>
    <w:uiPriority w:val="99"/>
    <w:rsid w:val="001453B5"/>
    <w:rPr>
      <w:rFonts w:ascii="Times New Roman" w:eastAsia="Malgun Gothic" w:hAnsi="Times New Roman"/>
      <w:sz w:val="24"/>
      <w:szCs w:val="24"/>
      <w:lang w:val="en-GB" w:eastAsia="ko-KR"/>
    </w:rPr>
  </w:style>
  <w:style w:type="paragraph" w:customStyle="1" w:styleId="Lastsavedby">
    <w:name w:val="Last saved by"/>
    <w:uiPriority w:val="99"/>
    <w:rsid w:val="001453B5"/>
    <w:rPr>
      <w:rFonts w:ascii="Times New Roman" w:eastAsia="Malgun Gothic" w:hAnsi="Times New Roman"/>
      <w:sz w:val="24"/>
      <w:szCs w:val="24"/>
      <w:lang w:val="en-GB" w:eastAsia="ko-KR"/>
    </w:rPr>
  </w:style>
  <w:style w:type="paragraph" w:customStyle="1" w:styleId="Filename">
    <w:name w:val="Filename"/>
    <w:uiPriority w:val="99"/>
    <w:rsid w:val="001453B5"/>
    <w:rPr>
      <w:rFonts w:ascii="Times New Roman" w:eastAsia="Malgun Gothic" w:hAnsi="Times New Roman"/>
      <w:sz w:val="24"/>
      <w:szCs w:val="24"/>
      <w:lang w:val="en-GB" w:eastAsia="ko-KR"/>
    </w:rPr>
  </w:style>
  <w:style w:type="paragraph" w:customStyle="1" w:styleId="Filenameandpath">
    <w:name w:val="Filename and path"/>
    <w:uiPriority w:val="99"/>
    <w:rsid w:val="001453B5"/>
    <w:rPr>
      <w:rFonts w:ascii="Times New Roman" w:eastAsia="Malgun Gothic" w:hAnsi="Times New Roman"/>
      <w:sz w:val="24"/>
      <w:szCs w:val="24"/>
      <w:lang w:val="en-GB" w:eastAsia="ko-KR"/>
    </w:rPr>
  </w:style>
  <w:style w:type="paragraph" w:customStyle="1" w:styleId="AuthorPageDate">
    <w:name w:val="Author  Page #  Date"/>
    <w:uiPriority w:val="99"/>
    <w:rsid w:val="001453B5"/>
    <w:rPr>
      <w:rFonts w:ascii="Times New Roman" w:eastAsia="Malgun Gothic" w:hAnsi="Times New Roman"/>
      <w:sz w:val="24"/>
      <w:szCs w:val="24"/>
      <w:lang w:val="en-GB" w:eastAsia="ko-KR"/>
    </w:rPr>
  </w:style>
  <w:style w:type="paragraph" w:customStyle="1" w:styleId="ConfidentialPageDate">
    <w:name w:val="Confidential  Page #  Date"/>
    <w:uiPriority w:val="99"/>
    <w:rsid w:val="001453B5"/>
    <w:rPr>
      <w:rFonts w:ascii="Times New Roman" w:eastAsia="Malgun Gothic" w:hAnsi="Times New Roman"/>
      <w:sz w:val="24"/>
      <w:szCs w:val="24"/>
      <w:lang w:val="en-GB" w:eastAsia="ko-KR"/>
    </w:rPr>
  </w:style>
  <w:style w:type="paragraph" w:customStyle="1" w:styleId="INDENT1">
    <w:name w:val="INDENT1"/>
    <w:basedOn w:val="a"/>
    <w:uiPriority w:val="99"/>
    <w:rsid w:val="001453B5"/>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1453B5"/>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1453B5"/>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1453B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1453B5"/>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1453B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1453B5"/>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1453B5"/>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1453B5"/>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
    <w:uiPriority w:val="99"/>
    <w:rsid w:val="001453B5"/>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rsid w:val="001453B5"/>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1453B5"/>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1453B5"/>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1453B5"/>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1453B5"/>
    <w:rPr>
      <w:rFonts w:ascii="Arial" w:hAnsi="Arial"/>
      <w:lang w:val="en-GB" w:eastAsia="en-US" w:bidi="ar-SA"/>
    </w:rPr>
  </w:style>
  <w:style w:type="table" w:customStyle="1" w:styleId="Tabellengitternetz1">
    <w:name w:val="Tabellengitternetz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1453B5"/>
    <w:pPr>
      <w:tabs>
        <w:tab w:val="num" w:pos="928"/>
      </w:tabs>
      <w:overflowPunct w:val="0"/>
      <w:autoSpaceDE w:val="0"/>
      <w:autoSpaceDN w:val="0"/>
      <w:adjustRightInd w:val="0"/>
      <w:ind w:left="928" w:hanging="360"/>
      <w:textAlignment w:val="baseline"/>
    </w:pPr>
    <w:rPr>
      <w:rFonts w:eastAsia="Batang"/>
      <w:lang w:eastAsia="en-GB"/>
    </w:rPr>
  </w:style>
  <w:style w:type="table" w:customStyle="1" w:styleId="TableGrid2">
    <w:name w:val="Table Grid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1453B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rsid w:val="001453B5"/>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afd"/>
    <w:autoRedefine/>
    <w:uiPriority w:val="99"/>
    <w:rsid w:val="001453B5"/>
    <w:pPr>
      <w:tabs>
        <w:tab w:val="num" w:pos="928"/>
        <w:tab w:val="num" w:pos="1097"/>
      </w:tabs>
      <w:overflowPunct w:val="0"/>
      <w:autoSpaceDE w:val="0"/>
      <w:autoSpaceDN w:val="0"/>
      <w:adjustRightInd w:val="0"/>
      <w:spacing w:line="288" w:lineRule="auto"/>
      <w:ind w:left="1097" w:hanging="360"/>
      <w:textAlignment w:val="baseline"/>
    </w:pPr>
    <w:rPr>
      <w:rFonts w:ascii="Arial" w:eastAsia="宋体" w:hAnsi="Arial" w:cs="Arial"/>
      <w:lang w:val="en-US" w:eastAsia="en-GB"/>
    </w:rPr>
  </w:style>
  <w:style w:type="paragraph" w:customStyle="1" w:styleId="b11">
    <w:name w:val="b1"/>
    <w:basedOn w:val="a"/>
    <w:uiPriority w:val="99"/>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15">
    <w:name w:val="吹き出し1"/>
    <w:basedOn w:val="a"/>
    <w:uiPriority w:val="99"/>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c">
    <w:name w:val="吹き出し2"/>
    <w:basedOn w:val="a"/>
    <w:uiPriority w:val="99"/>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Note">
    <w:name w:val="Note"/>
    <w:basedOn w:val="B10"/>
    <w:uiPriority w:val="99"/>
    <w:rsid w:val="001453B5"/>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1453B5"/>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1453B5"/>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1453B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1453B5"/>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1453B5"/>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1453B5"/>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rsid w:val="001453B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1453B5"/>
    <w:pPr>
      <w:tabs>
        <w:tab w:val="left" w:pos="360"/>
      </w:tabs>
      <w:ind w:left="360" w:hanging="360"/>
    </w:pPr>
  </w:style>
  <w:style w:type="paragraph" w:customStyle="1" w:styleId="Para1">
    <w:name w:val="Para1"/>
    <w:basedOn w:val="a"/>
    <w:uiPriority w:val="99"/>
    <w:rsid w:val="001453B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1453B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rsid w:val="001453B5"/>
    <w:pPr>
      <w:keepNext/>
      <w:keepLines/>
      <w:spacing w:after="60"/>
      <w:ind w:left="210"/>
      <w:jc w:val="center"/>
    </w:pPr>
    <w:rPr>
      <w:b/>
      <w:sz w:val="20"/>
    </w:rPr>
  </w:style>
  <w:style w:type="paragraph" w:customStyle="1" w:styleId="17">
    <w:name w:val="図表目次1"/>
    <w:basedOn w:val="a"/>
    <w:next w:val="a"/>
    <w:uiPriority w:val="99"/>
    <w:rsid w:val="001453B5"/>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1453B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1453B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1453B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1453B5"/>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1453B5"/>
    <w:pPr>
      <w:spacing w:before="120"/>
      <w:outlineLvl w:val="2"/>
    </w:pPr>
    <w:rPr>
      <w:sz w:val="28"/>
    </w:rPr>
  </w:style>
  <w:style w:type="paragraph" w:customStyle="1" w:styleId="Heading2Head2A2">
    <w:name w:val="Heading 2.Head2A.2"/>
    <w:basedOn w:val="1"/>
    <w:next w:val="a"/>
    <w:uiPriority w:val="99"/>
    <w:rsid w:val="001453B5"/>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rsid w:val="001453B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1453B5"/>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rsid w:val="001453B5"/>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d"/>
    <w:uiPriority w:val="99"/>
    <w:rsid w:val="001453B5"/>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
    <w:uiPriority w:val="99"/>
    <w:rsid w:val="001453B5"/>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uiPriority w:val="99"/>
    <w:semiHidden/>
    <w:rsid w:val="001453B5"/>
  </w:style>
  <w:style w:type="paragraph" w:customStyle="1" w:styleId="1030302">
    <w:name w:val="样式 样式 标题 1 + 两端对齐 段前: 0.3 行 段后: 0.3 行 行距: 单倍行距 + 段前: 0.2 行 段后: ..."/>
    <w:basedOn w:val="a"/>
    <w:autoRedefine/>
    <w:uiPriority w:val="99"/>
    <w:rsid w:val="001453B5"/>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9">
    <w:name w:val="网格型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1453B5"/>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1453B5"/>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1453B5"/>
    <w:rPr>
      <w:rFonts w:ascii="Arial" w:eastAsia="Malgun Gothic" w:hAnsi="Arial"/>
      <w:kern w:val="2"/>
      <w:sz w:val="18"/>
      <w:lang w:val="en-GB" w:eastAsia="en-GB"/>
    </w:rPr>
  </w:style>
  <w:style w:type="character" w:customStyle="1" w:styleId="CharChar29">
    <w:name w:val="Char Char29"/>
    <w:rsid w:val="001453B5"/>
    <w:rPr>
      <w:rFonts w:ascii="Arial" w:hAnsi="Arial"/>
      <w:sz w:val="36"/>
      <w:lang w:val="en-GB" w:eastAsia="en-US" w:bidi="ar-SA"/>
    </w:rPr>
  </w:style>
  <w:style w:type="character" w:customStyle="1" w:styleId="CharChar28">
    <w:name w:val="Char Char28"/>
    <w:rsid w:val="001453B5"/>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453B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453B5"/>
    <w:rPr>
      <w:rFonts w:ascii="Arial" w:hAnsi="Arial"/>
      <w:sz w:val="22"/>
      <w:lang w:val="en-GB" w:eastAsia="en-GB" w:bidi="ar-SA"/>
    </w:rPr>
  </w:style>
  <w:style w:type="paragraph" w:customStyle="1" w:styleId="Default">
    <w:name w:val="Default"/>
    <w:uiPriority w:val="99"/>
    <w:rsid w:val="001453B5"/>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1453B5"/>
    <w:rPr>
      <w:rFonts w:ascii="Times New Roman" w:hAnsi="Times New Roman"/>
      <w:lang w:val="en-GB"/>
    </w:rPr>
  </w:style>
  <w:style w:type="character" w:styleId="HTML">
    <w:name w:val="HTML Acronym"/>
    <w:uiPriority w:val="99"/>
    <w:unhideWhenUsed/>
    <w:rsid w:val="001453B5"/>
  </w:style>
  <w:style w:type="numbering" w:customStyle="1" w:styleId="NoList2">
    <w:name w:val="No List2"/>
    <w:next w:val="a2"/>
    <w:semiHidden/>
    <w:rsid w:val="001453B5"/>
  </w:style>
  <w:style w:type="numbering" w:customStyle="1" w:styleId="NoList3">
    <w:name w:val="No List3"/>
    <w:next w:val="a2"/>
    <w:uiPriority w:val="99"/>
    <w:semiHidden/>
    <w:rsid w:val="001453B5"/>
  </w:style>
  <w:style w:type="table" w:customStyle="1" w:styleId="TableGrid4">
    <w:name w:val="Table Grid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1453B5"/>
  </w:style>
  <w:style w:type="paragraph" w:customStyle="1" w:styleId="3GPPNormalText">
    <w:name w:val="3GPP Normal Text"/>
    <w:basedOn w:val="afd"/>
    <w:link w:val="3GPPNormalTextChar"/>
    <w:qFormat/>
    <w:rsid w:val="001453B5"/>
    <w:pPr>
      <w:overflowPunct w:val="0"/>
      <w:autoSpaceDE w:val="0"/>
      <w:autoSpaceDN w:val="0"/>
      <w:adjustRightInd w:val="0"/>
      <w:ind w:hanging="22"/>
      <w:jc w:val="both"/>
      <w:textAlignment w:val="baseline"/>
    </w:pPr>
    <w:rPr>
      <w:rFonts w:ascii="Arial" w:eastAsia="MS Mincho" w:hAnsi="Arial" w:cs="Arial"/>
      <w:sz w:val="24"/>
      <w:szCs w:val="24"/>
      <w:lang w:val="en-US" w:eastAsia="en-GB"/>
    </w:rPr>
  </w:style>
  <w:style w:type="character" w:customStyle="1" w:styleId="3GPPNormalTextChar">
    <w:name w:val="3GPP Normal Text Char"/>
    <w:link w:val="3GPPNormalText"/>
    <w:rsid w:val="001453B5"/>
    <w:rPr>
      <w:rFonts w:ascii="Arial" w:eastAsia="MS Mincho" w:hAnsi="Arial" w:cs="Arial"/>
      <w:sz w:val="24"/>
      <w:szCs w:val="24"/>
      <w:lang w:val="en-US" w:eastAsia="en-GB"/>
    </w:rPr>
  </w:style>
  <w:style w:type="numbering" w:customStyle="1" w:styleId="19">
    <w:name w:val="無清單1"/>
    <w:next w:val="a2"/>
    <w:uiPriority w:val="99"/>
    <w:semiHidden/>
    <w:unhideWhenUsed/>
    <w:rsid w:val="001453B5"/>
  </w:style>
  <w:style w:type="numbering" w:customStyle="1" w:styleId="110">
    <w:name w:val="無清單11"/>
    <w:next w:val="a2"/>
    <w:uiPriority w:val="99"/>
    <w:semiHidden/>
    <w:unhideWhenUsed/>
    <w:rsid w:val="001453B5"/>
  </w:style>
  <w:style w:type="table" w:customStyle="1" w:styleId="1a">
    <w:name w:val="表格格線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1453B5"/>
  </w:style>
  <w:style w:type="paragraph" w:customStyle="1" w:styleId="H53GPP">
    <w:name w:val="H5 3GPP"/>
    <w:basedOn w:val="a"/>
    <w:link w:val="H53GPPChar"/>
    <w:qFormat/>
    <w:rsid w:val="001453B5"/>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rsid w:val="001453B5"/>
    <w:rPr>
      <w:rFonts w:ascii="Arial" w:eastAsia="Times New Roman" w:hAnsi="Arial"/>
      <w:snapToGrid w:val="0"/>
      <w:sz w:val="22"/>
      <w:szCs w:val="22"/>
      <w:lang w:val="en-GB" w:eastAsia="en-GB"/>
    </w:rPr>
  </w:style>
  <w:style w:type="paragraph" w:styleId="afff4">
    <w:name w:val="Subtitle"/>
    <w:basedOn w:val="a"/>
    <w:next w:val="a"/>
    <w:link w:val="afff5"/>
    <w:uiPriority w:val="11"/>
    <w:qFormat/>
    <w:rsid w:val="001453B5"/>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en-GB"/>
    </w:rPr>
  </w:style>
  <w:style w:type="character" w:customStyle="1" w:styleId="afff5">
    <w:name w:val="副标题 字符"/>
    <w:basedOn w:val="a0"/>
    <w:link w:val="afff4"/>
    <w:uiPriority w:val="11"/>
    <w:rsid w:val="001453B5"/>
    <w:rPr>
      <w:rFonts w:asciiTheme="majorHAnsi" w:eastAsia="Times New Roman" w:hAnsiTheme="majorHAnsi" w:cstheme="majorBidi"/>
      <w:b/>
      <w:bCs/>
      <w:kern w:val="28"/>
      <w:sz w:val="32"/>
      <w:szCs w:val="32"/>
      <w:lang w:val="en-GB" w:eastAsia="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1453B5"/>
    <w:rPr>
      <w:rFonts w:ascii="Arial" w:eastAsia="Batang" w:hAnsi="Arial" w:cs="Times New Roman"/>
      <w:b/>
      <w:bCs/>
      <w:i/>
      <w:iCs/>
      <w:sz w:val="28"/>
      <w:szCs w:val="28"/>
      <w:lang w:val="en-GB" w:eastAsia="en-US" w:bidi="ar-SA"/>
    </w:rPr>
  </w:style>
  <w:style w:type="paragraph" w:customStyle="1" w:styleId="2d">
    <w:name w:val="修订2"/>
    <w:hidden/>
    <w:uiPriority w:val="99"/>
    <w:semiHidden/>
    <w:rsid w:val="001453B5"/>
    <w:rPr>
      <w:rFonts w:ascii="Times New Roman" w:eastAsia="Batang" w:hAnsi="Times New Roman"/>
      <w:lang w:val="en-GB" w:eastAsia="en-US"/>
    </w:rPr>
  </w:style>
  <w:style w:type="character" w:customStyle="1" w:styleId="Heading9Char1">
    <w:name w:val="Heading 9 Char1"/>
    <w:aliases w:val="Figure Heading Char1,FH Char1,标题 9 Char1"/>
    <w:basedOn w:val="a0"/>
    <w:uiPriority w:val="99"/>
    <w:semiHidden/>
    <w:rsid w:val="001453B5"/>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1453B5"/>
  </w:style>
  <w:style w:type="table" w:customStyle="1" w:styleId="TableGrid5">
    <w:name w:val="Table Grid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1453B5"/>
  </w:style>
  <w:style w:type="numbering" w:customStyle="1" w:styleId="111">
    <w:name w:val="リストなし11"/>
    <w:next w:val="a2"/>
    <w:uiPriority w:val="99"/>
    <w:semiHidden/>
    <w:unhideWhenUsed/>
    <w:rsid w:val="001453B5"/>
  </w:style>
  <w:style w:type="table" w:customStyle="1" w:styleId="TableGrid11">
    <w:name w:val="Table Grid1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uiPriority w:val="99"/>
    <w:semiHidden/>
    <w:rsid w:val="001453B5"/>
  </w:style>
  <w:style w:type="table" w:customStyle="1" w:styleId="310">
    <w:name w:val="网格型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1453B5"/>
  </w:style>
  <w:style w:type="numbering" w:customStyle="1" w:styleId="NoList31">
    <w:name w:val="No List31"/>
    <w:next w:val="a2"/>
    <w:uiPriority w:val="99"/>
    <w:semiHidden/>
    <w:rsid w:val="001453B5"/>
  </w:style>
  <w:style w:type="table" w:customStyle="1" w:styleId="TableGrid41">
    <w:name w:val="Table Grid4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1453B5"/>
  </w:style>
  <w:style w:type="numbering" w:customStyle="1" w:styleId="120">
    <w:name w:val="無清單12"/>
    <w:next w:val="a2"/>
    <w:uiPriority w:val="99"/>
    <w:semiHidden/>
    <w:unhideWhenUsed/>
    <w:rsid w:val="001453B5"/>
  </w:style>
  <w:style w:type="numbering" w:customStyle="1" w:styleId="1110">
    <w:name w:val="無清單111"/>
    <w:next w:val="a2"/>
    <w:uiPriority w:val="99"/>
    <w:semiHidden/>
    <w:unhideWhenUsed/>
    <w:rsid w:val="001453B5"/>
  </w:style>
  <w:style w:type="table" w:customStyle="1" w:styleId="113">
    <w:name w:val="表格格線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无列表2"/>
    <w:next w:val="a2"/>
    <w:uiPriority w:val="99"/>
    <w:semiHidden/>
    <w:unhideWhenUsed/>
    <w:rsid w:val="001453B5"/>
  </w:style>
  <w:style w:type="numbering" w:customStyle="1" w:styleId="NoList121">
    <w:name w:val="No List121"/>
    <w:next w:val="a2"/>
    <w:uiPriority w:val="99"/>
    <w:semiHidden/>
    <w:unhideWhenUsed/>
    <w:rsid w:val="001453B5"/>
  </w:style>
  <w:style w:type="numbering" w:customStyle="1" w:styleId="1111">
    <w:name w:val="リストなし111"/>
    <w:next w:val="a2"/>
    <w:uiPriority w:val="99"/>
    <w:semiHidden/>
    <w:unhideWhenUsed/>
    <w:rsid w:val="001453B5"/>
  </w:style>
  <w:style w:type="numbering" w:customStyle="1" w:styleId="1112">
    <w:name w:val="无列表111"/>
    <w:next w:val="a2"/>
    <w:semiHidden/>
    <w:rsid w:val="001453B5"/>
  </w:style>
  <w:style w:type="numbering" w:customStyle="1" w:styleId="NoList211">
    <w:name w:val="No List211"/>
    <w:next w:val="a2"/>
    <w:semiHidden/>
    <w:rsid w:val="001453B5"/>
  </w:style>
  <w:style w:type="numbering" w:customStyle="1" w:styleId="NoList311">
    <w:name w:val="No List311"/>
    <w:next w:val="a2"/>
    <w:uiPriority w:val="99"/>
    <w:semiHidden/>
    <w:rsid w:val="001453B5"/>
  </w:style>
  <w:style w:type="numbering" w:customStyle="1" w:styleId="NoList1111">
    <w:name w:val="No List1111"/>
    <w:next w:val="a2"/>
    <w:uiPriority w:val="99"/>
    <w:semiHidden/>
    <w:unhideWhenUsed/>
    <w:rsid w:val="001453B5"/>
  </w:style>
  <w:style w:type="numbering" w:customStyle="1" w:styleId="121">
    <w:name w:val="無清單121"/>
    <w:next w:val="a2"/>
    <w:uiPriority w:val="99"/>
    <w:semiHidden/>
    <w:unhideWhenUsed/>
    <w:rsid w:val="001453B5"/>
  </w:style>
  <w:style w:type="numbering" w:customStyle="1" w:styleId="11110">
    <w:name w:val="無清單1111"/>
    <w:next w:val="a2"/>
    <w:uiPriority w:val="99"/>
    <w:semiHidden/>
    <w:unhideWhenUsed/>
    <w:rsid w:val="001453B5"/>
  </w:style>
  <w:style w:type="numbering" w:customStyle="1" w:styleId="NoList5">
    <w:name w:val="No List5"/>
    <w:next w:val="a2"/>
    <w:uiPriority w:val="99"/>
    <w:semiHidden/>
    <w:unhideWhenUsed/>
    <w:rsid w:val="001453B5"/>
  </w:style>
  <w:style w:type="table" w:customStyle="1" w:styleId="TableGrid6">
    <w:name w:val="Table Grid6"/>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1453B5"/>
  </w:style>
  <w:style w:type="numbering" w:customStyle="1" w:styleId="122">
    <w:name w:val="リストなし12"/>
    <w:next w:val="a2"/>
    <w:uiPriority w:val="99"/>
    <w:semiHidden/>
    <w:unhideWhenUsed/>
    <w:rsid w:val="001453B5"/>
  </w:style>
  <w:style w:type="table" w:customStyle="1" w:styleId="TableGrid12">
    <w:name w:val="Table Grid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1453B5"/>
  </w:style>
  <w:style w:type="table" w:customStyle="1" w:styleId="320">
    <w:name w:val="网格型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1453B5"/>
  </w:style>
  <w:style w:type="numbering" w:customStyle="1" w:styleId="NoList32">
    <w:name w:val="No List32"/>
    <w:next w:val="a2"/>
    <w:uiPriority w:val="99"/>
    <w:semiHidden/>
    <w:rsid w:val="001453B5"/>
  </w:style>
  <w:style w:type="table" w:customStyle="1" w:styleId="TableGrid42">
    <w:name w:val="Table Grid4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1453B5"/>
  </w:style>
  <w:style w:type="numbering" w:customStyle="1" w:styleId="130">
    <w:name w:val="無清單13"/>
    <w:next w:val="a2"/>
    <w:uiPriority w:val="99"/>
    <w:semiHidden/>
    <w:unhideWhenUsed/>
    <w:rsid w:val="001453B5"/>
  </w:style>
  <w:style w:type="numbering" w:customStyle="1" w:styleId="1120">
    <w:name w:val="無清單112"/>
    <w:next w:val="a2"/>
    <w:uiPriority w:val="99"/>
    <w:semiHidden/>
    <w:unhideWhenUsed/>
    <w:rsid w:val="001453B5"/>
  </w:style>
  <w:style w:type="table" w:customStyle="1" w:styleId="124">
    <w:name w:val="表格格線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1453B5"/>
  </w:style>
  <w:style w:type="numbering" w:customStyle="1" w:styleId="NoList122">
    <w:name w:val="No List122"/>
    <w:next w:val="a2"/>
    <w:uiPriority w:val="99"/>
    <w:semiHidden/>
    <w:unhideWhenUsed/>
    <w:rsid w:val="001453B5"/>
  </w:style>
  <w:style w:type="numbering" w:customStyle="1" w:styleId="1121">
    <w:name w:val="リストなし112"/>
    <w:next w:val="a2"/>
    <w:uiPriority w:val="99"/>
    <w:semiHidden/>
    <w:unhideWhenUsed/>
    <w:rsid w:val="001453B5"/>
  </w:style>
  <w:style w:type="numbering" w:customStyle="1" w:styleId="1122">
    <w:name w:val="无列表112"/>
    <w:next w:val="a2"/>
    <w:semiHidden/>
    <w:rsid w:val="001453B5"/>
  </w:style>
  <w:style w:type="numbering" w:customStyle="1" w:styleId="NoList212">
    <w:name w:val="No List212"/>
    <w:next w:val="a2"/>
    <w:semiHidden/>
    <w:rsid w:val="001453B5"/>
  </w:style>
  <w:style w:type="numbering" w:customStyle="1" w:styleId="NoList312">
    <w:name w:val="No List312"/>
    <w:next w:val="a2"/>
    <w:uiPriority w:val="99"/>
    <w:semiHidden/>
    <w:rsid w:val="001453B5"/>
  </w:style>
  <w:style w:type="numbering" w:customStyle="1" w:styleId="NoList1112">
    <w:name w:val="No List1112"/>
    <w:next w:val="a2"/>
    <w:uiPriority w:val="99"/>
    <w:semiHidden/>
    <w:unhideWhenUsed/>
    <w:rsid w:val="001453B5"/>
  </w:style>
  <w:style w:type="numbering" w:customStyle="1" w:styleId="1220">
    <w:name w:val="無清單122"/>
    <w:next w:val="a2"/>
    <w:uiPriority w:val="99"/>
    <w:semiHidden/>
    <w:unhideWhenUsed/>
    <w:rsid w:val="001453B5"/>
  </w:style>
  <w:style w:type="numbering" w:customStyle="1" w:styleId="11120">
    <w:name w:val="無清單1112"/>
    <w:next w:val="a2"/>
    <w:uiPriority w:val="99"/>
    <w:semiHidden/>
    <w:unhideWhenUsed/>
    <w:rsid w:val="001453B5"/>
  </w:style>
  <w:style w:type="paragraph" w:customStyle="1" w:styleId="Subtitle1">
    <w:name w:val="Subtitle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SubtitleChar1">
    <w:name w:val="Subtitle Char1"/>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1453B5"/>
    <w:rPr>
      <w:rFonts w:ascii="Arial" w:hAnsi="Arial"/>
      <w:sz w:val="28"/>
      <w:lang w:val="en-GB" w:eastAsia="ko-KR" w:bidi="ar-SA"/>
    </w:rPr>
  </w:style>
  <w:style w:type="character" w:customStyle="1" w:styleId="CharChar33">
    <w:name w:val="Char Char33"/>
    <w:semiHidden/>
    <w:rsid w:val="001453B5"/>
    <w:rPr>
      <w:rFonts w:ascii="Arial" w:hAnsi="Arial"/>
      <w:sz w:val="28"/>
      <w:lang w:val="en-GB" w:eastAsia="ko-KR" w:bidi="ar-SA"/>
    </w:rPr>
  </w:style>
  <w:style w:type="character" w:customStyle="1" w:styleId="CharChar32">
    <w:name w:val="Char Char32"/>
    <w:semiHidden/>
    <w:rsid w:val="001453B5"/>
    <w:rPr>
      <w:rFonts w:ascii="Arial" w:hAnsi="Arial"/>
      <w:sz w:val="28"/>
      <w:lang w:val="en-GB" w:eastAsia="ko-KR" w:bidi="ar-SA"/>
    </w:rPr>
  </w:style>
  <w:style w:type="numbering" w:customStyle="1" w:styleId="NoList6">
    <w:name w:val="No List6"/>
    <w:next w:val="a2"/>
    <w:uiPriority w:val="99"/>
    <w:semiHidden/>
    <w:unhideWhenUsed/>
    <w:rsid w:val="001453B5"/>
  </w:style>
  <w:style w:type="table" w:customStyle="1" w:styleId="TableGrid7">
    <w:name w:val="Table Grid7"/>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1453B5"/>
  </w:style>
  <w:style w:type="numbering" w:customStyle="1" w:styleId="131">
    <w:name w:val="リストなし13"/>
    <w:next w:val="a2"/>
    <w:uiPriority w:val="99"/>
    <w:semiHidden/>
    <w:unhideWhenUsed/>
    <w:rsid w:val="001453B5"/>
  </w:style>
  <w:style w:type="table" w:customStyle="1" w:styleId="TableGrid13">
    <w:name w:val="Table Grid13"/>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1453B5"/>
  </w:style>
  <w:style w:type="table" w:customStyle="1" w:styleId="330">
    <w:name w:val="网格型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1453B5"/>
  </w:style>
  <w:style w:type="numbering" w:customStyle="1" w:styleId="NoList33">
    <w:name w:val="No List33"/>
    <w:next w:val="a2"/>
    <w:uiPriority w:val="99"/>
    <w:semiHidden/>
    <w:rsid w:val="001453B5"/>
  </w:style>
  <w:style w:type="table" w:customStyle="1" w:styleId="TableGrid43">
    <w:name w:val="Table Grid4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1453B5"/>
  </w:style>
  <w:style w:type="numbering" w:customStyle="1" w:styleId="140">
    <w:name w:val="無清單14"/>
    <w:next w:val="a2"/>
    <w:uiPriority w:val="99"/>
    <w:semiHidden/>
    <w:unhideWhenUsed/>
    <w:rsid w:val="001453B5"/>
  </w:style>
  <w:style w:type="numbering" w:customStyle="1" w:styleId="1130">
    <w:name w:val="無清單113"/>
    <w:next w:val="a2"/>
    <w:uiPriority w:val="99"/>
    <w:semiHidden/>
    <w:unhideWhenUsed/>
    <w:rsid w:val="001453B5"/>
  </w:style>
  <w:style w:type="table" w:customStyle="1" w:styleId="133">
    <w:name w:val="表格格線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1453B5"/>
  </w:style>
  <w:style w:type="numbering" w:customStyle="1" w:styleId="NoList123">
    <w:name w:val="No List123"/>
    <w:next w:val="a2"/>
    <w:uiPriority w:val="99"/>
    <w:semiHidden/>
    <w:unhideWhenUsed/>
    <w:rsid w:val="001453B5"/>
  </w:style>
  <w:style w:type="numbering" w:customStyle="1" w:styleId="1131">
    <w:name w:val="リストなし113"/>
    <w:next w:val="a2"/>
    <w:uiPriority w:val="99"/>
    <w:semiHidden/>
    <w:unhideWhenUsed/>
    <w:rsid w:val="001453B5"/>
  </w:style>
  <w:style w:type="numbering" w:customStyle="1" w:styleId="1132">
    <w:name w:val="无列表113"/>
    <w:next w:val="a2"/>
    <w:semiHidden/>
    <w:rsid w:val="001453B5"/>
  </w:style>
  <w:style w:type="numbering" w:customStyle="1" w:styleId="NoList213">
    <w:name w:val="No List213"/>
    <w:next w:val="a2"/>
    <w:semiHidden/>
    <w:rsid w:val="001453B5"/>
  </w:style>
  <w:style w:type="numbering" w:customStyle="1" w:styleId="NoList313">
    <w:name w:val="No List313"/>
    <w:next w:val="a2"/>
    <w:uiPriority w:val="99"/>
    <w:semiHidden/>
    <w:rsid w:val="001453B5"/>
  </w:style>
  <w:style w:type="numbering" w:customStyle="1" w:styleId="NoList1113">
    <w:name w:val="No List1113"/>
    <w:next w:val="a2"/>
    <w:uiPriority w:val="99"/>
    <w:semiHidden/>
    <w:unhideWhenUsed/>
    <w:rsid w:val="001453B5"/>
  </w:style>
  <w:style w:type="numbering" w:customStyle="1" w:styleId="1230">
    <w:name w:val="無清單123"/>
    <w:next w:val="a2"/>
    <w:uiPriority w:val="99"/>
    <w:semiHidden/>
    <w:unhideWhenUsed/>
    <w:rsid w:val="001453B5"/>
  </w:style>
  <w:style w:type="numbering" w:customStyle="1" w:styleId="1113">
    <w:name w:val="無清單1113"/>
    <w:next w:val="a2"/>
    <w:uiPriority w:val="99"/>
    <w:semiHidden/>
    <w:unhideWhenUsed/>
    <w:rsid w:val="001453B5"/>
  </w:style>
  <w:style w:type="numbering" w:customStyle="1" w:styleId="NoList41">
    <w:name w:val="No List41"/>
    <w:next w:val="a2"/>
    <w:uiPriority w:val="99"/>
    <w:semiHidden/>
    <w:unhideWhenUsed/>
    <w:rsid w:val="001453B5"/>
  </w:style>
  <w:style w:type="table" w:customStyle="1" w:styleId="TableGrid51">
    <w:name w:val="Table Grid5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1453B5"/>
  </w:style>
  <w:style w:type="numbering" w:customStyle="1" w:styleId="11111">
    <w:name w:val="リストなし1111"/>
    <w:next w:val="a2"/>
    <w:uiPriority w:val="99"/>
    <w:semiHidden/>
    <w:unhideWhenUsed/>
    <w:rsid w:val="001453B5"/>
  </w:style>
  <w:style w:type="numbering" w:customStyle="1" w:styleId="11112">
    <w:name w:val="无列表1111"/>
    <w:next w:val="a2"/>
    <w:semiHidden/>
    <w:rsid w:val="001453B5"/>
  </w:style>
  <w:style w:type="numbering" w:customStyle="1" w:styleId="NoList2111">
    <w:name w:val="No List2111"/>
    <w:next w:val="a2"/>
    <w:semiHidden/>
    <w:rsid w:val="001453B5"/>
  </w:style>
  <w:style w:type="numbering" w:customStyle="1" w:styleId="NoList3111">
    <w:name w:val="No List3111"/>
    <w:next w:val="a2"/>
    <w:uiPriority w:val="99"/>
    <w:semiHidden/>
    <w:rsid w:val="001453B5"/>
  </w:style>
  <w:style w:type="numbering" w:customStyle="1" w:styleId="NoList11111">
    <w:name w:val="No List11111"/>
    <w:next w:val="a2"/>
    <w:uiPriority w:val="99"/>
    <w:semiHidden/>
    <w:unhideWhenUsed/>
    <w:rsid w:val="001453B5"/>
  </w:style>
  <w:style w:type="numbering" w:customStyle="1" w:styleId="1211">
    <w:name w:val="無清單1211"/>
    <w:next w:val="a2"/>
    <w:uiPriority w:val="99"/>
    <w:semiHidden/>
    <w:unhideWhenUsed/>
    <w:rsid w:val="001453B5"/>
  </w:style>
  <w:style w:type="numbering" w:customStyle="1" w:styleId="111110">
    <w:name w:val="無清單11111"/>
    <w:next w:val="a2"/>
    <w:uiPriority w:val="99"/>
    <w:semiHidden/>
    <w:unhideWhenUsed/>
    <w:rsid w:val="001453B5"/>
  </w:style>
  <w:style w:type="numbering" w:customStyle="1" w:styleId="NoList51">
    <w:name w:val="No List51"/>
    <w:next w:val="a2"/>
    <w:uiPriority w:val="99"/>
    <w:semiHidden/>
    <w:unhideWhenUsed/>
    <w:rsid w:val="001453B5"/>
  </w:style>
  <w:style w:type="table" w:customStyle="1" w:styleId="TableGrid61">
    <w:name w:val="Table Grid6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1453B5"/>
  </w:style>
  <w:style w:type="numbering" w:customStyle="1" w:styleId="1210">
    <w:name w:val="リストなし121"/>
    <w:next w:val="a2"/>
    <w:uiPriority w:val="99"/>
    <w:semiHidden/>
    <w:unhideWhenUsed/>
    <w:rsid w:val="001453B5"/>
  </w:style>
  <w:style w:type="table" w:customStyle="1" w:styleId="TableGrid121">
    <w:name w:val="Table Grid1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1453B5"/>
  </w:style>
  <w:style w:type="table" w:customStyle="1" w:styleId="321">
    <w:name w:val="网格型3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1453B5"/>
  </w:style>
  <w:style w:type="numbering" w:customStyle="1" w:styleId="NoList321">
    <w:name w:val="No List321"/>
    <w:next w:val="a2"/>
    <w:uiPriority w:val="99"/>
    <w:semiHidden/>
    <w:rsid w:val="001453B5"/>
  </w:style>
  <w:style w:type="table" w:customStyle="1" w:styleId="TableGrid421">
    <w:name w:val="Table Grid4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1453B5"/>
  </w:style>
  <w:style w:type="numbering" w:customStyle="1" w:styleId="1310">
    <w:name w:val="無清單131"/>
    <w:next w:val="a2"/>
    <w:uiPriority w:val="99"/>
    <w:semiHidden/>
    <w:unhideWhenUsed/>
    <w:rsid w:val="001453B5"/>
  </w:style>
  <w:style w:type="numbering" w:customStyle="1" w:styleId="11210">
    <w:name w:val="無清單1121"/>
    <w:next w:val="a2"/>
    <w:uiPriority w:val="99"/>
    <w:semiHidden/>
    <w:unhideWhenUsed/>
    <w:rsid w:val="001453B5"/>
  </w:style>
  <w:style w:type="table" w:customStyle="1" w:styleId="1213">
    <w:name w:val="表格格線1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1453B5"/>
  </w:style>
  <w:style w:type="numbering" w:customStyle="1" w:styleId="NoList1221">
    <w:name w:val="No List1221"/>
    <w:next w:val="a2"/>
    <w:uiPriority w:val="99"/>
    <w:semiHidden/>
    <w:unhideWhenUsed/>
    <w:rsid w:val="001453B5"/>
  </w:style>
  <w:style w:type="numbering" w:customStyle="1" w:styleId="11211">
    <w:name w:val="リストなし1121"/>
    <w:next w:val="a2"/>
    <w:uiPriority w:val="99"/>
    <w:semiHidden/>
    <w:unhideWhenUsed/>
    <w:rsid w:val="001453B5"/>
  </w:style>
  <w:style w:type="numbering" w:customStyle="1" w:styleId="11212">
    <w:name w:val="无列表1121"/>
    <w:next w:val="a2"/>
    <w:semiHidden/>
    <w:rsid w:val="001453B5"/>
  </w:style>
  <w:style w:type="numbering" w:customStyle="1" w:styleId="NoList2121">
    <w:name w:val="No List2121"/>
    <w:next w:val="a2"/>
    <w:semiHidden/>
    <w:rsid w:val="001453B5"/>
  </w:style>
  <w:style w:type="numbering" w:customStyle="1" w:styleId="NoList3121">
    <w:name w:val="No List3121"/>
    <w:next w:val="a2"/>
    <w:uiPriority w:val="99"/>
    <w:semiHidden/>
    <w:rsid w:val="001453B5"/>
  </w:style>
  <w:style w:type="numbering" w:customStyle="1" w:styleId="NoList11121">
    <w:name w:val="No List11121"/>
    <w:next w:val="a2"/>
    <w:uiPriority w:val="99"/>
    <w:semiHidden/>
    <w:unhideWhenUsed/>
    <w:rsid w:val="001453B5"/>
  </w:style>
  <w:style w:type="numbering" w:customStyle="1" w:styleId="1221">
    <w:name w:val="無清單1221"/>
    <w:next w:val="a2"/>
    <w:uiPriority w:val="99"/>
    <w:semiHidden/>
    <w:unhideWhenUsed/>
    <w:rsid w:val="001453B5"/>
  </w:style>
  <w:style w:type="numbering" w:customStyle="1" w:styleId="11121">
    <w:name w:val="無清單11121"/>
    <w:next w:val="a2"/>
    <w:uiPriority w:val="99"/>
    <w:semiHidden/>
    <w:unhideWhenUsed/>
    <w:rsid w:val="001453B5"/>
  </w:style>
  <w:style w:type="paragraph" w:styleId="afff6">
    <w:name w:val="Intense Quote"/>
    <w:basedOn w:val="a"/>
    <w:next w:val="a"/>
    <w:link w:val="afff7"/>
    <w:uiPriority w:val="30"/>
    <w:qFormat/>
    <w:rsid w:val="001453B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7">
    <w:name w:val="明显引用 字符"/>
    <w:basedOn w:val="a0"/>
    <w:link w:val="afff6"/>
    <w:uiPriority w:val="30"/>
    <w:rsid w:val="001453B5"/>
    <w:rPr>
      <w:rFonts w:ascii="Times New Roman" w:eastAsia="Times New Roman" w:hAnsi="Times New Roman"/>
      <w:i/>
      <w:iCs/>
      <w:color w:val="4F81BD" w:themeColor="accent1"/>
      <w:lang w:val="en-GB" w:eastAsia="en-GB"/>
    </w:rPr>
  </w:style>
  <w:style w:type="paragraph" w:customStyle="1" w:styleId="1b">
    <w:name w:val="副标题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Char10">
    <w:name w:val="副标题 Char1"/>
    <w:basedOn w:val="a0"/>
    <w:rsid w:val="001453B5"/>
    <w:rPr>
      <w:rFonts w:asciiTheme="majorHAnsi" w:eastAsia="宋体" w:hAnsiTheme="majorHAnsi" w:cstheme="majorBidi"/>
      <w:b/>
      <w:bCs/>
      <w:kern w:val="28"/>
      <w:sz w:val="32"/>
      <w:szCs w:val="32"/>
      <w:lang w:val="en-GB" w:eastAsia="en-US"/>
    </w:rPr>
  </w:style>
  <w:style w:type="table" w:customStyle="1" w:styleId="1c">
    <w:name w:val="网格型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1">
    <w:name w:val="明显引用 Char1"/>
    <w:basedOn w:val="a0"/>
    <w:uiPriority w:val="30"/>
    <w:rsid w:val="001453B5"/>
    <w:rPr>
      <w:rFonts w:ascii="Times New Roman" w:hAnsi="Times New Roman"/>
      <w:i/>
      <w:iCs/>
      <w:color w:val="4F81BD" w:themeColor="accent1"/>
      <w:lang w:val="en-GB" w:eastAsia="en-US"/>
    </w:rPr>
  </w:style>
  <w:style w:type="numbering" w:customStyle="1" w:styleId="3a">
    <w:name w:val="无列表3"/>
    <w:next w:val="a2"/>
    <w:uiPriority w:val="99"/>
    <w:semiHidden/>
    <w:unhideWhenUsed/>
    <w:rsid w:val="001453B5"/>
  </w:style>
  <w:style w:type="table" w:customStyle="1" w:styleId="2f">
    <w:name w:val="网格型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1453B5"/>
  </w:style>
  <w:style w:type="numbering" w:customStyle="1" w:styleId="NoList1131">
    <w:name w:val="No List1131"/>
    <w:next w:val="a2"/>
    <w:uiPriority w:val="99"/>
    <w:semiHidden/>
    <w:unhideWhenUsed/>
    <w:rsid w:val="001453B5"/>
  </w:style>
  <w:style w:type="numbering" w:customStyle="1" w:styleId="NoList411">
    <w:name w:val="No List411"/>
    <w:next w:val="a2"/>
    <w:uiPriority w:val="99"/>
    <w:semiHidden/>
    <w:unhideWhenUsed/>
    <w:rsid w:val="001453B5"/>
  </w:style>
  <w:style w:type="table" w:customStyle="1" w:styleId="TableGrid112">
    <w:name w:val="Table Grid1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1453B5"/>
  </w:style>
  <w:style w:type="numbering" w:customStyle="1" w:styleId="NoList12111">
    <w:name w:val="No List12111"/>
    <w:next w:val="a2"/>
    <w:uiPriority w:val="99"/>
    <w:semiHidden/>
    <w:unhideWhenUsed/>
    <w:rsid w:val="001453B5"/>
  </w:style>
  <w:style w:type="numbering" w:customStyle="1" w:styleId="111111">
    <w:name w:val="リストなし11111"/>
    <w:next w:val="a2"/>
    <w:uiPriority w:val="99"/>
    <w:semiHidden/>
    <w:unhideWhenUsed/>
    <w:rsid w:val="001453B5"/>
  </w:style>
  <w:style w:type="numbering" w:customStyle="1" w:styleId="111112">
    <w:name w:val="无列表11111"/>
    <w:next w:val="a2"/>
    <w:semiHidden/>
    <w:rsid w:val="001453B5"/>
  </w:style>
  <w:style w:type="numbering" w:customStyle="1" w:styleId="NoList21111">
    <w:name w:val="No List21111"/>
    <w:next w:val="a2"/>
    <w:semiHidden/>
    <w:rsid w:val="001453B5"/>
  </w:style>
  <w:style w:type="numbering" w:customStyle="1" w:styleId="NoList31111">
    <w:name w:val="No List31111"/>
    <w:next w:val="a2"/>
    <w:uiPriority w:val="99"/>
    <w:semiHidden/>
    <w:rsid w:val="001453B5"/>
  </w:style>
  <w:style w:type="numbering" w:customStyle="1" w:styleId="NoList111111">
    <w:name w:val="No List111111"/>
    <w:next w:val="a2"/>
    <w:uiPriority w:val="99"/>
    <w:semiHidden/>
    <w:unhideWhenUsed/>
    <w:rsid w:val="001453B5"/>
  </w:style>
  <w:style w:type="numbering" w:customStyle="1" w:styleId="12111">
    <w:name w:val="無清單12111"/>
    <w:next w:val="a2"/>
    <w:uiPriority w:val="99"/>
    <w:semiHidden/>
    <w:unhideWhenUsed/>
    <w:rsid w:val="001453B5"/>
  </w:style>
  <w:style w:type="numbering" w:customStyle="1" w:styleId="1111110">
    <w:name w:val="無清單111111"/>
    <w:next w:val="a2"/>
    <w:uiPriority w:val="99"/>
    <w:semiHidden/>
    <w:unhideWhenUsed/>
    <w:rsid w:val="001453B5"/>
  </w:style>
  <w:style w:type="numbering" w:customStyle="1" w:styleId="NoList1311">
    <w:name w:val="No List1311"/>
    <w:next w:val="a2"/>
    <w:uiPriority w:val="99"/>
    <w:semiHidden/>
    <w:unhideWhenUsed/>
    <w:rsid w:val="001453B5"/>
  </w:style>
  <w:style w:type="numbering" w:customStyle="1" w:styleId="12110">
    <w:name w:val="リストなし1211"/>
    <w:next w:val="a2"/>
    <w:uiPriority w:val="99"/>
    <w:semiHidden/>
    <w:unhideWhenUsed/>
    <w:rsid w:val="001453B5"/>
  </w:style>
  <w:style w:type="numbering" w:customStyle="1" w:styleId="12112">
    <w:name w:val="无列表1211"/>
    <w:next w:val="a2"/>
    <w:semiHidden/>
    <w:rsid w:val="001453B5"/>
  </w:style>
  <w:style w:type="numbering" w:customStyle="1" w:styleId="NoList2211">
    <w:name w:val="No List2211"/>
    <w:next w:val="a2"/>
    <w:semiHidden/>
    <w:rsid w:val="001453B5"/>
  </w:style>
  <w:style w:type="numbering" w:customStyle="1" w:styleId="NoList3211">
    <w:name w:val="No List3211"/>
    <w:next w:val="a2"/>
    <w:uiPriority w:val="99"/>
    <w:semiHidden/>
    <w:rsid w:val="001453B5"/>
  </w:style>
  <w:style w:type="numbering" w:customStyle="1" w:styleId="NoList11211">
    <w:name w:val="No List11211"/>
    <w:next w:val="a2"/>
    <w:uiPriority w:val="99"/>
    <w:semiHidden/>
    <w:unhideWhenUsed/>
    <w:rsid w:val="001453B5"/>
  </w:style>
  <w:style w:type="numbering" w:customStyle="1" w:styleId="13110">
    <w:name w:val="無清單1311"/>
    <w:next w:val="a2"/>
    <w:uiPriority w:val="99"/>
    <w:semiHidden/>
    <w:unhideWhenUsed/>
    <w:rsid w:val="001453B5"/>
  </w:style>
  <w:style w:type="numbering" w:customStyle="1" w:styleId="112110">
    <w:name w:val="無清單11211"/>
    <w:next w:val="a2"/>
    <w:uiPriority w:val="99"/>
    <w:semiHidden/>
    <w:unhideWhenUsed/>
    <w:rsid w:val="001453B5"/>
  </w:style>
  <w:style w:type="numbering" w:customStyle="1" w:styleId="2111">
    <w:name w:val="无列表2111"/>
    <w:next w:val="a2"/>
    <w:uiPriority w:val="99"/>
    <w:semiHidden/>
    <w:unhideWhenUsed/>
    <w:rsid w:val="001453B5"/>
  </w:style>
  <w:style w:type="numbering" w:customStyle="1" w:styleId="NoList12211">
    <w:name w:val="No List12211"/>
    <w:next w:val="a2"/>
    <w:uiPriority w:val="99"/>
    <w:semiHidden/>
    <w:unhideWhenUsed/>
    <w:rsid w:val="001453B5"/>
  </w:style>
  <w:style w:type="numbering" w:customStyle="1" w:styleId="112111">
    <w:name w:val="リストなし11211"/>
    <w:next w:val="a2"/>
    <w:uiPriority w:val="99"/>
    <w:semiHidden/>
    <w:unhideWhenUsed/>
    <w:rsid w:val="001453B5"/>
  </w:style>
  <w:style w:type="numbering" w:customStyle="1" w:styleId="112112">
    <w:name w:val="无列表11211"/>
    <w:next w:val="a2"/>
    <w:semiHidden/>
    <w:rsid w:val="001453B5"/>
  </w:style>
  <w:style w:type="numbering" w:customStyle="1" w:styleId="NoList21211">
    <w:name w:val="No List21211"/>
    <w:next w:val="a2"/>
    <w:semiHidden/>
    <w:rsid w:val="001453B5"/>
  </w:style>
  <w:style w:type="numbering" w:customStyle="1" w:styleId="NoList31211">
    <w:name w:val="No List31211"/>
    <w:next w:val="a2"/>
    <w:uiPriority w:val="99"/>
    <w:semiHidden/>
    <w:rsid w:val="001453B5"/>
  </w:style>
  <w:style w:type="numbering" w:customStyle="1" w:styleId="NoList111211">
    <w:name w:val="No List111211"/>
    <w:next w:val="a2"/>
    <w:uiPriority w:val="99"/>
    <w:semiHidden/>
    <w:unhideWhenUsed/>
    <w:rsid w:val="001453B5"/>
  </w:style>
  <w:style w:type="numbering" w:customStyle="1" w:styleId="12211">
    <w:name w:val="無清單12211"/>
    <w:next w:val="a2"/>
    <w:uiPriority w:val="99"/>
    <w:semiHidden/>
    <w:unhideWhenUsed/>
    <w:rsid w:val="001453B5"/>
  </w:style>
  <w:style w:type="numbering" w:customStyle="1" w:styleId="111211">
    <w:name w:val="無清單111211"/>
    <w:next w:val="a2"/>
    <w:uiPriority w:val="99"/>
    <w:semiHidden/>
    <w:unhideWhenUsed/>
    <w:rsid w:val="001453B5"/>
  </w:style>
  <w:style w:type="paragraph" w:customStyle="1" w:styleId="IntenseQuote1">
    <w:name w:val="Intense Quote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SubtitleChar2">
    <w:name w:val="Subtitle Char2"/>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1453B5"/>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1453B5"/>
  </w:style>
  <w:style w:type="numbering" w:customStyle="1" w:styleId="NoList61">
    <w:name w:val="No List61"/>
    <w:next w:val="a2"/>
    <w:uiPriority w:val="99"/>
    <w:semiHidden/>
    <w:unhideWhenUsed/>
    <w:rsid w:val="001453B5"/>
  </w:style>
  <w:style w:type="numbering" w:customStyle="1" w:styleId="NoList141">
    <w:name w:val="No List141"/>
    <w:next w:val="a2"/>
    <w:uiPriority w:val="99"/>
    <w:semiHidden/>
    <w:unhideWhenUsed/>
    <w:rsid w:val="001453B5"/>
  </w:style>
  <w:style w:type="numbering" w:customStyle="1" w:styleId="1312">
    <w:name w:val="リストなし131"/>
    <w:next w:val="a2"/>
    <w:uiPriority w:val="99"/>
    <w:semiHidden/>
    <w:unhideWhenUsed/>
    <w:rsid w:val="001453B5"/>
  </w:style>
  <w:style w:type="numbering" w:customStyle="1" w:styleId="NoList231">
    <w:name w:val="No List231"/>
    <w:next w:val="a2"/>
    <w:semiHidden/>
    <w:rsid w:val="001453B5"/>
  </w:style>
  <w:style w:type="numbering" w:customStyle="1" w:styleId="NoList331">
    <w:name w:val="No List331"/>
    <w:next w:val="a2"/>
    <w:uiPriority w:val="99"/>
    <w:semiHidden/>
    <w:rsid w:val="001453B5"/>
  </w:style>
  <w:style w:type="numbering" w:customStyle="1" w:styleId="NoList114">
    <w:name w:val="No List114"/>
    <w:next w:val="a2"/>
    <w:uiPriority w:val="99"/>
    <w:semiHidden/>
    <w:unhideWhenUsed/>
    <w:rsid w:val="001453B5"/>
  </w:style>
  <w:style w:type="numbering" w:customStyle="1" w:styleId="141">
    <w:name w:val="無清單141"/>
    <w:next w:val="a2"/>
    <w:uiPriority w:val="99"/>
    <w:semiHidden/>
    <w:unhideWhenUsed/>
    <w:rsid w:val="001453B5"/>
  </w:style>
  <w:style w:type="numbering" w:customStyle="1" w:styleId="11310">
    <w:name w:val="無清單1131"/>
    <w:next w:val="a2"/>
    <w:uiPriority w:val="99"/>
    <w:semiHidden/>
    <w:unhideWhenUsed/>
    <w:rsid w:val="001453B5"/>
  </w:style>
  <w:style w:type="numbering" w:customStyle="1" w:styleId="NoList42">
    <w:name w:val="No List42"/>
    <w:next w:val="a2"/>
    <w:uiPriority w:val="99"/>
    <w:semiHidden/>
    <w:unhideWhenUsed/>
    <w:rsid w:val="001453B5"/>
  </w:style>
  <w:style w:type="numbering" w:customStyle="1" w:styleId="NoList1231">
    <w:name w:val="No List1231"/>
    <w:next w:val="a2"/>
    <w:uiPriority w:val="99"/>
    <w:semiHidden/>
    <w:unhideWhenUsed/>
    <w:rsid w:val="001453B5"/>
  </w:style>
  <w:style w:type="numbering" w:customStyle="1" w:styleId="11311">
    <w:name w:val="リストなし1131"/>
    <w:next w:val="a2"/>
    <w:uiPriority w:val="99"/>
    <w:semiHidden/>
    <w:unhideWhenUsed/>
    <w:rsid w:val="001453B5"/>
  </w:style>
  <w:style w:type="numbering" w:customStyle="1" w:styleId="11312">
    <w:name w:val="无列表1131"/>
    <w:next w:val="a2"/>
    <w:semiHidden/>
    <w:rsid w:val="001453B5"/>
  </w:style>
  <w:style w:type="numbering" w:customStyle="1" w:styleId="NoList2131">
    <w:name w:val="No List2131"/>
    <w:next w:val="a2"/>
    <w:semiHidden/>
    <w:rsid w:val="001453B5"/>
  </w:style>
  <w:style w:type="numbering" w:customStyle="1" w:styleId="NoList3131">
    <w:name w:val="No List3131"/>
    <w:next w:val="a2"/>
    <w:uiPriority w:val="99"/>
    <w:semiHidden/>
    <w:rsid w:val="001453B5"/>
  </w:style>
  <w:style w:type="numbering" w:customStyle="1" w:styleId="NoList11131">
    <w:name w:val="No List11131"/>
    <w:next w:val="a2"/>
    <w:uiPriority w:val="99"/>
    <w:semiHidden/>
    <w:unhideWhenUsed/>
    <w:rsid w:val="001453B5"/>
  </w:style>
  <w:style w:type="numbering" w:customStyle="1" w:styleId="1231">
    <w:name w:val="無清單1231"/>
    <w:next w:val="a2"/>
    <w:uiPriority w:val="99"/>
    <w:semiHidden/>
    <w:unhideWhenUsed/>
    <w:rsid w:val="001453B5"/>
  </w:style>
  <w:style w:type="numbering" w:customStyle="1" w:styleId="11131">
    <w:name w:val="無清單11131"/>
    <w:next w:val="a2"/>
    <w:uiPriority w:val="99"/>
    <w:semiHidden/>
    <w:unhideWhenUsed/>
    <w:rsid w:val="001453B5"/>
  </w:style>
  <w:style w:type="numbering" w:customStyle="1" w:styleId="NoList1212">
    <w:name w:val="No List1212"/>
    <w:next w:val="a2"/>
    <w:uiPriority w:val="99"/>
    <w:semiHidden/>
    <w:unhideWhenUsed/>
    <w:rsid w:val="001453B5"/>
  </w:style>
  <w:style w:type="numbering" w:customStyle="1" w:styleId="11122">
    <w:name w:val="リストなし1112"/>
    <w:next w:val="a2"/>
    <w:uiPriority w:val="99"/>
    <w:semiHidden/>
    <w:unhideWhenUsed/>
    <w:rsid w:val="001453B5"/>
  </w:style>
  <w:style w:type="numbering" w:customStyle="1" w:styleId="11123">
    <w:name w:val="无列表1112"/>
    <w:next w:val="a2"/>
    <w:semiHidden/>
    <w:rsid w:val="001453B5"/>
  </w:style>
  <w:style w:type="numbering" w:customStyle="1" w:styleId="NoList2112">
    <w:name w:val="No List2112"/>
    <w:next w:val="a2"/>
    <w:semiHidden/>
    <w:rsid w:val="001453B5"/>
  </w:style>
  <w:style w:type="numbering" w:customStyle="1" w:styleId="NoList3112">
    <w:name w:val="No List3112"/>
    <w:next w:val="a2"/>
    <w:uiPriority w:val="99"/>
    <w:semiHidden/>
    <w:rsid w:val="001453B5"/>
  </w:style>
  <w:style w:type="numbering" w:customStyle="1" w:styleId="NoList11112">
    <w:name w:val="No List11112"/>
    <w:next w:val="a2"/>
    <w:uiPriority w:val="99"/>
    <w:semiHidden/>
    <w:unhideWhenUsed/>
    <w:rsid w:val="001453B5"/>
  </w:style>
  <w:style w:type="numbering" w:customStyle="1" w:styleId="12120">
    <w:name w:val="無清單1212"/>
    <w:next w:val="a2"/>
    <w:uiPriority w:val="99"/>
    <w:semiHidden/>
    <w:unhideWhenUsed/>
    <w:rsid w:val="001453B5"/>
  </w:style>
  <w:style w:type="numbering" w:customStyle="1" w:styleId="111120">
    <w:name w:val="無清單11112"/>
    <w:next w:val="a2"/>
    <w:uiPriority w:val="99"/>
    <w:semiHidden/>
    <w:unhideWhenUsed/>
    <w:rsid w:val="001453B5"/>
  </w:style>
  <w:style w:type="numbering" w:customStyle="1" w:styleId="NoList52">
    <w:name w:val="No List52"/>
    <w:next w:val="a2"/>
    <w:uiPriority w:val="99"/>
    <w:semiHidden/>
    <w:unhideWhenUsed/>
    <w:rsid w:val="001453B5"/>
  </w:style>
  <w:style w:type="numbering" w:customStyle="1" w:styleId="NoList132">
    <w:name w:val="No List132"/>
    <w:next w:val="a2"/>
    <w:uiPriority w:val="99"/>
    <w:semiHidden/>
    <w:unhideWhenUsed/>
    <w:rsid w:val="001453B5"/>
  </w:style>
  <w:style w:type="numbering" w:customStyle="1" w:styleId="1222">
    <w:name w:val="リストなし122"/>
    <w:next w:val="a2"/>
    <w:uiPriority w:val="99"/>
    <w:semiHidden/>
    <w:unhideWhenUsed/>
    <w:rsid w:val="001453B5"/>
  </w:style>
  <w:style w:type="numbering" w:customStyle="1" w:styleId="1223">
    <w:name w:val="无列表122"/>
    <w:next w:val="a2"/>
    <w:semiHidden/>
    <w:rsid w:val="001453B5"/>
  </w:style>
  <w:style w:type="numbering" w:customStyle="1" w:styleId="NoList222">
    <w:name w:val="No List222"/>
    <w:next w:val="a2"/>
    <w:semiHidden/>
    <w:rsid w:val="001453B5"/>
  </w:style>
  <w:style w:type="numbering" w:customStyle="1" w:styleId="NoList322">
    <w:name w:val="No List322"/>
    <w:next w:val="a2"/>
    <w:uiPriority w:val="99"/>
    <w:semiHidden/>
    <w:rsid w:val="001453B5"/>
  </w:style>
  <w:style w:type="numbering" w:customStyle="1" w:styleId="NoList1122">
    <w:name w:val="No List1122"/>
    <w:next w:val="a2"/>
    <w:uiPriority w:val="99"/>
    <w:semiHidden/>
    <w:unhideWhenUsed/>
    <w:rsid w:val="001453B5"/>
  </w:style>
  <w:style w:type="numbering" w:customStyle="1" w:styleId="1320">
    <w:name w:val="無清單132"/>
    <w:next w:val="a2"/>
    <w:uiPriority w:val="99"/>
    <w:semiHidden/>
    <w:unhideWhenUsed/>
    <w:rsid w:val="001453B5"/>
  </w:style>
  <w:style w:type="numbering" w:customStyle="1" w:styleId="11220">
    <w:name w:val="無清單1122"/>
    <w:next w:val="a2"/>
    <w:uiPriority w:val="99"/>
    <w:semiHidden/>
    <w:unhideWhenUsed/>
    <w:rsid w:val="001453B5"/>
  </w:style>
  <w:style w:type="numbering" w:customStyle="1" w:styleId="212">
    <w:name w:val="无列表212"/>
    <w:next w:val="a2"/>
    <w:uiPriority w:val="99"/>
    <w:semiHidden/>
    <w:unhideWhenUsed/>
    <w:rsid w:val="001453B5"/>
  </w:style>
  <w:style w:type="numbering" w:customStyle="1" w:styleId="NoList11122">
    <w:name w:val="No List11122"/>
    <w:next w:val="a2"/>
    <w:uiPriority w:val="99"/>
    <w:semiHidden/>
    <w:unhideWhenUsed/>
    <w:rsid w:val="001453B5"/>
  </w:style>
  <w:style w:type="numbering" w:customStyle="1" w:styleId="NoList7">
    <w:name w:val="No List7"/>
    <w:next w:val="a2"/>
    <w:uiPriority w:val="99"/>
    <w:semiHidden/>
    <w:unhideWhenUsed/>
    <w:rsid w:val="001453B5"/>
  </w:style>
  <w:style w:type="table" w:customStyle="1" w:styleId="TableGrid8">
    <w:name w:val="Table Grid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1453B5"/>
  </w:style>
  <w:style w:type="numbering" w:customStyle="1" w:styleId="142">
    <w:name w:val="リストなし14"/>
    <w:next w:val="a2"/>
    <w:uiPriority w:val="99"/>
    <w:semiHidden/>
    <w:unhideWhenUsed/>
    <w:rsid w:val="001453B5"/>
  </w:style>
  <w:style w:type="table" w:customStyle="1" w:styleId="TableGrid14">
    <w:name w:val="Table Grid14"/>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1453B5"/>
  </w:style>
  <w:style w:type="table" w:customStyle="1" w:styleId="340">
    <w:name w:val="网格型3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1453B5"/>
  </w:style>
  <w:style w:type="numbering" w:customStyle="1" w:styleId="NoList34">
    <w:name w:val="No List34"/>
    <w:next w:val="a2"/>
    <w:uiPriority w:val="99"/>
    <w:semiHidden/>
    <w:rsid w:val="001453B5"/>
  </w:style>
  <w:style w:type="table" w:customStyle="1" w:styleId="TableGrid44">
    <w:name w:val="Table Grid4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1453B5"/>
  </w:style>
  <w:style w:type="numbering" w:customStyle="1" w:styleId="150">
    <w:name w:val="無清單15"/>
    <w:next w:val="a2"/>
    <w:uiPriority w:val="99"/>
    <w:semiHidden/>
    <w:unhideWhenUsed/>
    <w:rsid w:val="001453B5"/>
  </w:style>
  <w:style w:type="numbering" w:customStyle="1" w:styleId="114">
    <w:name w:val="無清單114"/>
    <w:next w:val="a2"/>
    <w:uiPriority w:val="99"/>
    <w:semiHidden/>
    <w:unhideWhenUsed/>
    <w:rsid w:val="001453B5"/>
  </w:style>
  <w:style w:type="table" w:customStyle="1" w:styleId="144">
    <w:name w:val="表格格線1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1453B5"/>
  </w:style>
  <w:style w:type="table" w:customStyle="1" w:styleId="TableGrid52">
    <w:name w:val="Table Grid5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1453B5"/>
  </w:style>
  <w:style w:type="numbering" w:customStyle="1" w:styleId="1140">
    <w:name w:val="リストなし114"/>
    <w:next w:val="a2"/>
    <w:uiPriority w:val="99"/>
    <w:semiHidden/>
    <w:unhideWhenUsed/>
    <w:rsid w:val="001453B5"/>
  </w:style>
  <w:style w:type="table" w:customStyle="1" w:styleId="TableGrid113">
    <w:name w:val="Table Grid11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1453B5"/>
  </w:style>
  <w:style w:type="table" w:customStyle="1" w:styleId="312">
    <w:name w:val="网格型3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1453B5"/>
  </w:style>
  <w:style w:type="numbering" w:customStyle="1" w:styleId="NoList314">
    <w:name w:val="No List314"/>
    <w:next w:val="a2"/>
    <w:uiPriority w:val="99"/>
    <w:semiHidden/>
    <w:rsid w:val="001453B5"/>
  </w:style>
  <w:style w:type="table" w:customStyle="1" w:styleId="TableGrid412">
    <w:name w:val="Table Grid4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1453B5"/>
  </w:style>
  <w:style w:type="numbering" w:customStyle="1" w:styleId="1240">
    <w:name w:val="無清單124"/>
    <w:next w:val="a2"/>
    <w:uiPriority w:val="99"/>
    <w:semiHidden/>
    <w:unhideWhenUsed/>
    <w:rsid w:val="001453B5"/>
  </w:style>
  <w:style w:type="numbering" w:customStyle="1" w:styleId="11140">
    <w:name w:val="無清單1114"/>
    <w:next w:val="a2"/>
    <w:uiPriority w:val="99"/>
    <w:semiHidden/>
    <w:unhideWhenUsed/>
    <w:rsid w:val="001453B5"/>
  </w:style>
  <w:style w:type="table" w:customStyle="1" w:styleId="1123">
    <w:name w:val="表格格線1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1453B5"/>
  </w:style>
  <w:style w:type="numbering" w:customStyle="1" w:styleId="NoList1213">
    <w:name w:val="No List1213"/>
    <w:next w:val="a2"/>
    <w:uiPriority w:val="99"/>
    <w:semiHidden/>
    <w:unhideWhenUsed/>
    <w:rsid w:val="001453B5"/>
  </w:style>
  <w:style w:type="numbering" w:customStyle="1" w:styleId="11130">
    <w:name w:val="リストなし1113"/>
    <w:next w:val="a2"/>
    <w:uiPriority w:val="99"/>
    <w:semiHidden/>
    <w:unhideWhenUsed/>
    <w:rsid w:val="001453B5"/>
  </w:style>
  <w:style w:type="numbering" w:customStyle="1" w:styleId="11132">
    <w:name w:val="无列表1113"/>
    <w:next w:val="a2"/>
    <w:semiHidden/>
    <w:rsid w:val="001453B5"/>
  </w:style>
  <w:style w:type="numbering" w:customStyle="1" w:styleId="NoList2113">
    <w:name w:val="No List2113"/>
    <w:next w:val="a2"/>
    <w:semiHidden/>
    <w:rsid w:val="001453B5"/>
  </w:style>
  <w:style w:type="numbering" w:customStyle="1" w:styleId="NoList3113">
    <w:name w:val="No List3113"/>
    <w:next w:val="a2"/>
    <w:uiPriority w:val="99"/>
    <w:semiHidden/>
    <w:rsid w:val="001453B5"/>
  </w:style>
  <w:style w:type="numbering" w:customStyle="1" w:styleId="NoList11113">
    <w:name w:val="No List11113"/>
    <w:next w:val="a2"/>
    <w:uiPriority w:val="99"/>
    <w:semiHidden/>
    <w:unhideWhenUsed/>
    <w:rsid w:val="001453B5"/>
  </w:style>
  <w:style w:type="numbering" w:customStyle="1" w:styleId="12130">
    <w:name w:val="無清單1213"/>
    <w:next w:val="a2"/>
    <w:uiPriority w:val="99"/>
    <w:semiHidden/>
    <w:unhideWhenUsed/>
    <w:rsid w:val="001453B5"/>
  </w:style>
  <w:style w:type="numbering" w:customStyle="1" w:styleId="11113">
    <w:name w:val="無清單11113"/>
    <w:next w:val="a2"/>
    <w:uiPriority w:val="99"/>
    <w:semiHidden/>
    <w:unhideWhenUsed/>
    <w:rsid w:val="001453B5"/>
  </w:style>
  <w:style w:type="numbering" w:customStyle="1" w:styleId="NoList53">
    <w:name w:val="No List53"/>
    <w:next w:val="a2"/>
    <w:uiPriority w:val="99"/>
    <w:semiHidden/>
    <w:unhideWhenUsed/>
    <w:rsid w:val="001453B5"/>
  </w:style>
  <w:style w:type="table" w:customStyle="1" w:styleId="TableGrid62">
    <w:name w:val="Table Grid6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1453B5"/>
  </w:style>
  <w:style w:type="numbering" w:customStyle="1" w:styleId="1232">
    <w:name w:val="リストなし123"/>
    <w:next w:val="a2"/>
    <w:uiPriority w:val="99"/>
    <w:semiHidden/>
    <w:unhideWhenUsed/>
    <w:rsid w:val="001453B5"/>
  </w:style>
  <w:style w:type="table" w:customStyle="1" w:styleId="TableGrid122">
    <w:name w:val="Table Grid1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1453B5"/>
  </w:style>
  <w:style w:type="table" w:customStyle="1" w:styleId="322">
    <w:name w:val="网格型3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1453B5"/>
  </w:style>
  <w:style w:type="numbering" w:customStyle="1" w:styleId="NoList323">
    <w:name w:val="No List323"/>
    <w:next w:val="a2"/>
    <w:uiPriority w:val="99"/>
    <w:semiHidden/>
    <w:rsid w:val="001453B5"/>
  </w:style>
  <w:style w:type="table" w:customStyle="1" w:styleId="TableGrid422">
    <w:name w:val="Table Grid42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1453B5"/>
  </w:style>
  <w:style w:type="numbering" w:customStyle="1" w:styleId="1330">
    <w:name w:val="無清單133"/>
    <w:next w:val="a2"/>
    <w:uiPriority w:val="99"/>
    <w:semiHidden/>
    <w:unhideWhenUsed/>
    <w:rsid w:val="001453B5"/>
  </w:style>
  <w:style w:type="numbering" w:customStyle="1" w:styleId="11230">
    <w:name w:val="無清單1123"/>
    <w:next w:val="a2"/>
    <w:uiPriority w:val="99"/>
    <w:semiHidden/>
    <w:unhideWhenUsed/>
    <w:rsid w:val="001453B5"/>
  </w:style>
  <w:style w:type="table" w:customStyle="1" w:styleId="1224">
    <w:name w:val="表格格線12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1453B5"/>
  </w:style>
  <w:style w:type="numbering" w:customStyle="1" w:styleId="NoList1222">
    <w:name w:val="No List1222"/>
    <w:next w:val="a2"/>
    <w:uiPriority w:val="99"/>
    <w:semiHidden/>
    <w:unhideWhenUsed/>
    <w:rsid w:val="001453B5"/>
  </w:style>
  <w:style w:type="numbering" w:customStyle="1" w:styleId="11221">
    <w:name w:val="リストなし1122"/>
    <w:next w:val="a2"/>
    <w:uiPriority w:val="99"/>
    <w:semiHidden/>
    <w:unhideWhenUsed/>
    <w:rsid w:val="001453B5"/>
  </w:style>
  <w:style w:type="numbering" w:customStyle="1" w:styleId="11222">
    <w:name w:val="无列表1122"/>
    <w:next w:val="a2"/>
    <w:semiHidden/>
    <w:rsid w:val="001453B5"/>
  </w:style>
  <w:style w:type="numbering" w:customStyle="1" w:styleId="NoList2122">
    <w:name w:val="No List2122"/>
    <w:next w:val="a2"/>
    <w:semiHidden/>
    <w:rsid w:val="001453B5"/>
  </w:style>
  <w:style w:type="numbering" w:customStyle="1" w:styleId="NoList3122">
    <w:name w:val="No List3122"/>
    <w:next w:val="a2"/>
    <w:uiPriority w:val="99"/>
    <w:semiHidden/>
    <w:rsid w:val="001453B5"/>
  </w:style>
  <w:style w:type="numbering" w:customStyle="1" w:styleId="NoList11123">
    <w:name w:val="No List11123"/>
    <w:next w:val="a2"/>
    <w:uiPriority w:val="99"/>
    <w:semiHidden/>
    <w:unhideWhenUsed/>
    <w:rsid w:val="001453B5"/>
  </w:style>
  <w:style w:type="numbering" w:customStyle="1" w:styleId="12220">
    <w:name w:val="無清單1222"/>
    <w:next w:val="a2"/>
    <w:uiPriority w:val="99"/>
    <w:semiHidden/>
    <w:unhideWhenUsed/>
    <w:rsid w:val="001453B5"/>
  </w:style>
  <w:style w:type="numbering" w:customStyle="1" w:styleId="111220">
    <w:name w:val="無清單11122"/>
    <w:next w:val="a2"/>
    <w:uiPriority w:val="99"/>
    <w:semiHidden/>
    <w:unhideWhenUsed/>
    <w:rsid w:val="001453B5"/>
  </w:style>
  <w:style w:type="numbering" w:customStyle="1" w:styleId="NoList8">
    <w:name w:val="No List8"/>
    <w:next w:val="a2"/>
    <w:uiPriority w:val="99"/>
    <w:semiHidden/>
    <w:unhideWhenUsed/>
    <w:rsid w:val="001453B5"/>
  </w:style>
  <w:style w:type="table" w:customStyle="1" w:styleId="TableGrid9">
    <w:name w:val="Table Grid9"/>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1453B5"/>
  </w:style>
  <w:style w:type="numbering" w:customStyle="1" w:styleId="151">
    <w:name w:val="リストなし15"/>
    <w:next w:val="a2"/>
    <w:uiPriority w:val="99"/>
    <w:semiHidden/>
    <w:unhideWhenUsed/>
    <w:rsid w:val="001453B5"/>
  </w:style>
  <w:style w:type="table" w:customStyle="1" w:styleId="TableGrid15">
    <w:name w:val="Table Grid1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1453B5"/>
  </w:style>
  <w:style w:type="table" w:customStyle="1" w:styleId="350">
    <w:name w:val="网格型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1453B5"/>
  </w:style>
  <w:style w:type="numbering" w:customStyle="1" w:styleId="NoList35">
    <w:name w:val="No List35"/>
    <w:next w:val="a2"/>
    <w:uiPriority w:val="99"/>
    <w:semiHidden/>
    <w:rsid w:val="001453B5"/>
  </w:style>
  <w:style w:type="table" w:customStyle="1" w:styleId="TableGrid45">
    <w:name w:val="Table Grid4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1453B5"/>
  </w:style>
  <w:style w:type="numbering" w:customStyle="1" w:styleId="160">
    <w:name w:val="無清單16"/>
    <w:next w:val="a2"/>
    <w:uiPriority w:val="99"/>
    <w:semiHidden/>
    <w:unhideWhenUsed/>
    <w:rsid w:val="001453B5"/>
  </w:style>
  <w:style w:type="numbering" w:customStyle="1" w:styleId="115">
    <w:name w:val="無清單115"/>
    <w:next w:val="a2"/>
    <w:uiPriority w:val="99"/>
    <w:semiHidden/>
    <w:unhideWhenUsed/>
    <w:rsid w:val="001453B5"/>
  </w:style>
  <w:style w:type="table" w:customStyle="1" w:styleId="153">
    <w:name w:val="表格格線1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1453B5"/>
  </w:style>
  <w:style w:type="table" w:customStyle="1" w:styleId="TableGrid53">
    <w:name w:val="Table Grid5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1453B5"/>
  </w:style>
  <w:style w:type="numbering" w:customStyle="1" w:styleId="1150">
    <w:name w:val="リストなし115"/>
    <w:next w:val="a2"/>
    <w:uiPriority w:val="99"/>
    <w:semiHidden/>
    <w:unhideWhenUsed/>
    <w:rsid w:val="001453B5"/>
  </w:style>
  <w:style w:type="table" w:customStyle="1" w:styleId="TableGrid114">
    <w:name w:val="Table Grid11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1453B5"/>
  </w:style>
  <w:style w:type="table" w:customStyle="1" w:styleId="313">
    <w:name w:val="网格型3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1453B5"/>
  </w:style>
  <w:style w:type="numbering" w:customStyle="1" w:styleId="NoList315">
    <w:name w:val="No List315"/>
    <w:next w:val="a2"/>
    <w:uiPriority w:val="99"/>
    <w:semiHidden/>
    <w:rsid w:val="001453B5"/>
  </w:style>
  <w:style w:type="table" w:customStyle="1" w:styleId="TableGrid413">
    <w:name w:val="Table Grid41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1453B5"/>
  </w:style>
  <w:style w:type="numbering" w:customStyle="1" w:styleId="125">
    <w:name w:val="無清單125"/>
    <w:next w:val="a2"/>
    <w:uiPriority w:val="99"/>
    <w:semiHidden/>
    <w:unhideWhenUsed/>
    <w:rsid w:val="001453B5"/>
  </w:style>
  <w:style w:type="numbering" w:customStyle="1" w:styleId="1115">
    <w:name w:val="無清單1115"/>
    <w:next w:val="a2"/>
    <w:uiPriority w:val="99"/>
    <w:semiHidden/>
    <w:unhideWhenUsed/>
    <w:rsid w:val="001453B5"/>
  </w:style>
  <w:style w:type="table" w:customStyle="1" w:styleId="1133">
    <w:name w:val="表格格線1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1453B5"/>
  </w:style>
  <w:style w:type="numbering" w:customStyle="1" w:styleId="NoList1214">
    <w:name w:val="No List1214"/>
    <w:next w:val="a2"/>
    <w:uiPriority w:val="99"/>
    <w:semiHidden/>
    <w:unhideWhenUsed/>
    <w:rsid w:val="001453B5"/>
  </w:style>
  <w:style w:type="numbering" w:customStyle="1" w:styleId="11141">
    <w:name w:val="リストなし1114"/>
    <w:next w:val="a2"/>
    <w:uiPriority w:val="99"/>
    <w:semiHidden/>
    <w:unhideWhenUsed/>
    <w:rsid w:val="001453B5"/>
  </w:style>
  <w:style w:type="numbering" w:customStyle="1" w:styleId="11142">
    <w:name w:val="无列表1114"/>
    <w:next w:val="a2"/>
    <w:semiHidden/>
    <w:rsid w:val="001453B5"/>
  </w:style>
  <w:style w:type="numbering" w:customStyle="1" w:styleId="NoList2114">
    <w:name w:val="No List2114"/>
    <w:next w:val="a2"/>
    <w:semiHidden/>
    <w:rsid w:val="001453B5"/>
  </w:style>
  <w:style w:type="numbering" w:customStyle="1" w:styleId="NoList3114">
    <w:name w:val="No List3114"/>
    <w:next w:val="a2"/>
    <w:uiPriority w:val="99"/>
    <w:semiHidden/>
    <w:rsid w:val="001453B5"/>
  </w:style>
  <w:style w:type="numbering" w:customStyle="1" w:styleId="NoList11114">
    <w:name w:val="No List11114"/>
    <w:next w:val="a2"/>
    <w:uiPriority w:val="99"/>
    <w:semiHidden/>
    <w:unhideWhenUsed/>
    <w:rsid w:val="001453B5"/>
  </w:style>
  <w:style w:type="numbering" w:customStyle="1" w:styleId="1214">
    <w:name w:val="無清單1214"/>
    <w:next w:val="a2"/>
    <w:uiPriority w:val="99"/>
    <w:semiHidden/>
    <w:unhideWhenUsed/>
    <w:rsid w:val="001453B5"/>
  </w:style>
  <w:style w:type="numbering" w:customStyle="1" w:styleId="11114">
    <w:name w:val="無清單11114"/>
    <w:next w:val="a2"/>
    <w:uiPriority w:val="99"/>
    <w:semiHidden/>
    <w:unhideWhenUsed/>
    <w:rsid w:val="001453B5"/>
  </w:style>
  <w:style w:type="numbering" w:customStyle="1" w:styleId="NoList54">
    <w:name w:val="No List54"/>
    <w:next w:val="a2"/>
    <w:uiPriority w:val="99"/>
    <w:semiHidden/>
    <w:unhideWhenUsed/>
    <w:rsid w:val="001453B5"/>
  </w:style>
  <w:style w:type="table" w:customStyle="1" w:styleId="TableGrid63">
    <w:name w:val="Table Grid6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1453B5"/>
  </w:style>
  <w:style w:type="numbering" w:customStyle="1" w:styleId="1241">
    <w:name w:val="リストなし124"/>
    <w:next w:val="a2"/>
    <w:uiPriority w:val="99"/>
    <w:semiHidden/>
    <w:unhideWhenUsed/>
    <w:rsid w:val="001453B5"/>
  </w:style>
  <w:style w:type="table" w:customStyle="1" w:styleId="TableGrid123">
    <w:name w:val="Table Grid12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1453B5"/>
  </w:style>
  <w:style w:type="table" w:customStyle="1" w:styleId="323">
    <w:name w:val="网格型3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1453B5"/>
  </w:style>
  <w:style w:type="numbering" w:customStyle="1" w:styleId="NoList324">
    <w:name w:val="No List324"/>
    <w:next w:val="a2"/>
    <w:uiPriority w:val="99"/>
    <w:semiHidden/>
    <w:rsid w:val="001453B5"/>
  </w:style>
  <w:style w:type="table" w:customStyle="1" w:styleId="TableGrid423">
    <w:name w:val="Table Grid42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1453B5"/>
  </w:style>
  <w:style w:type="numbering" w:customStyle="1" w:styleId="134">
    <w:name w:val="無清單134"/>
    <w:next w:val="a2"/>
    <w:uiPriority w:val="99"/>
    <w:semiHidden/>
    <w:unhideWhenUsed/>
    <w:rsid w:val="001453B5"/>
  </w:style>
  <w:style w:type="numbering" w:customStyle="1" w:styleId="1124">
    <w:name w:val="無清單1124"/>
    <w:next w:val="a2"/>
    <w:uiPriority w:val="99"/>
    <w:semiHidden/>
    <w:unhideWhenUsed/>
    <w:rsid w:val="001453B5"/>
  </w:style>
  <w:style w:type="table" w:customStyle="1" w:styleId="1234">
    <w:name w:val="表格格線12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1453B5"/>
  </w:style>
  <w:style w:type="numbering" w:customStyle="1" w:styleId="NoList1223">
    <w:name w:val="No List1223"/>
    <w:next w:val="a2"/>
    <w:uiPriority w:val="99"/>
    <w:semiHidden/>
    <w:unhideWhenUsed/>
    <w:rsid w:val="001453B5"/>
  </w:style>
  <w:style w:type="numbering" w:customStyle="1" w:styleId="11231">
    <w:name w:val="リストなし1123"/>
    <w:next w:val="a2"/>
    <w:uiPriority w:val="99"/>
    <w:semiHidden/>
    <w:unhideWhenUsed/>
    <w:rsid w:val="001453B5"/>
  </w:style>
  <w:style w:type="numbering" w:customStyle="1" w:styleId="11232">
    <w:name w:val="无列表1123"/>
    <w:next w:val="a2"/>
    <w:semiHidden/>
    <w:rsid w:val="001453B5"/>
  </w:style>
  <w:style w:type="numbering" w:customStyle="1" w:styleId="NoList2123">
    <w:name w:val="No List2123"/>
    <w:next w:val="a2"/>
    <w:semiHidden/>
    <w:rsid w:val="001453B5"/>
  </w:style>
  <w:style w:type="numbering" w:customStyle="1" w:styleId="NoList3123">
    <w:name w:val="No List3123"/>
    <w:next w:val="a2"/>
    <w:uiPriority w:val="99"/>
    <w:semiHidden/>
    <w:rsid w:val="001453B5"/>
  </w:style>
  <w:style w:type="numbering" w:customStyle="1" w:styleId="NoList11124">
    <w:name w:val="No List11124"/>
    <w:next w:val="a2"/>
    <w:uiPriority w:val="99"/>
    <w:semiHidden/>
    <w:unhideWhenUsed/>
    <w:rsid w:val="001453B5"/>
  </w:style>
  <w:style w:type="numbering" w:customStyle="1" w:styleId="12230">
    <w:name w:val="無清單1223"/>
    <w:next w:val="a2"/>
    <w:uiPriority w:val="99"/>
    <w:semiHidden/>
    <w:unhideWhenUsed/>
    <w:rsid w:val="001453B5"/>
  </w:style>
  <w:style w:type="numbering" w:customStyle="1" w:styleId="111230">
    <w:name w:val="無清單11123"/>
    <w:next w:val="a2"/>
    <w:uiPriority w:val="99"/>
    <w:semiHidden/>
    <w:unhideWhenUsed/>
    <w:rsid w:val="001453B5"/>
  </w:style>
  <w:style w:type="numbering" w:customStyle="1" w:styleId="NoList62">
    <w:name w:val="No List62"/>
    <w:next w:val="a2"/>
    <w:uiPriority w:val="99"/>
    <w:semiHidden/>
    <w:unhideWhenUsed/>
    <w:rsid w:val="001453B5"/>
  </w:style>
  <w:style w:type="table" w:customStyle="1" w:styleId="TableGrid71">
    <w:name w:val="Table Grid7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1453B5"/>
  </w:style>
  <w:style w:type="numbering" w:customStyle="1" w:styleId="1321">
    <w:name w:val="リストなし132"/>
    <w:next w:val="a2"/>
    <w:uiPriority w:val="99"/>
    <w:semiHidden/>
    <w:unhideWhenUsed/>
    <w:rsid w:val="001453B5"/>
  </w:style>
  <w:style w:type="table" w:customStyle="1" w:styleId="TableGrid131">
    <w:name w:val="Table Grid13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1453B5"/>
  </w:style>
  <w:style w:type="table" w:customStyle="1" w:styleId="331">
    <w:name w:val="网格型3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1453B5"/>
  </w:style>
  <w:style w:type="numbering" w:customStyle="1" w:styleId="NoList332">
    <w:name w:val="No List332"/>
    <w:next w:val="a2"/>
    <w:uiPriority w:val="99"/>
    <w:semiHidden/>
    <w:rsid w:val="001453B5"/>
  </w:style>
  <w:style w:type="table" w:customStyle="1" w:styleId="TableGrid431">
    <w:name w:val="Table Grid43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1453B5"/>
  </w:style>
  <w:style w:type="numbering" w:customStyle="1" w:styleId="1420">
    <w:name w:val="無清單142"/>
    <w:next w:val="a2"/>
    <w:uiPriority w:val="99"/>
    <w:semiHidden/>
    <w:unhideWhenUsed/>
    <w:rsid w:val="001453B5"/>
  </w:style>
  <w:style w:type="numbering" w:customStyle="1" w:styleId="11320">
    <w:name w:val="無清單1132"/>
    <w:next w:val="a2"/>
    <w:uiPriority w:val="99"/>
    <w:semiHidden/>
    <w:unhideWhenUsed/>
    <w:rsid w:val="001453B5"/>
  </w:style>
  <w:style w:type="table" w:customStyle="1" w:styleId="1313">
    <w:name w:val="表格格線13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1453B5"/>
  </w:style>
  <w:style w:type="numbering" w:customStyle="1" w:styleId="NoList1232">
    <w:name w:val="No List1232"/>
    <w:next w:val="a2"/>
    <w:uiPriority w:val="99"/>
    <w:semiHidden/>
    <w:unhideWhenUsed/>
    <w:rsid w:val="001453B5"/>
  </w:style>
  <w:style w:type="numbering" w:customStyle="1" w:styleId="11321">
    <w:name w:val="リストなし1132"/>
    <w:next w:val="a2"/>
    <w:uiPriority w:val="99"/>
    <w:semiHidden/>
    <w:unhideWhenUsed/>
    <w:rsid w:val="001453B5"/>
  </w:style>
  <w:style w:type="numbering" w:customStyle="1" w:styleId="11322">
    <w:name w:val="无列表1132"/>
    <w:next w:val="a2"/>
    <w:semiHidden/>
    <w:rsid w:val="001453B5"/>
  </w:style>
  <w:style w:type="numbering" w:customStyle="1" w:styleId="NoList2132">
    <w:name w:val="No List2132"/>
    <w:next w:val="a2"/>
    <w:semiHidden/>
    <w:rsid w:val="001453B5"/>
  </w:style>
  <w:style w:type="numbering" w:customStyle="1" w:styleId="NoList3132">
    <w:name w:val="No List3132"/>
    <w:next w:val="a2"/>
    <w:uiPriority w:val="99"/>
    <w:semiHidden/>
    <w:rsid w:val="001453B5"/>
  </w:style>
  <w:style w:type="numbering" w:customStyle="1" w:styleId="NoList11132">
    <w:name w:val="No List11132"/>
    <w:next w:val="a2"/>
    <w:uiPriority w:val="99"/>
    <w:semiHidden/>
    <w:unhideWhenUsed/>
    <w:rsid w:val="001453B5"/>
  </w:style>
  <w:style w:type="numbering" w:customStyle="1" w:styleId="12320">
    <w:name w:val="無清單1232"/>
    <w:next w:val="a2"/>
    <w:uiPriority w:val="99"/>
    <w:semiHidden/>
    <w:unhideWhenUsed/>
    <w:rsid w:val="001453B5"/>
  </w:style>
  <w:style w:type="numbering" w:customStyle="1" w:styleId="111320">
    <w:name w:val="無清單11132"/>
    <w:next w:val="a2"/>
    <w:uiPriority w:val="99"/>
    <w:semiHidden/>
    <w:unhideWhenUsed/>
    <w:rsid w:val="001453B5"/>
  </w:style>
  <w:style w:type="numbering" w:customStyle="1" w:styleId="NoList412">
    <w:name w:val="No List412"/>
    <w:next w:val="a2"/>
    <w:uiPriority w:val="99"/>
    <w:semiHidden/>
    <w:unhideWhenUsed/>
    <w:rsid w:val="001453B5"/>
  </w:style>
  <w:style w:type="table" w:customStyle="1" w:styleId="TableGrid511">
    <w:name w:val="Table Grid5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1453B5"/>
  </w:style>
  <w:style w:type="numbering" w:customStyle="1" w:styleId="111121">
    <w:name w:val="リストなし11112"/>
    <w:next w:val="a2"/>
    <w:uiPriority w:val="99"/>
    <w:semiHidden/>
    <w:unhideWhenUsed/>
    <w:rsid w:val="001453B5"/>
  </w:style>
  <w:style w:type="numbering" w:customStyle="1" w:styleId="111122">
    <w:name w:val="无列表11112"/>
    <w:next w:val="a2"/>
    <w:semiHidden/>
    <w:rsid w:val="001453B5"/>
  </w:style>
  <w:style w:type="numbering" w:customStyle="1" w:styleId="NoList21112">
    <w:name w:val="No List21112"/>
    <w:next w:val="a2"/>
    <w:semiHidden/>
    <w:rsid w:val="001453B5"/>
  </w:style>
  <w:style w:type="numbering" w:customStyle="1" w:styleId="NoList31112">
    <w:name w:val="No List31112"/>
    <w:next w:val="a2"/>
    <w:uiPriority w:val="99"/>
    <w:semiHidden/>
    <w:rsid w:val="001453B5"/>
  </w:style>
  <w:style w:type="numbering" w:customStyle="1" w:styleId="NoList111112">
    <w:name w:val="No List111112"/>
    <w:next w:val="a2"/>
    <w:uiPriority w:val="99"/>
    <w:semiHidden/>
    <w:unhideWhenUsed/>
    <w:rsid w:val="001453B5"/>
  </w:style>
  <w:style w:type="numbering" w:customStyle="1" w:styleId="121120">
    <w:name w:val="無清單12112"/>
    <w:next w:val="a2"/>
    <w:uiPriority w:val="99"/>
    <w:semiHidden/>
    <w:unhideWhenUsed/>
    <w:rsid w:val="001453B5"/>
  </w:style>
  <w:style w:type="numbering" w:customStyle="1" w:styleId="1111120">
    <w:name w:val="無清單111112"/>
    <w:next w:val="a2"/>
    <w:uiPriority w:val="99"/>
    <w:semiHidden/>
    <w:unhideWhenUsed/>
    <w:rsid w:val="001453B5"/>
  </w:style>
  <w:style w:type="numbering" w:customStyle="1" w:styleId="NoList512">
    <w:name w:val="No List512"/>
    <w:next w:val="a2"/>
    <w:uiPriority w:val="99"/>
    <w:semiHidden/>
    <w:unhideWhenUsed/>
    <w:rsid w:val="001453B5"/>
  </w:style>
  <w:style w:type="table" w:customStyle="1" w:styleId="TableGrid611">
    <w:name w:val="Table Grid6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1453B5"/>
  </w:style>
  <w:style w:type="numbering" w:customStyle="1" w:styleId="12121">
    <w:name w:val="リストなし1212"/>
    <w:next w:val="a2"/>
    <w:uiPriority w:val="99"/>
    <w:semiHidden/>
    <w:unhideWhenUsed/>
    <w:rsid w:val="001453B5"/>
  </w:style>
  <w:style w:type="table" w:customStyle="1" w:styleId="TableGrid1211">
    <w:name w:val="Table Grid12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1453B5"/>
  </w:style>
  <w:style w:type="table" w:customStyle="1" w:styleId="3211">
    <w:name w:val="网格型3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1453B5"/>
  </w:style>
  <w:style w:type="numbering" w:customStyle="1" w:styleId="NoList3212">
    <w:name w:val="No List3212"/>
    <w:next w:val="a2"/>
    <w:uiPriority w:val="99"/>
    <w:semiHidden/>
    <w:rsid w:val="001453B5"/>
  </w:style>
  <w:style w:type="table" w:customStyle="1" w:styleId="TableGrid4211">
    <w:name w:val="Table Grid42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1453B5"/>
  </w:style>
  <w:style w:type="numbering" w:customStyle="1" w:styleId="13120">
    <w:name w:val="無清單1312"/>
    <w:next w:val="a2"/>
    <w:uiPriority w:val="99"/>
    <w:semiHidden/>
    <w:unhideWhenUsed/>
    <w:rsid w:val="001453B5"/>
  </w:style>
  <w:style w:type="numbering" w:customStyle="1" w:styleId="112120">
    <w:name w:val="無清單11212"/>
    <w:next w:val="a2"/>
    <w:uiPriority w:val="99"/>
    <w:semiHidden/>
    <w:unhideWhenUsed/>
    <w:rsid w:val="001453B5"/>
  </w:style>
  <w:style w:type="table" w:customStyle="1" w:styleId="12113">
    <w:name w:val="表格格線12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1453B5"/>
  </w:style>
  <w:style w:type="numbering" w:customStyle="1" w:styleId="NoList12212">
    <w:name w:val="No List12212"/>
    <w:next w:val="a2"/>
    <w:uiPriority w:val="99"/>
    <w:semiHidden/>
    <w:unhideWhenUsed/>
    <w:rsid w:val="001453B5"/>
  </w:style>
  <w:style w:type="numbering" w:customStyle="1" w:styleId="112121">
    <w:name w:val="リストなし11212"/>
    <w:next w:val="a2"/>
    <w:uiPriority w:val="99"/>
    <w:semiHidden/>
    <w:unhideWhenUsed/>
    <w:rsid w:val="001453B5"/>
  </w:style>
  <w:style w:type="numbering" w:customStyle="1" w:styleId="112122">
    <w:name w:val="无列表11212"/>
    <w:next w:val="a2"/>
    <w:semiHidden/>
    <w:rsid w:val="001453B5"/>
  </w:style>
  <w:style w:type="numbering" w:customStyle="1" w:styleId="NoList21212">
    <w:name w:val="No List21212"/>
    <w:next w:val="a2"/>
    <w:semiHidden/>
    <w:rsid w:val="001453B5"/>
  </w:style>
  <w:style w:type="numbering" w:customStyle="1" w:styleId="NoList31212">
    <w:name w:val="No List31212"/>
    <w:next w:val="a2"/>
    <w:uiPriority w:val="99"/>
    <w:semiHidden/>
    <w:rsid w:val="001453B5"/>
  </w:style>
  <w:style w:type="numbering" w:customStyle="1" w:styleId="NoList111212">
    <w:name w:val="No List111212"/>
    <w:next w:val="a2"/>
    <w:uiPriority w:val="99"/>
    <w:semiHidden/>
    <w:unhideWhenUsed/>
    <w:rsid w:val="001453B5"/>
  </w:style>
  <w:style w:type="numbering" w:customStyle="1" w:styleId="12212">
    <w:name w:val="無清單12212"/>
    <w:next w:val="a2"/>
    <w:uiPriority w:val="99"/>
    <w:semiHidden/>
    <w:unhideWhenUsed/>
    <w:rsid w:val="001453B5"/>
  </w:style>
  <w:style w:type="numbering" w:customStyle="1" w:styleId="111212">
    <w:name w:val="無清單111212"/>
    <w:next w:val="a2"/>
    <w:uiPriority w:val="99"/>
    <w:semiHidden/>
    <w:unhideWhenUsed/>
    <w:rsid w:val="001453B5"/>
  </w:style>
  <w:style w:type="table" w:customStyle="1" w:styleId="116">
    <w:name w:val="网格型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1453B5"/>
  </w:style>
  <w:style w:type="table" w:customStyle="1" w:styleId="215">
    <w:name w:val="网格型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1453B5"/>
  </w:style>
  <w:style w:type="numbering" w:customStyle="1" w:styleId="NoList11311">
    <w:name w:val="No List11311"/>
    <w:next w:val="a2"/>
    <w:uiPriority w:val="99"/>
    <w:semiHidden/>
    <w:unhideWhenUsed/>
    <w:rsid w:val="001453B5"/>
  </w:style>
  <w:style w:type="numbering" w:customStyle="1" w:styleId="NoList4111">
    <w:name w:val="No List4111"/>
    <w:next w:val="a2"/>
    <w:uiPriority w:val="99"/>
    <w:semiHidden/>
    <w:unhideWhenUsed/>
    <w:rsid w:val="001453B5"/>
  </w:style>
  <w:style w:type="table" w:customStyle="1" w:styleId="TableGrid1121">
    <w:name w:val="Table Grid11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1453B5"/>
  </w:style>
  <w:style w:type="numbering" w:customStyle="1" w:styleId="NoList121111">
    <w:name w:val="No List121111"/>
    <w:next w:val="a2"/>
    <w:uiPriority w:val="99"/>
    <w:semiHidden/>
    <w:unhideWhenUsed/>
    <w:rsid w:val="001453B5"/>
  </w:style>
  <w:style w:type="numbering" w:customStyle="1" w:styleId="1111111">
    <w:name w:val="リストなし111111"/>
    <w:next w:val="a2"/>
    <w:uiPriority w:val="99"/>
    <w:semiHidden/>
    <w:unhideWhenUsed/>
    <w:rsid w:val="001453B5"/>
  </w:style>
  <w:style w:type="numbering" w:customStyle="1" w:styleId="1111112">
    <w:name w:val="无列表111111"/>
    <w:next w:val="a2"/>
    <w:semiHidden/>
    <w:rsid w:val="001453B5"/>
  </w:style>
  <w:style w:type="numbering" w:customStyle="1" w:styleId="NoList211111">
    <w:name w:val="No List211111"/>
    <w:next w:val="a2"/>
    <w:semiHidden/>
    <w:rsid w:val="001453B5"/>
  </w:style>
  <w:style w:type="numbering" w:customStyle="1" w:styleId="NoList311111">
    <w:name w:val="No List311111"/>
    <w:next w:val="a2"/>
    <w:uiPriority w:val="99"/>
    <w:semiHidden/>
    <w:rsid w:val="001453B5"/>
  </w:style>
  <w:style w:type="numbering" w:customStyle="1" w:styleId="NoList1111111">
    <w:name w:val="No List1111111"/>
    <w:next w:val="a2"/>
    <w:uiPriority w:val="99"/>
    <w:semiHidden/>
    <w:unhideWhenUsed/>
    <w:rsid w:val="001453B5"/>
  </w:style>
  <w:style w:type="numbering" w:customStyle="1" w:styleId="121111">
    <w:name w:val="無清單121111"/>
    <w:next w:val="a2"/>
    <w:uiPriority w:val="99"/>
    <w:semiHidden/>
    <w:unhideWhenUsed/>
    <w:rsid w:val="001453B5"/>
  </w:style>
  <w:style w:type="numbering" w:customStyle="1" w:styleId="11111110">
    <w:name w:val="無清單1111111"/>
    <w:next w:val="a2"/>
    <w:uiPriority w:val="99"/>
    <w:semiHidden/>
    <w:unhideWhenUsed/>
    <w:rsid w:val="001453B5"/>
  </w:style>
  <w:style w:type="numbering" w:customStyle="1" w:styleId="NoList13111">
    <w:name w:val="No List13111"/>
    <w:next w:val="a2"/>
    <w:uiPriority w:val="99"/>
    <w:semiHidden/>
    <w:unhideWhenUsed/>
    <w:rsid w:val="001453B5"/>
  </w:style>
  <w:style w:type="numbering" w:customStyle="1" w:styleId="121110">
    <w:name w:val="リストなし12111"/>
    <w:next w:val="a2"/>
    <w:uiPriority w:val="99"/>
    <w:semiHidden/>
    <w:unhideWhenUsed/>
    <w:rsid w:val="001453B5"/>
  </w:style>
  <w:style w:type="numbering" w:customStyle="1" w:styleId="121112">
    <w:name w:val="无列表12111"/>
    <w:next w:val="a2"/>
    <w:semiHidden/>
    <w:rsid w:val="001453B5"/>
  </w:style>
  <w:style w:type="numbering" w:customStyle="1" w:styleId="NoList22111">
    <w:name w:val="No List22111"/>
    <w:next w:val="a2"/>
    <w:semiHidden/>
    <w:rsid w:val="001453B5"/>
  </w:style>
  <w:style w:type="numbering" w:customStyle="1" w:styleId="NoList32111">
    <w:name w:val="No List32111"/>
    <w:next w:val="a2"/>
    <w:uiPriority w:val="99"/>
    <w:semiHidden/>
    <w:rsid w:val="001453B5"/>
  </w:style>
  <w:style w:type="numbering" w:customStyle="1" w:styleId="NoList112111">
    <w:name w:val="No List112111"/>
    <w:next w:val="a2"/>
    <w:uiPriority w:val="99"/>
    <w:semiHidden/>
    <w:unhideWhenUsed/>
    <w:rsid w:val="001453B5"/>
  </w:style>
  <w:style w:type="numbering" w:customStyle="1" w:styleId="131110">
    <w:name w:val="無清單13111"/>
    <w:next w:val="a2"/>
    <w:uiPriority w:val="99"/>
    <w:semiHidden/>
    <w:unhideWhenUsed/>
    <w:rsid w:val="001453B5"/>
  </w:style>
  <w:style w:type="numbering" w:customStyle="1" w:styleId="1121110">
    <w:name w:val="無清單112111"/>
    <w:next w:val="a2"/>
    <w:uiPriority w:val="99"/>
    <w:semiHidden/>
    <w:unhideWhenUsed/>
    <w:rsid w:val="001453B5"/>
  </w:style>
  <w:style w:type="numbering" w:customStyle="1" w:styleId="21111">
    <w:name w:val="无列表21111"/>
    <w:next w:val="a2"/>
    <w:uiPriority w:val="99"/>
    <w:semiHidden/>
    <w:unhideWhenUsed/>
    <w:rsid w:val="001453B5"/>
  </w:style>
  <w:style w:type="numbering" w:customStyle="1" w:styleId="NoList122111">
    <w:name w:val="No List122111"/>
    <w:next w:val="a2"/>
    <w:uiPriority w:val="99"/>
    <w:semiHidden/>
    <w:unhideWhenUsed/>
    <w:rsid w:val="001453B5"/>
  </w:style>
  <w:style w:type="numbering" w:customStyle="1" w:styleId="1121111">
    <w:name w:val="リストなし112111"/>
    <w:next w:val="a2"/>
    <w:uiPriority w:val="99"/>
    <w:semiHidden/>
    <w:unhideWhenUsed/>
    <w:rsid w:val="001453B5"/>
  </w:style>
  <w:style w:type="numbering" w:customStyle="1" w:styleId="1121112">
    <w:name w:val="无列表112111"/>
    <w:next w:val="a2"/>
    <w:semiHidden/>
    <w:rsid w:val="001453B5"/>
  </w:style>
  <w:style w:type="numbering" w:customStyle="1" w:styleId="NoList212111">
    <w:name w:val="No List212111"/>
    <w:next w:val="a2"/>
    <w:semiHidden/>
    <w:rsid w:val="001453B5"/>
  </w:style>
  <w:style w:type="numbering" w:customStyle="1" w:styleId="NoList312111">
    <w:name w:val="No List312111"/>
    <w:next w:val="a2"/>
    <w:uiPriority w:val="99"/>
    <w:semiHidden/>
    <w:rsid w:val="001453B5"/>
  </w:style>
  <w:style w:type="numbering" w:customStyle="1" w:styleId="NoList1112111">
    <w:name w:val="No List1112111"/>
    <w:next w:val="a2"/>
    <w:uiPriority w:val="99"/>
    <w:semiHidden/>
    <w:unhideWhenUsed/>
    <w:rsid w:val="001453B5"/>
  </w:style>
  <w:style w:type="numbering" w:customStyle="1" w:styleId="122111">
    <w:name w:val="無清單122111"/>
    <w:next w:val="a2"/>
    <w:uiPriority w:val="99"/>
    <w:semiHidden/>
    <w:unhideWhenUsed/>
    <w:rsid w:val="001453B5"/>
  </w:style>
  <w:style w:type="numbering" w:customStyle="1" w:styleId="1112111">
    <w:name w:val="無清單1112111"/>
    <w:next w:val="a2"/>
    <w:uiPriority w:val="99"/>
    <w:semiHidden/>
    <w:unhideWhenUsed/>
    <w:rsid w:val="001453B5"/>
  </w:style>
  <w:style w:type="numbering" w:customStyle="1" w:styleId="NoList5111">
    <w:name w:val="No List5111"/>
    <w:next w:val="a2"/>
    <w:uiPriority w:val="99"/>
    <w:semiHidden/>
    <w:unhideWhenUsed/>
    <w:rsid w:val="001453B5"/>
  </w:style>
  <w:style w:type="numbering" w:customStyle="1" w:styleId="NoList611">
    <w:name w:val="No List611"/>
    <w:next w:val="a2"/>
    <w:uiPriority w:val="99"/>
    <w:semiHidden/>
    <w:unhideWhenUsed/>
    <w:rsid w:val="001453B5"/>
  </w:style>
  <w:style w:type="numbering" w:customStyle="1" w:styleId="NoList1411">
    <w:name w:val="No List1411"/>
    <w:next w:val="a2"/>
    <w:uiPriority w:val="99"/>
    <w:semiHidden/>
    <w:unhideWhenUsed/>
    <w:rsid w:val="001453B5"/>
  </w:style>
  <w:style w:type="numbering" w:customStyle="1" w:styleId="13112">
    <w:name w:val="リストなし1311"/>
    <w:next w:val="a2"/>
    <w:uiPriority w:val="99"/>
    <w:semiHidden/>
    <w:unhideWhenUsed/>
    <w:rsid w:val="001453B5"/>
  </w:style>
  <w:style w:type="numbering" w:customStyle="1" w:styleId="NoList2311">
    <w:name w:val="No List2311"/>
    <w:next w:val="a2"/>
    <w:semiHidden/>
    <w:rsid w:val="001453B5"/>
  </w:style>
  <w:style w:type="numbering" w:customStyle="1" w:styleId="NoList3311">
    <w:name w:val="No List3311"/>
    <w:next w:val="a2"/>
    <w:uiPriority w:val="99"/>
    <w:semiHidden/>
    <w:rsid w:val="001453B5"/>
  </w:style>
  <w:style w:type="numbering" w:customStyle="1" w:styleId="NoList1141">
    <w:name w:val="No List1141"/>
    <w:next w:val="a2"/>
    <w:uiPriority w:val="99"/>
    <w:semiHidden/>
    <w:unhideWhenUsed/>
    <w:rsid w:val="001453B5"/>
  </w:style>
  <w:style w:type="numbering" w:customStyle="1" w:styleId="1411">
    <w:name w:val="無清單1411"/>
    <w:next w:val="a2"/>
    <w:uiPriority w:val="99"/>
    <w:semiHidden/>
    <w:unhideWhenUsed/>
    <w:rsid w:val="001453B5"/>
  </w:style>
  <w:style w:type="numbering" w:customStyle="1" w:styleId="113110">
    <w:name w:val="無清單11311"/>
    <w:next w:val="a2"/>
    <w:uiPriority w:val="99"/>
    <w:semiHidden/>
    <w:unhideWhenUsed/>
    <w:rsid w:val="001453B5"/>
  </w:style>
  <w:style w:type="numbering" w:customStyle="1" w:styleId="NoList421">
    <w:name w:val="No List421"/>
    <w:next w:val="a2"/>
    <w:uiPriority w:val="99"/>
    <w:semiHidden/>
    <w:unhideWhenUsed/>
    <w:rsid w:val="001453B5"/>
  </w:style>
  <w:style w:type="numbering" w:customStyle="1" w:styleId="NoList12311">
    <w:name w:val="No List12311"/>
    <w:next w:val="a2"/>
    <w:uiPriority w:val="99"/>
    <w:semiHidden/>
    <w:unhideWhenUsed/>
    <w:rsid w:val="001453B5"/>
  </w:style>
  <w:style w:type="numbering" w:customStyle="1" w:styleId="113111">
    <w:name w:val="リストなし11311"/>
    <w:next w:val="a2"/>
    <w:uiPriority w:val="99"/>
    <w:semiHidden/>
    <w:unhideWhenUsed/>
    <w:rsid w:val="001453B5"/>
  </w:style>
  <w:style w:type="numbering" w:customStyle="1" w:styleId="113112">
    <w:name w:val="无列表11311"/>
    <w:next w:val="a2"/>
    <w:semiHidden/>
    <w:rsid w:val="001453B5"/>
  </w:style>
  <w:style w:type="numbering" w:customStyle="1" w:styleId="NoList21311">
    <w:name w:val="No List21311"/>
    <w:next w:val="a2"/>
    <w:semiHidden/>
    <w:rsid w:val="001453B5"/>
  </w:style>
  <w:style w:type="numbering" w:customStyle="1" w:styleId="NoList31311">
    <w:name w:val="No List31311"/>
    <w:next w:val="a2"/>
    <w:uiPriority w:val="99"/>
    <w:semiHidden/>
    <w:rsid w:val="001453B5"/>
  </w:style>
  <w:style w:type="numbering" w:customStyle="1" w:styleId="NoList111311">
    <w:name w:val="No List111311"/>
    <w:next w:val="a2"/>
    <w:uiPriority w:val="99"/>
    <w:semiHidden/>
    <w:unhideWhenUsed/>
    <w:rsid w:val="001453B5"/>
  </w:style>
  <w:style w:type="numbering" w:customStyle="1" w:styleId="12311">
    <w:name w:val="無清單12311"/>
    <w:next w:val="a2"/>
    <w:uiPriority w:val="99"/>
    <w:semiHidden/>
    <w:unhideWhenUsed/>
    <w:rsid w:val="001453B5"/>
  </w:style>
  <w:style w:type="numbering" w:customStyle="1" w:styleId="111311">
    <w:name w:val="無清單111311"/>
    <w:next w:val="a2"/>
    <w:uiPriority w:val="99"/>
    <w:semiHidden/>
    <w:unhideWhenUsed/>
    <w:rsid w:val="001453B5"/>
  </w:style>
  <w:style w:type="numbering" w:customStyle="1" w:styleId="NoList12121">
    <w:name w:val="No List12121"/>
    <w:next w:val="a2"/>
    <w:uiPriority w:val="99"/>
    <w:semiHidden/>
    <w:unhideWhenUsed/>
    <w:rsid w:val="001453B5"/>
  </w:style>
  <w:style w:type="numbering" w:customStyle="1" w:styleId="111210">
    <w:name w:val="リストなし11121"/>
    <w:next w:val="a2"/>
    <w:uiPriority w:val="99"/>
    <w:semiHidden/>
    <w:unhideWhenUsed/>
    <w:rsid w:val="001453B5"/>
  </w:style>
  <w:style w:type="numbering" w:customStyle="1" w:styleId="111213">
    <w:name w:val="无列表11121"/>
    <w:next w:val="a2"/>
    <w:semiHidden/>
    <w:rsid w:val="001453B5"/>
  </w:style>
  <w:style w:type="numbering" w:customStyle="1" w:styleId="NoList21121">
    <w:name w:val="No List21121"/>
    <w:next w:val="a2"/>
    <w:semiHidden/>
    <w:rsid w:val="001453B5"/>
  </w:style>
  <w:style w:type="numbering" w:customStyle="1" w:styleId="NoList31121">
    <w:name w:val="No List31121"/>
    <w:next w:val="a2"/>
    <w:uiPriority w:val="99"/>
    <w:semiHidden/>
    <w:rsid w:val="001453B5"/>
  </w:style>
  <w:style w:type="numbering" w:customStyle="1" w:styleId="NoList111121">
    <w:name w:val="No List111121"/>
    <w:next w:val="a2"/>
    <w:uiPriority w:val="99"/>
    <w:semiHidden/>
    <w:unhideWhenUsed/>
    <w:rsid w:val="001453B5"/>
  </w:style>
  <w:style w:type="numbering" w:customStyle="1" w:styleId="121210">
    <w:name w:val="無清單12121"/>
    <w:next w:val="a2"/>
    <w:uiPriority w:val="99"/>
    <w:semiHidden/>
    <w:unhideWhenUsed/>
    <w:rsid w:val="001453B5"/>
  </w:style>
  <w:style w:type="numbering" w:customStyle="1" w:styleId="1111210">
    <w:name w:val="無清單111121"/>
    <w:next w:val="a2"/>
    <w:uiPriority w:val="99"/>
    <w:semiHidden/>
    <w:unhideWhenUsed/>
    <w:rsid w:val="001453B5"/>
  </w:style>
  <w:style w:type="numbering" w:customStyle="1" w:styleId="NoList521">
    <w:name w:val="No List521"/>
    <w:next w:val="a2"/>
    <w:uiPriority w:val="99"/>
    <w:semiHidden/>
    <w:unhideWhenUsed/>
    <w:rsid w:val="001453B5"/>
  </w:style>
  <w:style w:type="numbering" w:customStyle="1" w:styleId="NoList1321">
    <w:name w:val="No List1321"/>
    <w:next w:val="a2"/>
    <w:uiPriority w:val="99"/>
    <w:semiHidden/>
    <w:unhideWhenUsed/>
    <w:rsid w:val="001453B5"/>
  </w:style>
  <w:style w:type="numbering" w:customStyle="1" w:styleId="12210">
    <w:name w:val="リストなし1221"/>
    <w:next w:val="a2"/>
    <w:uiPriority w:val="99"/>
    <w:semiHidden/>
    <w:unhideWhenUsed/>
    <w:rsid w:val="001453B5"/>
  </w:style>
  <w:style w:type="numbering" w:customStyle="1" w:styleId="12213">
    <w:name w:val="无列表1221"/>
    <w:next w:val="a2"/>
    <w:semiHidden/>
    <w:rsid w:val="001453B5"/>
  </w:style>
  <w:style w:type="numbering" w:customStyle="1" w:styleId="NoList2221">
    <w:name w:val="No List2221"/>
    <w:next w:val="a2"/>
    <w:semiHidden/>
    <w:rsid w:val="001453B5"/>
  </w:style>
  <w:style w:type="numbering" w:customStyle="1" w:styleId="NoList3221">
    <w:name w:val="No List3221"/>
    <w:next w:val="a2"/>
    <w:uiPriority w:val="99"/>
    <w:semiHidden/>
    <w:rsid w:val="001453B5"/>
  </w:style>
  <w:style w:type="numbering" w:customStyle="1" w:styleId="NoList11221">
    <w:name w:val="No List11221"/>
    <w:next w:val="a2"/>
    <w:uiPriority w:val="99"/>
    <w:semiHidden/>
    <w:unhideWhenUsed/>
    <w:rsid w:val="001453B5"/>
  </w:style>
  <w:style w:type="numbering" w:customStyle="1" w:styleId="13210">
    <w:name w:val="無清單1321"/>
    <w:next w:val="a2"/>
    <w:uiPriority w:val="99"/>
    <w:semiHidden/>
    <w:unhideWhenUsed/>
    <w:rsid w:val="001453B5"/>
  </w:style>
  <w:style w:type="numbering" w:customStyle="1" w:styleId="112210">
    <w:name w:val="無清單11221"/>
    <w:next w:val="a2"/>
    <w:uiPriority w:val="99"/>
    <w:semiHidden/>
    <w:unhideWhenUsed/>
    <w:rsid w:val="001453B5"/>
  </w:style>
  <w:style w:type="numbering" w:customStyle="1" w:styleId="2121">
    <w:name w:val="无列表2121"/>
    <w:next w:val="a2"/>
    <w:uiPriority w:val="99"/>
    <w:semiHidden/>
    <w:unhideWhenUsed/>
    <w:rsid w:val="001453B5"/>
  </w:style>
  <w:style w:type="numbering" w:customStyle="1" w:styleId="NoList111221">
    <w:name w:val="No List111221"/>
    <w:next w:val="a2"/>
    <w:uiPriority w:val="99"/>
    <w:semiHidden/>
    <w:unhideWhenUsed/>
    <w:rsid w:val="001453B5"/>
  </w:style>
  <w:style w:type="numbering" w:customStyle="1" w:styleId="NoList71">
    <w:name w:val="No List71"/>
    <w:next w:val="a2"/>
    <w:uiPriority w:val="99"/>
    <w:semiHidden/>
    <w:unhideWhenUsed/>
    <w:rsid w:val="001453B5"/>
  </w:style>
  <w:style w:type="table" w:customStyle="1" w:styleId="TableGrid81">
    <w:name w:val="Table Grid8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1453B5"/>
  </w:style>
  <w:style w:type="numbering" w:customStyle="1" w:styleId="1410">
    <w:name w:val="リストなし141"/>
    <w:next w:val="a2"/>
    <w:uiPriority w:val="99"/>
    <w:semiHidden/>
    <w:unhideWhenUsed/>
    <w:rsid w:val="001453B5"/>
  </w:style>
  <w:style w:type="table" w:customStyle="1" w:styleId="TableGrid141">
    <w:name w:val="Table Grid14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1453B5"/>
  </w:style>
  <w:style w:type="table" w:customStyle="1" w:styleId="341">
    <w:name w:val="网格型3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1453B5"/>
  </w:style>
  <w:style w:type="numbering" w:customStyle="1" w:styleId="NoList341">
    <w:name w:val="No List341"/>
    <w:next w:val="a2"/>
    <w:uiPriority w:val="99"/>
    <w:semiHidden/>
    <w:rsid w:val="001453B5"/>
  </w:style>
  <w:style w:type="table" w:customStyle="1" w:styleId="TableGrid441">
    <w:name w:val="Table Grid44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1453B5"/>
  </w:style>
  <w:style w:type="numbering" w:customStyle="1" w:styleId="1510">
    <w:name w:val="無清單151"/>
    <w:next w:val="a2"/>
    <w:uiPriority w:val="99"/>
    <w:semiHidden/>
    <w:unhideWhenUsed/>
    <w:rsid w:val="001453B5"/>
  </w:style>
  <w:style w:type="numbering" w:customStyle="1" w:styleId="11410">
    <w:name w:val="無清單1141"/>
    <w:next w:val="a2"/>
    <w:uiPriority w:val="99"/>
    <w:semiHidden/>
    <w:unhideWhenUsed/>
    <w:rsid w:val="001453B5"/>
  </w:style>
  <w:style w:type="table" w:customStyle="1" w:styleId="1413">
    <w:name w:val="表格格線14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1453B5"/>
  </w:style>
  <w:style w:type="table" w:customStyle="1" w:styleId="TableGrid521">
    <w:name w:val="Table Grid5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1453B5"/>
  </w:style>
  <w:style w:type="numbering" w:customStyle="1" w:styleId="11411">
    <w:name w:val="リストなし1141"/>
    <w:next w:val="a2"/>
    <w:uiPriority w:val="99"/>
    <w:semiHidden/>
    <w:unhideWhenUsed/>
    <w:rsid w:val="001453B5"/>
  </w:style>
  <w:style w:type="table" w:customStyle="1" w:styleId="TableGrid1131">
    <w:name w:val="Table Grid113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1453B5"/>
  </w:style>
  <w:style w:type="table" w:customStyle="1" w:styleId="3121">
    <w:name w:val="网格型3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1453B5"/>
  </w:style>
  <w:style w:type="numbering" w:customStyle="1" w:styleId="NoList3141">
    <w:name w:val="No List3141"/>
    <w:next w:val="a2"/>
    <w:uiPriority w:val="99"/>
    <w:semiHidden/>
    <w:rsid w:val="001453B5"/>
  </w:style>
  <w:style w:type="table" w:customStyle="1" w:styleId="TableGrid4121">
    <w:name w:val="Table Grid41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1453B5"/>
  </w:style>
  <w:style w:type="numbering" w:customStyle="1" w:styleId="12410">
    <w:name w:val="無清單1241"/>
    <w:next w:val="a2"/>
    <w:uiPriority w:val="99"/>
    <w:semiHidden/>
    <w:unhideWhenUsed/>
    <w:rsid w:val="001453B5"/>
  </w:style>
  <w:style w:type="numbering" w:customStyle="1" w:styleId="111410">
    <w:name w:val="無清單11141"/>
    <w:next w:val="a2"/>
    <w:uiPriority w:val="99"/>
    <w:semiHidden/>
    <w:unhideWhenUsed/>
    <w:rsid w:val="001453B5"/>
  </w:style>
  <w:style w:type="table" w:customStyle="1" w:styleId="11213">
    <w:name w:val="表格格線11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1453B5"/>
  </w:style>
  <w:style w:type="numbering" w:customStyle="1" w:styleId="NoList12131">
    <w:name w:val="No List12131"/>
    <w:next w:val="a2"/>
    <w:uiPriority w:val="99"/>
    <w:semiHidden/>
    <w:unhideWhenUsed/>
    <w:rsid w:val="001453B5"/>
  </w:style>
  <w:style w:type="numbering" w:customStyle="1" w:styleId="111310">
    <w:name w:val="リストなし11131"/>
    <w:next w:val="a2"/>
    <w:uiPriority w:val="99"/>
    <w:semiHidden/>
    <w:unhideWhenUsed/>
    <w:rsid w:val="001453B5"/>
  </w:style>
  <w:style w:type="numbering" w:customStyle="1" w:styleId="111312">
    <w:name w:val="无列表11131"/>
    <w:next w:val="a2"/>
    <w:semiHidden/>
    <w:rsid w:val="001453B5"/>
  </w:style>
  <w:style w:type="numbering" w:customStyle="1" w:styleId="NoList21131">
    <w:name w:val="No List21131"/>
    <w:next w:val="a2"/>
    <w:semiHidden/>
    <w:rsid w:val="001453B5"/>
  </w:style>
  <w:style w:type="numbering" w:customStyle="1" w:styleId="NoList31131">
    <w:name w:val="No List31131"/>
    <w:next w:val="a2"/>
    <w:uiPriority w:val="99"/>
    <w:semiHidden/>
    <w:rsid w:val="001453B5"/>
  </w:style>
  <w:style w:type="numbering" w:customStyle="1" w:styleId="NoList111131">
    <w:name w:val="No List111131"/>
    <w:next w:val="a2"/>
    <w:uiPriority w:val="99"/>
    <w:semiHidden/>
    <w:unhideWhenUsed/>
    <w:rsid w:val="001453B5"/>
  </w:style>
  <w:style w:type="numbering" w:customStyle="1" w:styleId="12131">
    <w:name w:val="無清單12131"/>
    <w:next w:val="a2"/>
    <w:uiPriority w:val="99"/>
    <w:semiHidden/>
    <w:unhideWhenUsed/>
    <w:rsid w:val="001453B5"/>
  </w:style>
  <w:style w:type="numbering" w:customStyle="1" w:styleId="111131">
    <w:name w:val="無清單111131"/>
    <w:next w:val="a2"/>
    <w:uiPriority w:val="99"/>
    <w:semiHidden/>
    <w:unhideWhenUsed/>
    <w:rsid w:val="001453B5"/>
  </w:style>
  <w:style w:type="numbering" w:customStyle="1" w:styleId="NoList531">
    <w:name w:val="No List531"/>
    <w:next w:val="a2"/>
    <w:uiPriority w:val="99"/>
    <w:semiHidden/>
    <w:unhideWhenUsed/>
    <w:rsid w:val="001453B5"/>
  </w:style>
  <w:style w:type="table" w:customStyle="1" w:styleId="TableGrid621">
    <w:name w:val="Table Grid6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1453B5"/>
  </w:style>
  <w:style w:type="numbering" w:customStyle="1" w:styleId="12310">
    <w:name w:val="リストなし1231"/>
    <w:next w:val="a2"/>
    <w:uiPriority w:val="99"/>
    <w:semiHidden/>
    <w:unhideWhenUsed/>
    <w:rsid w:val="001453B5"/>
  </w:style>
  <w:style w:type="table" w:customStyle="1" w:styleId="TableGrid1221">
    <w:name w:val="Table Grid12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1453B5"/>
  </w:style>
  <w:style w:type="table" w:customStyle="1" w:styleId="3221">
    <w:name w:val="网格型3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1453B5"/>
  </w:style>
  <w:style w:type="numbering" w:customStyle="1" w:styleId="NoList3231">
    <w:name w:val="No List3231"/>
    <w:next w:val="a2"/>
    <w:uiPriority w:val="99"/>
    <w:semiHidden/>
    <w:rsid w:val="001453B5"/>
  </w:style>
  <w:style w:type="table" w:customStyle="1" w:styleId="TableGrid4221">
    <w:name w:val="Table Grid42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1453B5"/>
  </w:style>
  <w:style w:type="numbering" w:customStyle="1" w:styleId="1331">
    <w:name w:val="無清單1331"/>
    <w:next w:val="a2"/>
    <w:uiPriority w:val="99"/>
    <w:semiHidden/>
    <w:unhideWhenUsed/>
    <w:rsid w:val="001453B5"/>
  </w:style>
  <w:style w:type="numbering" w:customStyle="1" w:styleId="112310">
    <w:name w:val="無清單11231"/>
    <w:next w:val="a2"/>
    <w:uiPriority w:val="99"/>
    <w:semiHidden/>
    <w:unhideWhenUsed/>
    <w:rsid w:val="001453B5"/>
  </w:style>
  <w:style w:type="table" w:customStyle="1" w:styleId="12214">
    <w:name w:val="表格格線12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1453B5"/>
  </w:style>
  <w:style w:type="numbering" w:customStyle="1" w:styleId="NoList12221">
    <w:name w:val="No List12221"/>
    <w:next w:val="a2"/>
    <w:uiPriority w:val="99"/>
    <w:semiHidden/>
    <w:unhideWhenUsed/>
    <w:rsid w:val="001453B5"/>
  </w:style>
  <w:style w:type="numbering" w:customStyle="1" w:styleId="112211">
    <w:name w:val="リストなし11221"/>
    <w:next w:val="a2"/>
    <w:uiPriority w:val="99"/>
    <w:semiHidden/>
    <w:unhideWhenUsed/>
    <w:rsid w:val="001453B5"/>
  </w:style>
  <w:style w:type="numbering" w:customStyle="1" w:styleId="112212">
    <w:name w:val="无列表11221"/>
    <w:next w:val="a2"/>
    <w:semiHidden/>
    <w:rsid w:val="001453B5"/>
  </w:style>
  <w:style w:type="numbering" w:customStyle="1" w:styleId="NoList21221">
    <w:name w:val="No List21221"/>
    <w:next w:val="a2"/>
    <w:semiHidden/>
    <w:rsid w:val="001453B5"/>
  </w:style>
  <w:style w:type="numbering" w:customStyle="1" w:styleId="NoList31221">
    <w:name w:val="No List31221"/>
    <w:next w:val="a2"/>
    <w:uiPriority w:val="99"/>
    <w:semiHidden/>
    <w:rsid w:val="001453B5"/>
  </w:style>
  <w:style w:type="numbering" w:customStyle="1" w:styleId="NoList111231">
    <w:name w:val="No List111231"/>
    <w:next w:val="a2"/>
    <w:uiPriority w:val="99"/>
    <w:semiHidden/>
    <w:unhideWhenUsed/>
    <w:rsid w:val="001453B5"/>
  </w:style>
  <w:style w:type="numbering" w:customStyle="1" w:styleId="12221">
    <w:name w:val="無清單12221"/>
    <w:next w:val="a2"/>
    <w:uiPriority w:val="99"/>
    <w:semiHidden/>
    <w:unhideWhenUsed/>
    <w:rsid w:val="001453B5"/>
  </w:style>
  <w:style w:type="numbering" w:customStyle="1" w:styleId="111221">
    <w:name w:val="無清單111221"/>
    <w:next w:val="a2"/>
    <w:uiPriority w:val="99"/>
    <w:semiHidden/>
    <w:unhideWhenUsed/>
    <w:rsid w:val="001453B5"/>
  </w:style>
  <w:style w:type="paragraph" w:styleId="afff8">
    <w:name w:val="No Spacing"/>
    <w:basedOn w:val="a"/>
    <w:uiPriority w:val="1"/>
    <w:qFormat/>
    <w:rsid w:val="001453B5"/>
    <w:pPr>
      <w:overflowPunct w:val="0"/>
      <w:autoSpaceDE w:val="0"/>
      <w:autoSpaceDN w:val="0"/>
      <w:adjustRightInd w:val="0"/>
      <w:spacing w:before="120" w:after="120"/>
      <w:jc w:val="both"/>
      <w:textAlignment w:val="baseline"/>
    </w:pPr>
    <w:rPr>
      <w:rFonts w:eastAsia="Calibri"/>
      <w:lang w:eastAsia="ja-JP"/>
    </w:rPr>
  </w:style>
  <w:style w:type="character" w:styleId="afff9">
    <w:name w:val="Subtle Reference"/>
    <w:uiPriority w:val="31"/>
    <w:qFormat/>
    <w:rsid w:val="001453B5"/>
    <w:rPr>
      <w:smallCaps/>
      <w:color w:val="C0504D"/>
      <w:u w:val="single"/>
    </w:rPr>
  </w:style>
  <w:style w:type="paragraph" w:customStyle="1" w:styleId="3b">
    <w:name w:val="修订3"/>
    <w:uiPriority w:val="99"/>
    <w:semiHidden/>
    <w:rsid w:val="001453B5"/>
    <w:rPr>
      <w:rFonts w:ascii="Times New Roman" w:eastAsia="Batang" w:hAnsi="Times New Roman"/>
      <w:lang w:val="en-GB" w:eastAsia="en-US"/>
    </w:rPr>
  </w:style>
  <w:style w:type="character" w:customStyle="1" w:styleId="NumberedListChar">
    <w:name w:val="Numbered List Char"/>
    <w:basedOn w:val="a0"/>
    <w:link w:val="NumberedList"/>
    <w:uiPriority w:val="99"/>
    <w:rsid w:val="001453B5"/>
    <w:rPr>
      <w:rFonts w:ascii="Times New Roman" w:eastAsia="MS Mincho" w:hAnsi="Times New Roman"/>
      <w:lang w:val="en-US" w:eastAsia="en-GB"/>
    </w:rPr>
  </w:style>
  <w:style w:type="paragraph" w:customStyle="1" w:styleId="Doc-text2">
    <w:name w:val="Doc-text2"/>
    <w:basedOn w:val="a"/>
    <w:link w:val="Doc-text2Char"/>
    <w:qFormat/>
    <w:rsid w:val="001453B5"/>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1453B5"/>
    <w:rPr>
      <w:rFonts w:ascii="Arial" w:eastAsia="MS Mincho" w:hAnsi="Arial" w:cs="Arial"/>
      <w:lang w:val="en-GB" w:eastAsia="ja-JP"/>
    </w:rPr>
  </w:style>
  <w:style w:type="paragraph" w:customStyle="1" w:styleId="117">
    <w:name w:val="1.1"/>
    <w:basedOn w:val="30"/>
    <w:link w:val="11Char"/>
    <w:qFormat/>
    <w:rsid w:val="001453B5"/>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7"/>
    <w:rsid w:val="001453B5"/>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1453B5"/>
    <w:rPr>
      <w:rFonts w:ascii="Intel Clear" w:eastAsiaTheme="majorEastAsia" w:hAnsi="Intel Clear" w:cs="Intel Clear"/>
      <w:sz w:val="28"/>
      <w:lang w:val="en-GB" w:eastAsia="en-GB"/>
    </w:rPr>
  </w:style>
  <w:style w:type="character" w:customStyle="1" w:styleId="1e">
    <w:name w:val="明显强调1"/>
    <w:uiPriority w:val="21"/>
    <w:qFormat/>
    <w:rsid w:val="001453B5"/>
    <w:rPr>
      <w:b/>
      <w:bCs/>
      <w:i/>
      <w:iCs/>
      <w:color w:val="4F81BD"/>
    </w:rPr>
  </w:style>
  <w:style w:type="paragraph" w:customStyle="1" w:styleId="MediumGrid21">
    <w:name w:val="Medium Grid 21"/>
    <w:uiPriority w:val="1"/>
    <w:qFormat/>
    <w:rsid w:val="001453B5"/>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1453B5"/>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1453B5"/>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a">
    <w:name w:val="Emphasis"/>
    <w:qFormat/>
    <w:rsid w:val="001453B5"/>
    <w:rPr>
      <w:rFonts w:ascii="Times New Roman" w:hAnsi="Times New Roman" w:cs="Times New Roman" w:hint="default"/>
      <w:i/>
      <w:iCs/>
    </w:rPr>
  </w:style>
  <w:style w:type="character" w:styleId="afffb">
    <w:name w:val="Intense Emphasis"/>
    <w:uiPriority w:val="21"/>
    <w:qFormat/>
    <w:rsid w:val="001453B5"/>
    <w:rPr>
      <w:b/>
      <w:bCs w:val="0"/>
      <w:i/>
      <w:iCs w:val="0"/>
      <w:color w:val="4F81BD"/>
    </w:rPr>
  </w:style>
  <w:style w:type="character" w:styleId="afffc">
    <w:name w:val="Intense Reference"/>
    <w:qFormat/>
    <w:rsid w:val="001453B5"/>
    <w:rPr>
      <w:b/>
      <w:bCs w:val="0"/>
      <w:smallCaps/>
      <w:color w:val="C0504D"/>
      <w:spacing w:val="5"/>
      <w:u w:val="single"/>
    </w:rPr>
  </w:style>
  <w:style w:type="paragraph" w:customStyle="1" w:styleId="Header-3gppTdoc">
    <w:name w:val="Header-3gpp Tdoc"/>
    <w:basedOn w:val="a4"/>
    <w:link w:val="Header-3gppTdocChar"/>
    <w:qFormat/>
    <w:rsid w:val="001453B5"/>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1453B5"/>
    <w:rPr>
      <w:rFonts w:ascii="Arial" w:eastAsia="MS Mincho" w:hAnsi="Arial" w:cs="Arial"/>
      <w:b/>
      <w:sz w:val="24"/>
      <w:szCs w:val="24"/>
      <w:lang w:val="en-US" w:eastAsia="en-GB"/>
    </w:rPr>
  </w:style>
  <w:style w:type="character" w:customStyle="1" w:styleId="Char2">
    <w:name w:val="明显引用 Char2"/>
    <w:basedOn w:val="a0"/>
    <w:uiPriority w:val="30"/>
    <w:rsid w:val="001453B5"/>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1453B5"/>
  </w:style>
  <w:style w:type="table" w:customStyle="1" w:styleId="54">
    <w:name w:val="网格型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1453B5"/>
  </w:style>
  <w:style w:type="numbering" w:customStyle="1" w:styleId="13121">
    <w:name w:val="无列表1312"/>
    <w:next w:val="a2"/>
    <w:semiHidden/>
    <w:rsid w:val="001453B5"/>
  </w:style>
  <w:style w:type="numbering" w:customStyle="1" w:styleId="NoList4112">
    <w:name w:val="No List4112"/>
    <w:next w:val="a2"/>
    <w:uiPriority w:val="99"/>
    <w:semiHidden/>
    <w:unhideWhenUsed/>
    <w:rsid w:val="001453B5"/>
  </w:style>
  <w:style w:type="numbering" w:customStyle="1" w:styleId="2212">
    <w:name w:val="无列表2212"/>
    <w:next w:val="a2"/>
    <w:uiPriority w:val="99"/>
    <w:semiHidden/>
    <w:unhideWhenUsed/>
    <w:rsid w:val="001453B5"/>
  </w:style>
  <w:style w:type="numbering" w:customStyle="1" w:styleId="NoList121112">
    <w:name w:val="No List121112"/>
    <w:next w:val="a2"/>
    <w:uiPriority w:val="99"/>
    <w:semiHidden/>
    <w:unhideWhenUsed/>
    <w:rsid w:val="001453B5"/>
  </w:style>
  <w:style w:type="numbering" w:customStyle="1" w:styleId="1111121">
    <w:name w:val="リストなし111112"/>
    <w:next w:val="a2"/>
    <w:uiPriority w:val="99"/>
    <w:semiHidden/>
    <w:unhideWhenUsed/>
    <w:rsid w:val="001453B5"/>
  </w:style>
  <w:style w:type="numbering" w:customStyle="1" w:styleId="1111122">
    <w:name w:val="无列表111112"/>
    <w:next w:val="a2"/>
    <w:semiHidden/>
    <w:rsid w:val="001453B5"/>
  </w:style>
  <w:style w:type="numbering" w:customStyle="1" w:styleId="NoList211112">
    <w:name w:val="No List211112"/>
    <w:next w:val="a2"/>
    <w:semiHidden/>
    <w:rsid w:val="001453B5"/>
  </w:style>
  <w:style w:type="numbering" w:customStyle="1" w:styleId="NoList311112">
    <w:name w:val="No List311112"/>
    <w:next w:val="a2"/>
    <w:uiPriority w:val="99"/>
    <w:semiHidden/>
    <w:rsid w:val="001453B5"/>
  </w:style>
  <w:style w:type="numbering" w:customStyle="1" w:styleId="NoList1111112">
    <w:name w:val="No List1111112"/>
    <w:next w:val="a2"/>
    <w:uiPriority w:val="99"/>
    <w:semiHidden/>
    <w:unhideWhenUsed/>
    <w:rsid w:val="001453B5"/>
  </w:style>
  <w:style w:type="numbering" w:customStyle="1" w:styleId="1211120">
    <w:name w:val="無清單121112"/>
    <w:next w:val="a2"/>
    <w:uiPriority w:val="99"/>
    <w:semiHidden/>
    <w:unhideWhenUsed/>
    <w:rsid w:val="001453B5"/>
  </w:style>
  <w:style w:type="numbering" w:customStyle="1" w:styleId="11111120">
    <w:name w:val="無清單1111112"/>
    <w:next w:val="a2"/>
    <w:uiPriority w:val="99"/>
    <w:semiHidden/>
    <w:unhideWhenUsed/>
    <w:rsid w:val="001453B5"/>
  </w:style>
  <w:style w:type="numbering" w:customStyle="1" w:styleId="NoList13112">
    <w:name w:val="No List13112"/>
    <w:next w:val="a2"/>
    <w:uiPriority w:val="99"/>
    <w:semiHidden/>
    <w:unhideWhenUsed/>
    <w:rsid w:val="001453B5"/>
  </w:style>
  <w:style w:type="numbering" w:customStyle="1" w:styleId="121121">
    <w:name w:val="リストなし12112"/>
    <w:next w:val="a2"/>
    <w:uiPriority w:val="99"/>
    <w:semiHidden/>
    <w:unhideWhenUsed/>
    <w:rsid w:val="001453B5"/>
  </w:style>
  <w:style w:type="numbering" w:customStyle="1" w:styleId="121122">
    <w:name w:val="无列表12112"/>
    <w:next w:val="a2"/>
    <w:semiHidden/>
    <w:rsid w:val="001453B5"/>
  </w:style>
  <w:style w:type="numbering" w:customStyle="1" w:styleId="NoList22112">
    <w:name w:val="No List22112"/>
    <w:next w:val="a2"/>
    <w:semiHidden/>
    <w:rsid w:val="001453B5"/>
  </w:style>
  <w:style w:type="numbering" w:customStyle="1" w:styleId="NoList32112">
    <w:name w:val="No List32112"/>
    <w:next w:val="a2"/>
    <w:uiPriority w:val="99"/>
    <w:semiHidden/>
    <w:rsid w:val="001453B5"/>
  </w:style>
  <w:style w:type="numbering" w:customStyle="1" w:styleId="NoList112112">
    <w:name w:val="No List112112"/>
    <w:next w:val="a2"/>
    <w:uiPriority w:val="99"/>
    <w:semiHidden/>
    <w:unhideWhenUsed/>
    <w:rsid w:val="001453B5"/>
  </w:style>
  <w:style w:type="numbering" w:customStyle="1" w:styleId="131120">
    <w:name w:val="無清單13112"/>
    <w:next w:val="a2"/>
    <w:uiPriority w:val="99"/>
    <w:semiHidden/>
    <w:unhideWhenUsed/>
    <w:rsid w:val="001453B5"/>
  </w:style>
  <w:style w:type="numbering" w:customStyle="1" w:styleId="1121120">
    <w:name w:val="無清單112112"/>
    <w:next w:val="a2"/>
    <w:uiPriority w:val="99"/>
    <w:semiHidden/>
    <w:unhideWhenUsed/>
    <w:rsid w:val="001453B5"/>
  </w:style>
  <w:style w:type="numbering" w:customStyle="1" w:styleId="21112">
    <w:name w:val="无列表21112"/>
    <w:next w:val="a2"/>
    <w:uiPriority w:val="99"/>
    <w:semiHidden/>
    <w:unhideWhenUsed/>
    <w:rsid w:val="001453B5"/>
  </w:style>
  <w:style w:type="numbering" w:customStyle="1" w:styleId="NoList122112">
    <w:name w:val="No List122112"/>
    <w:next w:val="a2"/>
    <w:uiPriority w:val="99"/>
    <w:semiHidden/>
    <w:unhideWhenUsed/>
    <w:rsid w:val="001453B5"/>
  </w:style>
  <w:style w:type="numbering" w:customStyle="1" w:styleId="1121121">
    <w:name w:val="リストなし112112"/>
    <w:next w:val="a2"/>
    <w:uiPriority w:val="99"/>
    <w:semiHidden/>
    <w:unhideWhenUsed/>
    <w:rsid w:val="001453B5"/>
  </w:style>
  <w:style w:type="numbering" w:customStyle="1" w:styleId="1121122">
    <w:name w:val="无列表112112"/>
    <w:next w:val="a2"/>
    <w:semiHidden/>
    <w:rsid w:val="001453B5"/>
  </w:style>
  <w:style w:type="numbering" w:customStyle="1" w:styleId="NoList212112">
    <w:name w:val="No List212112"/>
    <w:next w:val="a2"/>
    <w:semiHidden/>
    <w:rsid w:val="001453B5"/>
  </w:style>
  <w:style w:type="numbering" w:customStyle="1" w:styleId="NoList312112">
    <w:name w:val="No List312112"/>
    <w:next w:val="a2"/>
    <w:uiPriority w:val="99"/>
    <w:semiHidden/>
    <w:rsid w:val="001453B5"/>
  </w:style>
  <w:style w:type="numbering" w:customStyle="1" w:styleId="NoList1112112">
    <w:name w:val="No List1112112"/>
    <w:next w:val="a2"/>
    <w:uiPriority w:val="99"/>
    <w:semiHidden/>
    <w:unhideWhenUsed/>
    <w:rsid w:val="001453B5"/>
  </w:style>
  <w:style w:type="numbering" w:customStyle="1" w:styleId="122112">
    <w:name w:val="無清單122112"/>
    <w:next w:val="a2"/>
    <w:uiPriority w:val="99"/>
    <w:semiHidden/>
    <w:unhideWhenUsed/>
    <w:rsid w:val="001453B5"/>
  </w:style>
  <w:style w:type="numbering" w:customStyle="1" w:styleId="1112112">
    <w:name w:val="無清單1112112"/>
    <w:next w:val="a2"/>
    <w:uiPriority w:val="99"/>
    <w:semiHidden/>
    <w:unhideWhenUsed/>
    <w:rsid w:val="001453B5"/>
  </w:style>
  <w:style w:type="numbering" w:customStyle="1" w:styleId="12222">
    <w:name w:val="无列表1222"/>
    <w:next w:val="a2"/>
    <w:semiHidden/>
    <w:rsid w:val="001453B5"/>
  </w:style>
  <w:style w:type="table" w:customStyle="1" w:styleId="TableGrid1122">
    <w:name w:val="Table Grid11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1453B5"/>
  </w:style>
  <w:style w:type="numbering" w:customStyle="1" w:styleId="11111111">
    <w:name w:val="リストなし1111111"/>
    <w:next w:val="a2"/>
    <w:uiPriority w:val="99"/>
    <w:semiHidden/>
    <w:unhideWhenUsed/>
    <w:rsid w:val="001453B5"/>
  </w:style>
  <w:style w:type="numbering" w:customStyle="1" w:styleId="11111112">
    <w:name w:val="无列表1111111"/>
    <w:next w:val="a2"/>
    <w:semiHidden/>
    <w:rsid w:val="001453B5"/>
  </w:style>
  <w:style w:type="numbering" w:customStyle="1" w:styleId="NoList2111111">
    <w:name w:val="No List2111111"/>
    <w:next w:val="a2"/>
    <w:semiHidden/>
    <w:rsid w:val="001453B5"/>
  </w:style>
  <w:style w:type="numbering" w:customStyle="1" w:styleId="NoList3111111">
    <w:name w:val="No List3111111"/>
    <w:next w:val="a2"/>
    <w:uiPriority w:val="99"/>
    <w:semiHidden/>
    <w:rsid w:val="001453B5"/>
  </w:style>
  <w:style w:type="numbering" w:customStyle="1" w:styleId="NoList11111111">
    <w:name w:val="No List11111111"/>
    <w:next w:val="a2"/>
    <w:uiPriority w:val="99"/>
    <w:semiHidden/>
    <w:unhideWhenUsed/>
    <w:rsid w:val="001453B5"/>
  </w:style>
  <w:style w:type="numbering" w:customStyle="1" w:styleId="1211111">
    <w:name w:val="無清單1211111"/>
    <w:next w:val="a2"/>
    <w:uiPriority w:val="99"/>
    <w:semiHidden/>
    <w:unhideWhenUsed/>
    <w:rsid w:val="001453B5"/>
  </w:style>
  <w:style w:type="numbering" w:customStyle="1" w:styleId="111111110">
    <w:name w:val="無清單11111111"/>
    <w:next w:val="a2"/>
    <w:uiPriority w:val="99"/>
    <w:semiHidden/>
    <w:unhideWhenUsed/>
    <w:rsid w:val="001453B5"/>
  </w:style>
  <w:style w:type="numbering" w:customStyle="1" w:styleId="1211110">
    <w:name w:val="无列表121111"/>
    <w:next w:val="a2"/>
    <w:semiHidden/>
    <w:rsid w:val="001453B5"/>
  </w:style>
  <w:style w:type="numbering" w:customStyle="1" w:styleId="211111">
    <w:name w:val="无列表211111"/>
    <w:next w:val="a2"/>
    <w:uiPriority w:val="99"/>
    <w:semiHidden/>
    <w:unhideWhenUsed/>
    <w:rsid w:val="001453B5"/>
  </w:style>
  <w:style w:type="character" w:customStyle="1" w:styleId="Char3">
    <w:name w:val="明显引用 Char3"/>
    <w:basedOn w:val="a0"/>
    <w:uiPriority w:val="30"/>
    <w:rsid w:val="001453B5"/>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1453B5"/>
  </w:style>
  <w:style w:type="numbering" w:customStyle="1" w:styleId="161">
    <w:name w:val="リストなし16"/>
    <w:next w:val="a2"/>
    <w:uiPriority w:val="99"/>
    <w:semiHidden/>
    <w:unhideWhenUsed/>
    <w:rsid w:val="001453B5"/>
  </w:style>
  <w:style w:type="table" w:customStyle="1" w:styleId="TableGrid16">
    <w:name w:val="Table Grid1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1453B5"/>
  </w:style>
  <w:style w:type="table" w:customStyle="1" w:styleId="360">
    <w:name w:val="网格型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1453B5"/>
  </w:style>
  <w:style w:type="numbering" w:customStyle="1" w:styleId="NoList36">
    <w:name w:val="No List36"/>
    <w:next w:val="a2"/>
    <w:uiPriority w:val="99"/>
    <w:semiHidden/>
    <w:rsid w:val="001453B5"/>
  </w:style>
  <w:style w:type="table" w:customStyle="1" w:styleId="TableGrid46">
    <w:name w:val="Table Grid4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1453B5"/>
  </w:style>
  <w:style w:type="numbering" w:customStyle="1" w:styleId="170">
    <w:name w:val="無清單17"/>
    <w:next w:val="a2"/>
    <w:uiPriority w:val="99"/>
    <w:semiHidden/>
    <w:unhideWhenUsed/>
    <w:rsid w:val="001453B5"/>
  </w:style>
  <w:style w:type="numbering" w:customStyle="1" w:styleId="1160">
    <w:name w:val="無清單116"/>
    <w:next w:val="a2"/>
    <w:uiPriority w:val="99"/>
    <w:semiHidden/>
    <w:unhideWhenUsed/>
    <w:rsid w:val="001453B5"/>
  </w:style>
  <w:style w:type="table" w:customStyle="1" w:styleId="163">
    <w:name w:val="表格格線1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1453B5"/>
  </w:style>
  <w:style w:type="numbering" w:customStyle="1" w:styleId="250">
    <w:name w:val="无列表25"/>
    <w:next w:val="a2"/>
    <w:uiPriority w:val="99"/>
    <w:semiHidden/>
    <w:unhideWhenUsed/>
    <w:rsid w:val="001453B5"/>
  </w:style>
  <w:style w:type="numbering" w:customStyle="1" w:styleId="NoList126">
    <w:name w:val="No List126"/>
    <w:next w:val="a2"/>
    <w:uiPriority w:val="99"/>
    <w:semiHidden/>
    <w:unhideWhenUsed/>
    <w:rsid w:val="001453B5"/>
  </w:style>
  <w:style w:type="numbering" w:customStyle="1" w:styleId="1161">
    <w:name w:val="リストなし116"/>
    <w:next w:val="a2"/>
    <w:uiPriority w:val="99"/>
    <w:semiHidden/>
    <w:unhideWhenUsed/>
    <w:rsid w:val="001453B5"/>
  </w:style>
  <w:style w:type="numbering" w:customStyle="1" w:styleId="1162">
    <w:name w:val="无列表116"/>
    <w:next w:val="a2"/>
    <w:semiHidden/>
    <w:rsid w:val="001453B5"/>
  </w:style>
  <w:style w:type="numbering" w:customStyle="1" w:styleId="NoList216">
    <w:name w:val="No List216"/>
    <w:next w:val="a2"/>
    <w:semiHidden/>
    <w:rsid w:val="001453B5"/>
  </w:style>
  <w:style w:type="numbering" w:customStyle="1" w:styleId="NoList316">
    <w:name w:val="No List316"/>
    <w:next w:val="a2"/>
    <w:uiPriority w:val="99"/>
    <w:semiHidden/>
    <w:rsid w:val="001453B5"/>
  </w:style>
  <w:style w:type="numbering" w:customStyle="1" w:styleId="1260">
    <w:name w:val="無清單126"/>
    <w:next w:val="a2"/>
    <w:uiPriority w:val="99"/>
    <w:semiHidden/>
    <w:unhideWhenUsed/>
    <w:rsid w:val="001453B5"/>
  </w:style>
  <w:style w:type="numbering" w:customStyle="1" w:styleId="1116">
    <w:name w:val="無清單1116"/>
    <w:next w:val="a2"/>
    <w:uiPriority w:val="99"/>
    <w:semiHidden/>
    <w:unhideWhenUsed/>
    <w:rsid w:val="001453B5"/>
  </w:style>
  <w:style w:type="table" w:customStyle="1" w:styleId="TableGrid115">
    <w:name w:val="Table Grid115"/>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1453B5"/>
  </w:style>
  <w:style w:type="numbering" w:customStyle="1" w:styleId="NoList1125">
    <w:name w:val="No List1125"/>
    <w:next w:val="a2"/>
    <w:uiPriority w:val="99"/>
    <w:semiHidden/>
    <w:unhideWhenUsed/>
    <w:rsid w:val="001453B5"/>
  </w:style>
  <w:style w:type="table" w:customStyle="1" w:styleId="TableGrid54">
    <w:name w:val="Table Grid54"/>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1453B5"/>
  </w:style>
  <w:style w:type="numbering" w:customStyle="1" w:styleId="11150">
    <w:name w:val="リストなし1115"/>
    <w:next w:val="a2"/>
    <w:uiPriority w:val="99"/>
    <w:semiHidden/>
    <w:unhideWhenUsed/>
    <w:rsid w:val="001453B5"/>
  </w:style>
  <w:style w:type="numbering" w:customStyle="1" w:styleId="11151">
    <w:name w:val="无列表1115"/>
    <w:next w:val="a2"/>
    <w:semiHidden/>
    <w:rsid w:val="001453B5"/>
  </w:style>
  <w:style w:type="numbering" w:customStyle="1" w:styleId="NoList2115">
    <w:name w:val="No List2115"/>
    <w:next w:val="a2"/>
    <w:semiHidden/>
    <w:rsid w:val="001453B5"/>
  </w:style>
  <w:style w:type="numbering" w:customStyle="1" w:styleId="NoList3115">
    <w:name w:val="No List3115"/>
    <w:next w:val="a2"/>
    <w:uiPriority w:val="99"/>
    <w:semiHidden/>
    <w:rsid w:val="001453B5"/>
  </w:style>
  <w:style w:type="numbering" w:customStyle="1" w:styleId="NoList11115">
    <w:name w:val="No List11115"/>
    <w:next w:val="a2"/>
    <w:uiPriority w:val="99"/>
    <w:semiHidden/>
    <w:unhideWhenUsed/>
    <w:rsid w:val="001453B5"/>
  </w:style>
  <w:style w:type="numbering" w:customStyle="1" w:styleId="1215">
    <w:name w:val="無清單1215"/>
    <w:next w:val="a2"/>
    <w:uiPriority w:val="99"/>
    <w:semiHidden/>
    <w:unhideWhenUsed/>
    <w:rsid w:val="001453B5"/>
  </w:style>
  <w:style w:type="numbering" w:customStyle="1" w:styleId="111150">
    <w:name w:val="無清單11115"/>
    <w:next w:val="a2"/>
    <w:uiPriority w:val="99"/>
    <w:semiHidden/>
    <w:unhideWhenUsed/>
    <w:rsid w:val="001453B5"/>
  </w:style>
  <w:style w:type="numbering" w:customStyle="1" w:styleId="NoList55">
    <w:name w:val="No List55"/>
    <w:next w:val="a2"/>
    <w:uiPriority w:val="99"/>
    <w:semiHidden/>
    <w:unhideWhenUsed/>
    <w:rsid w:val="001453B5"/>
  </w:style>
  <w:style w:type="table" w:customStyle="1" w:styleId="TableGrid64">
    <w:name w:val="Table Grid64"/>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1453B5"/>
  </w:style>
  <w:style w:type="numbering" w:customStyle="1" w:styleId="1250">
    <w:name w:val="リストなし125"/>
    <w:next w:val="a2"/>
    <w:uiPriority w:val="99"/>
    <w:semiHidden/>
    <w:unhideWhenUsed/>
    <w:rsid w:val="001453B5"/>
  </w:style>
  <w:style w:type="table" w:customStyle="1" w:styleId="TableGrid124">
    <w:name w:val="Table Grid12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1453B5"/>
  </w:style>
  <w:style w:type="table" w:customStyle="1" w:styleId="3240">
    <w:name w:val="网格型3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1453B5"/>
  </w:style>
  <w:style w:type="numbering" w:customStyle="1" w:styleId="NoList325">
    <w:name w:val="No List325"/>
    <w:next w:val="a2"/>
    <w:uiPriority w:val="99"/>
    <w:semiHidden/>
    <w:rsid w:val="001453B5"/>
  </w:style>
  <w:style w:type="table" w:customStyle="1" w:styleId="TableGrid424">
    <w:name w:val="Table Grid42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1453B5"/>
  </w:style>
  <w:style w:type="numbering" w:customStyle="1" w:styleId="1125">
    <w:name w:val="無清單1125"/>
    <w:next w:val="a2"/>
    <w:uiPriority w:val="99"/>
    <w:semiHidden/>
    <w:unhideWhenUsed/>
    <w:rsid w:val="001453B5"/>
  </w:style>
  <w:style w:type="table" w:customStyle="1" w:styleId="1243">
    <w:name w:val="表格格線12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1453B5"/>
  </w:style>
  <w:style w:type="numbering" w:customStyle="1" w:styleId="NoList1224">
    <w:name w:val="No List1224"/>
    <w:next w:val="a2"/>
    <w:uiPriority w:val="99"/>
    <w:semiHidden/>
    <w:unhideWhenUsed/>
    <w:rsid w:val="001453B5"/>
  </w:style>
  <w:style w:type="numbering" w:customStyle="1" w:styleId="11240">
    <w:name w:val="リストなし1124"/>
    <w:next w:val="a2"/>
    <w:uiPriority w:val="99"/>
    <w:semiHidden/>
    <w:unhideWhenUsed/>
    <w:rsid w:val="001453B5"/>
  </w:style>
  <w:style w:type="numbering" w:customStyle="1" w:styleId="11241">
    <w:name w:val="无列表1124"/>
    <w:next w:val="a2"/>
    <w:semiHidden/>
    <w:rsid w:val="001453B5"/>
  </w:style>
  <w:style w:type="numbering" w:customStyle="1" w:styleId="NoList2124">
    <w:name w:val="No List2124"/>
    <w:next w:val="a2"/>
    <w:semiHidden/>
    <w:rsid w:val="001453B5"/>
  </w:style>
  <w:style w:type="numbering" w:customStyle="1" w:styleId="NoList3124">
    <w:name w:val="No List3124"/>
    <w:next w:val="a2"/>
    <w:uiPriority w:val="99"/>
    <w:semiHidden/>
    <w:rsid w:val="001453B5"/>
  </w:style>
  <w:style w:type="numbering" w:customStyle="1" w:styleId="NoList11125">
    <w:name w:val="No List11125"/>
    <w:next w:val="a2"/>
    <w:uiPriority w:val="99"/>
    <w:semiHidden/>
    <w:unhideWhenUsed/>
    <w:rsid w:val="001453B5"/>
  </w:style>
  <w:style w:type="numbering" w:customStyle="1" w:styleId="12240">
    <w:name w:val="無清單1224"/>
    <w:next w:val="a2"/>
    <w:uiPriority w:val="99"/>
    <w:semiHidden/>
    <w:unhideWhenUsed/>
    <w:rsid w:val="001453B5"/>
  </w:style>
  <w:style w:type="numbering" w:customStyle="1" w:styleId="111240">
    <w:name w:val="無清單11124"/>
    <w:next w:val="a2"/>
    <w:uiPriority w:val="99"/>
    <w:semiHidden/>
    <w:unhideWhenUsed/>
    <w:rsid w:val="001453B5"/>
  </w:style>
  <w:style w:type="table" w:customStyle="1" w:styleId="TableGrid1113">
    <w:name w:val="Table Grid1113"/>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1453B5"/>
  </w:style>
  <w:style w:type="numbering" w:customStyle="1" w:styleId="NoList1133">
    <w:name w:val="No List1133"/>
    <w:next w:val="a2"/>
    <w:uiPriority w:val="99"/>
    <w:semiHidden/>
    <w:unhideWhenUsed/>
    <w:rsid w:val="001453B5"/>
  </w:style>
  <w:style w:type="numbering" w:customStyle="1" w:styleId="NoList413">
    <w:name w:val="No List413"/>
    <w:next w:val="a2"/>
    <w:uiPriority w:val="99"/>
    <w:semiHidden/>
    <w:unhideWhenUsed/>
    <w:rsid w:val="001453B5"/>
  </w:style>
  <w:style w:type="table" w:customStyle="1" w:styleId="TableGrid1123">
    <w:name w:val="Table Grid112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1453B5"/>
  </w:style>
  <w:style w:type="numbering" w:customStyle="1" w:styleId="NoList12113">
    <w:name w:val="No List12113"/>
    <w:next w:val="a2"/>
    <w:uiPriority w:val="99"/>
    <w:semiHidden/>
    <w:unhideWhenUsed/>
    <w:rsid w:val="001453B5"/>
  </w:style>
  <w:style w:type="numbering" w:customStyle="1" w:styleId="111130">
    <w:name w:val="リストなし11113"/>
    <w:next w:val="a2"/>
    <w:uiPriority w:val="99"/>
    <w:semiHidden/>
    <w:unhideWhenUsed/>
    <w:rsid w:val="001453B5"/>
  </w:style>
  <w:style w:type="numbering" w:customStyle="1" w:styleId="111132">
    <w:name w:val="无列表11113"/>
    <w:next w:val="a2"/>
    <w:semiHidden/>
    <w:rsid w:val="001453B5"/>
  </w:style>
  <w:style w:type="numbering" w:customStyle="1" w:styleId="NoList21113">
    <w:name w:val="No List21113"/>
    <w:next w:val="a2"/>
    <w:semiHidden/>
    <w:rsid w:val="001453B5"/>
  </w:style>
  <w:style w:type="numbering" w:customStyle="1" w:styleId="NoList31113">
    <w:name w:val="No List31113"/>
    <w:next w:val="a2"/>
    <w:uiPriority w:val="99"/>
    <w:semiHidden/>
    <w:rsid w:val="001453B5"/>
  </w:style>
  <w:style w:type="numbering" w:customStyle="1" w:styleId="NoList111113">
    <w:name w:val="No List111113"/>
    <w:next w:val="a2"/>
    <w:uiPriority w:val="99"/>
    <w:semiHidden/>
    <w:unhideWhenUsed/>
    <w:rsid w:val="001453B5"/>
  </w:style>
  <w:style w:type="numbering" w:customStyle="1" w:styleId="121130">
    <w:name w:val="無清單12113"/>
    <w:next w:val="a2"/>
    <w:uiPriority w:val="99"/>
    <w:semiHidden/>
    <w:unhideWhenUsed/>
    <w:rsid w:val="001453B5"/>
  </w:style>
  <w:style w:type="numbering" w:customStyle="1" w:styleId="111113">
    <w:name w:val="無清單111113"/>
    <w:next w:val="a2"/>
    <w:uiPriority w:val="99"/>
    <w:semiHidden/>
    <w:unhideWhenUsed/>
    <w:rsid w:val="001453B5"/>
  </w:style>
  <w:style w:type="numbering" w:customStyle="1" w:styleId="NoList1313">
    <w:name w:val="No List1313"/>
    <w:next w:val="a2"/>
    <w:uiPriority w:val="99"/>
    <w:semiHidden/>
    <w:unhideWhenUsed/>
    <w:rsid w:val="001453B5"/>
  </w:style>
  <w:style w:type="numbering" w:customStyle="1" w:styleId="12132">
    <w:name w:val="リストなし1213"/>
    <w:next w:val="a2"/>
    <w:uiPriority w:val="99"/>
    <w:semiHidden/>
    <w:unhideWhenUsed/>
    <w:rsid w:val="001453B5"/>
  </w:style>
  <w:style w:type="numbering" w:customStyle="1" w:styleId="12133">
    <w:name w:val="无列表1213"/>
    <w:next w:val="a2"/>
    <w:semiHidden/>
    <w:rsid w:val="001453B5"/>
  </w:style>
  <w:style w:type="numbering" w:customStyle="1" w:styleId="NoList2213">
    <w:name w:val="No List2213"/>
    <w:next w:val="a2"/>
    <w:semiHidden/>
    <w:rsid w:val="001453B5"/>
  </w:style>
  <w:style w:type="numbering" w:customStyle="1" w:styleId="NoList3213">
    <w:name w:val="No List3213"/>
    <w:next w:val="a2"/>
    <w:uiPriority w:val="99"/>
    <w:semiHidden/>
    <w:rsid w:val="001453B5"/>
  </w:style>
  <w:style w:type="numbering" w:customStyle="1" w:styleId="NoList11213">
    <w:name w:val="No List11213"/>
    <w:next w:val="a2"/>
    <w:uiPriority w:val="99"/>
    <w:semiHidden/>
    <w:unhideWhenUsed/>
    <w:rsid w:val="001453B5"/>
  </w:style>
  <w:style w:type="numbering" w:customStyle="1" w:styleId="13130">
    <w:name w:val="無清單1313"/>
    <w:next w:val="a2"/>
    <w:uiPriority w:val="99"/>
    <w:semiHidden/>
    <w:unhideWhenUsed/>
    <w:rsid w:val="001453B5"/>
  </w:style>
  <w:style w:type="numbering" w:customStyle="1" w:styleId="112130">
    <w:name w:val="無清單11213"/>
    <w:next w:val="a2"/>
    <w:uiPriority w:val="99"/>
    <w:semiHidden/>
    <w:unhideWhenUsed/>
    <w:rsid w:val="001453B5"/>
  </w:style>
  <w:style w:type="numbering" w:customStyle="1" w:styleId="2113">
    <w:name w:val="无列表2113"/>
    <w:next w:val="a2"/>
    <w:uiPriority w:val="99"/>
    <w:semiHidden/>
    <w:unhideWhenUsed/>
    <w:rsid w:val="001453B5"/>
  </w:style>
  <w:style w:type="numbering" w:customStyle="1" w:styleId="NoList12213">
    <w:name w:val="No List12213"/>
    <w:next w:val="a2"/>
    <w:uiPriority w:val="99"/>
    <w:semiHidden/>
    <w:unhideWhenUsed/>
    <w:rsid w:val="001453B5"/>
  </w:style>
  <w:style w:type="numbering" w:customStyle="1" w:styleId="112131">
    <w:name w:val="リストなし11213"/>
    <w:next w:val="a2"/>
    <w:uiPriority w:val="99"/>
    <w:semiHidden/>
    <w:unhideWhenUsed/>
    <w:rsid w:val="001453B5"/>
  </w:style>
  <w:style w:type="numbering" w:customStyle="1" w:styleId="112132">
    <w:name w:val="无列表11213"/>
    <w:next w:val="a2"/>
    <w:semiHidden/>
    <w:rsid w:val="001453B5"/>
  </w:style>
  <w:style w:type="numbering" w:customStyle="1" w:styleId="NoList21213">
    <w:name w:val="No List21213"/>
    <w:next w:val="a2"/>
    <w:semiHidden/>
    <w:rsid w:val="001453B5"/>
  </w:style>
  <w:style w:type="numbering" w:customStyle="1" w:styleId="NoList31213">
    <w:name w:val="No List31213"/>
    <w:next w:val="a2"/>
    <w:uiPriority w:val="99"/>
    <w:semiHidden/>
    <w:rsid w:val="001453B5"/>
  </w:style>
  <w:style w:type="numbering" w:customStyle="1" w:styleId="NoList111213">
    <w:name w:val="No List111213"/>
    <w:next w:val="a2"/>
    <w:uiPriority w:val="99"/>
    <w:semiHidden/>
    <w:unhideWhenUsed/>
    <w:rsid w:val="001453B5"/>
  </w:style>
  <w:style w:type="numbering" w:customStyle="1" w:styleId="122130">
    <w:name w:val="無清單12213"/>
    <w:next w:val="a2"/>
    <w:uiPriority w:val="99"/>
    <w:semiHidden/>
    <w:unhideWhenUsed/>
    <w:rsid w:val="001453B5"/>
  </w:style>
  <w:style w:type="numbering" w:customStyle="1" w:styleId="1112130">
    <w:name w:val="無清單111213"/>
    <w:next w:val="a2"/>
    <w:uiPriority w:val="99"/>
    <w:semiHidden/>
    <w:unhideWhenUsed/>
    <w:rsid w:val="001453B5"/>
  </w:style>
  <w:style w:type="table" w:customStyle="1" w:styleId="TableGrid11211">
    <w:name w:val="Table Grid112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1453B5"/>
  </w:style>
  <w:style w:type="table" w:customStyle="1" w:styleId="TableGrid91">
    <w:name w:val="Table Grid9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1453B5"/>
  </w:style>
  <w:style w:type="numbering" w:customStyle="1" w:styleId="1511">
    <w:name w:val="リストなし151"/>
    <w:next w:val="a2"/>
    <w:uiPriority w:val="99"/>
    <w:semiHidden/>
    <w:unhideWhenUsed/>
    <w:rsid w:val="001453B5"/>
  </w:style>
  <w:style w:type="table" w:customStyle="1" w:styleId="TableGrid151">
    <w:name w:val="Table Grid15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1453B5"/>
  </w:style>
  <w:style w:type="table" w:customStyle="1" w:styleId="351">
    <w:name w:val="网格型35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1453B5"/>
  </w:style>
  <w:style w:type="numbering" w:customStyle="1" w:styleId="NoList351">
    <w:name w:val="No List351"/>
    <w:next w:val="a2"/>
    <w:uiPriority w:val="99"/>
    <w:semiHidden/>
    <w:rsid w:val="001453B5"/>
  </w:style>
  <w:style w:type="table" w:customStyle="1" w:styleId="TableGrid451">
    <w:name w:val="Table Grid45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1453B5"/>
  </w:style>
  <w:style w:type="numbering" w:customStyle="1" w:styleId="1610">
    <w:name w:val="無清單161"/>
    <w:next w:val="a2"/>
    <w:uiPriority w:val="99"/>
    <w:semiHidden/>
    <w:unhideWhenUsed/>
    <w:rsid w:val="001453B5"/>
  </w:style>
  <w:style w:type="numbering" w:customStyle="1" w:styleId="11510">
    <w:name w:val="無清單1151"/>
    <w:next w:val="a2"/>
    <w:uiPriority w:val="99"/>
    <w:semiHidden/>
    <w:unhideWhenUsed/>
    <w:rsid w:val="001453B5"/>
  </w:style>
  <w:style w:type="table" w:customStyle="1" w:styleId="1513">
    <w:name w:val="表格格線15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1453B5"/>
  </w:style>
  <w:style w:type="numbering" w:customStyle="1" w:styleId="241">
    <w:name w:val="无列表241"/>
    <w:next w:val="a2"/>
    <w:uiPriority w:val="99"/>
    <w:semiHidden/>
    <w:unhideWhenUsed/>
    <w:rsid w:val="001453B5"/>
  </w:style>
  <w:style w:type="numbering" w:customStyle="1" w:styleId="NoList1251">
    <w:name w:val="No List1251"/>
    <w:next w:val="a2"/>
    <w:uiPriority w:val="99"/>
    <w:semiHidden/>
    <w:unhideWhenUsed/>
    <w:rsid w:val="001453B5"/>
  </w:style>
  <w:style w:type="numbering" w:customStyle="1" w:styleId="11511">
    <w:name w:val="リストなし1151"/>
    <w:next w:val="a2"/>
    <w:uiPriority w:val="99"/>
    <w:semiHidden/>
    <w:unhideWhenUsed/>
    <w:rsid w:val="001453B5"/>
  </w:style>
  <w:style w:type="numbering" w:customStyle="1" w:styleId="11512">
    <w:name w:val="无列表1151"/>
    <w:next w:val="a2"/>
    <w:semiHidden/>
    <w:rsid w:val="001453B5"/>
  </w:style>
  <w:style w:type="numbering" w:customStyle="1" w:styleId="NoList2151">
    <w:name w:val="No List2151"/>
    <w:next w:val="a2"/>
    <w:semiHidden/>
    <w:rsid w:val="001453B5"/>
  </w:style>
  <w:style w:type="numbering" w:customStyle="1" w:styleId="NoList3151">
    <w:name w:val="No List3151"/>
    <w:next w:val="a2"/>
    <w:uiPriority w:val="99"/>
    <w:semiHidden/>
    <w:rsid w:val="001453B5"/>
  </w:style>
  <w:style w:type="numbering" w:customStyle="1" w:styleId="12510">
    <w:name w:val="無清單1251"/>
    <w:next w:val="a2"/>
    <w:uiPriority w:val="99"/>
    <w:semiHidden/>
    <w:unhideWhenUsed/>
    <w:rsid w:val="001453B5"/>
  </w:style>
  <w:style w:type="numbering" w:customStyle="1" w:styleId="111510">
    <w:name w:val="無清單11151"/>
    <w:next w:val="a2"/>
    <w:uiPriority w:val="99"/>
    <w:semiHidden/>
    <w:unhideWhenUsed/>
    <w:rsid w:val="001453B5"/>
  </w:style>
  <w:style w:type="table" w:customStyle="1" w:styleId="TableGrid1141">
    <w:name w:val="Table Grid114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1453B5"/>
  </w:style>
  <w:style w:type="numbering" w:customStyle="1" w:styleId="NoList11241">
    <w:name w:val="No List11241"/>
    <w:next w:val="a2"/>
    <w:uiPriority w:val="99"/>
    <w:semiHidden/>
    <w:unhideWhenUsed/>
    <w:rsid w:val="001453B5"/>
  </w:style>
  <w:style w:type="table" w:customStyle="1" w:styleId="TableGrid531">
    <w:name w:val="Table Grid53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1453B5"/>
  </w:style>
  <w:style w:type="numbering" w:customStyle="1" w:styleId="111411">
    <w:name w:val="リストなし11141"/>
    <w:next w:val="a2"/>
    <w:uiPriority w:val="99"/>
    <w:semiHidden/>
    <w:unhideWhenUsed/>
    <w:rsid w:val="001453B5"/>
  </w:style>
  <w:style w:type="numbering" w:customStyle="1" w:styleId="111412">
    <w:name w:val="无列表11141"/>
    <w:next w:val="a2"/>
    <w:semiHidden/>
    <w:rsid w:val="001453B5"/>
  </w:style>
  <w:style w:type="numbering" w:customStyle="1" w:styleId="NoList21141">
    <w:name w:val="No List21141"/>
    <w:next w:val="a2"/>
    <w:semiHidden/>
    <w:rsid w:val="001453B5"/>
  </w:style>
  <w:style w:type="numbering" w:customStyle="1" w:styleId="NoList31141">
    <w:name w:val="No List31141"/>
    <w:next w:val="a2"/>
    <w:uiPriority w:val="99"/>
    <w:semiHidden/>
    <w:rsid w:val="001453B5"/>
  </w:style>
  <w:style w:type="numbering" w:customStyle="1" w:styleId="NoList111141">
    <w:name w:val="No List111141"/>
    <w:next w:val="a2"/>
    <w:uiPriority w:val="99"/>
    <w:semiHidden/>
    <w:unhideWhenUsed/>
    <w:rsid w:val="001453B5"/>
  </w:style>
  <w:style w:type="numbering" w:customStyle="1" w:styleId="12141">
    <w:name w:val="無清單12141"/>
    <w:next w:val="a2"/>
    <w:uiPriority w:val="99"/>
    <w:semiHidden/>
    <w:unhideWhenUsed/>
    <w:rsid w:val="001453B5"/>
  </w:style>
  <w:style w:type="numbering" w:customStyle="1" w:styleId="111141">
    <w:name w:val="無清單111141"/>
    <w:next w:val="a2"/>
    <w:uiPriority w:val="99"/>
    <w:semiHidden/>
    <w:unhideWhenUsed/>
    <w:rsid w:val="001453B5"/>
  </w:style>
  <w:style w:type="numbering" w:customStyle="1" w:styleId="NoList541">
    <w:name w:val="No List541"/>
    <w:next w:val="a2"/>
    <w:uiPriority w:val="99"/>
    <w:semiHidden/>
    <w:unhideWhenUsed/>
    <w:rsid w:val="001453B5"/>
  </w:style>
  <w:style w:type="table" w:customStyle="1" w:styleId="TableGrid631">
    <w:name w:val="Table Grid63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1453B5"/>
  </w:style>
  <w:style w:type="numbering" w:customStyle="1" w:styleId="12411">
    <w:name w:val="リストなし1241"/>
    <w:next w:val="a2"/>
    <w:uiPriority w:val="99"/>
    <w:semiHidden/>
    <w:unhideWhenUsed/>
    <w:rsid w:val="001453B5"/>
  </w:style>
  <w:style w:type="table" w:customStyle="1" w:styleId="TableGrid1231">
    <w:name w:val="Table Grid123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1453B5"/>
  </w:style>
  <w:style w:type="table" w:customStyle="1" w:styleId="3231">
    <w:name w:val="网格型3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1453B5"/>
  </w:style>
  <w:style w:type="numbering" w:customStyle="1" w:styleId="NoList3241">
    <w:name w:val="No List3241"/>
    <w:next w:val="a2"/>
    <w:uiPriority w:val="99"/>
    <w:semiHidden/>
    <w:rsid w:val="001453B5"/>
  </w:style>
  <w:style w:type="table" w:customStyle="1" w:styleId="TableGrid4231">
    <w:name w:val="Table Grid423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1453B5"/>
  </w:style>
  <w:style w:type="numbering" w:customStyle="1" w:styleId="112410">
    <w:name w:val="無清單11241"/>
    <w:next w:val="a2"/>
    <w:uiPriority w:val="99"/>
    <w:semiHidden/>
    <w:unhideWhenUsed/>
    <w:rsid w:val="001453B5"/>
  </w:style>
  <w:style w:type="table" w:customStyle="1" w:styleId="12313">
    <w:name w:val="表格格線123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1453B5"/>
  </w:style>
  <w:style w:type="numbering" w:customStyle="1" w:styleId="NoList12231">
    <w:name w:val="No List12231"/>
    <w:next w:val="a2"/>
    <w:uiPriority w:val="99"/>
    <w:semiHidden/>
    <w:unhideWhenUsed/>
    <w:rsid w:val="001453B5"/>
  </w:style>
  <w:style w:type="numbering" w:customStyle="1" w:styleId="112311">
    <w:name w:val="リストなし11231"/>
    <w:next w:val="a2"/>
    <w:uiPriority w:val="99"/>
    <w:semiHidden/>
    <w:unhideWhenUsed/>
    <w:rsid w:val="001453B5"/>
  </w:style>
  <w:style w:type="numbering" w:customStyle="1" w:styleId="112312">
    <w:name w:val="无列表11231"/>
    <w:next w:val="a2"/>
    <w:semiHidden/>
    <w:rsid w:val="001453B5"/>
  </w:style>
  <w:style w:type="numbering" w:customStyle="1" w:styleId="NoList21231">
    <w:name w:val="No List21231"/>
    <w:next w:val="a2"/>
    <w:semiHidden/>
    <w:rsid w:val="001453B5"/>
  </w:style>
  <w:style w:type="numbering" w:customStyle="1" w:styleId="NoList31231">
    <w:name w:val="No List31231"/>
    <w:next w:val="a2"/>
    <w:uiPriority w:val="99"/>
    <w:semiHidden/>
    <w:rsid w:val="001453B5"/>
  </w:style>
  <w:style w:type="numbering" w:customStyle="1" w:styleId="NoList111241">
    <w:name w:val="No List111241"/>
    <w:next w:val="a2"/>
    <w:uiPriority w:val="99"/>
    <w:semiHidden/>
    <w:unhideWhenUsed/>
    <w:rsid w:val="001453B5"/>
  </w:style>
  <w:style w:type="numbering" w:customStyle="1" w:styleId="12231">
    <w:name w:val="無清單12231"/>
    <w:next w:val="a2"/>
    <w:uiPriority w:val="99"/>
    <w:semiHidden/>
    <w:unhideWhenUsed/>
    <w:rsid w:val="001453B5"/>
  </w:style>
  <w:style w:type="numbering" w:customStyle="1" w:styleId="111231">
    <w:name w:val="無清單111231"/>
    <w:next w:val="a2"/>
    <w:uiPriority w:val="99"/>
    <w:semiHidden/>
    <w:unhideWhenUsed/>
    <w:rsid w:val="001453B5"/>
  </w:style>
  <w:style w:type="table" w:customStyle="1" w:styleId="1117">
    <w:name w:val="网格型1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1453B5"/>
  </w:style>
  <w:style w:type="table" w:customStyle="1" w:styleId="2110">
    <w:name w:val="网格型2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1453B5"/>
  </w:style>
  <w:style w:type="numbering" w:customStyle="1" w:styleId="NoList11321">
    <w:name w:val="No List11321"/>
    <w:next w:val="a2"/>
    <w:uiPriority w:val="99"/>
    <w:semiHidden/>
    <w:unhideWhenUsed/>
    <w:rsid w:val="001453B5"/>
  </w:style>
  <w:style w:type="numbering" w:customStyle="1" w:styleId="NoList4121">
    <w:name w:val="No List4121"/>
    <w:next w:val="a2"/>
    <w:uiPriority w:val="99"/>
    <w:semiHidden/>
    <w:unhideWhenUsed/>
    <w:rsid w:val="001453B5"/>
  </w:style>
  <w:style w:type="table" w:customStyle="1" w:styleId="TableGrid11221">
    <w:name w:val="Table Grid112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1453B5"/>
  </w:style>
  <w:style w:type="numbering" w:customStyle="1" w:styleId="NoList121121">
    <w:name w:val="No List121121"/>
    <w:next w:val="a2"/>
    <w:uiPriority w:val="99"/>
    <w:semiHidden/>
    <w:unhideWhenUsed/>
    <w:rsid w:val="001453B5"/>
  </w:style>
  <w:style w:type="numbering" w:customStyle="1" w:styleId="1111211">
    <w:name w:val="リストなし111121"/>
    <w:next w:val="a2"/>
    <w:uiPriority w:val="99"/>
    <w:semiHidden/>
    <w:unhideWhenUsed/>
    <w:rsid w:val="001453B5"/>
  </w:style>
  <w:style w:type="numbering" w:customStyle="1" w:styleId="1111212">
    <w:name w:val="无列表111121"/>
    <w:next w:val="a2"/>
    <w:semiHidden/>
    <w:rsid w:val="001453B5"/>
  </w:style>
  <w:style w:type="numbering" w:customStyle="1" w:styleId="NoList211121">
    <w:name w:val="No List211121"/>
    <w:next w:val="a2"/>
    <w:semiHidden/>
    <w:rsid w:val="001453B5"/>
  </w:style>
  <w:style w:type="numbering" w:customStyle="1" w:styleId="NoList311121">
    <w:name w:val="No List311121"/>
    <w:next w:val="a2"/>
    <w:uiPriority w:val="99"/>
    <w:semiHidden/>
    <w:rsid w:val="001453B5"/>
  </w:style>
  <w:style w:type="numbering" w:customStyle="1" w:styleId="NoList1111121">
    <w:name w:val="No List1111121"/>
    <w:next w:val="a2"/>
    <w:uiPriority w:val="99"/>
    <w:semiHidden/>
    <w:unhideWhenUsed/>
    <w:rsid w:val="001453B5"/>
  </w:style>
  <w:style w:type="numbering" w:customStyle="1" w:styleId="1211210">
    <w:name w:val="無清單121121"/>
    <w:next w:val="a2"/>
    <w:uiPriority w:val="99"/>
    <w:semiHidden/>
    <w:unhideWhenUsed/>
    <w:rsid w:val="001453B5"/>
  </w:style>
  <w:style w:type="numbering" w:customStyle="1" w:styleId="11111210">
    <w:name w:val="無清單1111121"/>
    <w:next w:val="a2"/>
    <w:uiPriority w:val="99"/>
    <w:semiHidden/>
    <w:unhideWhenUsed/>
    <w:rsid w:val="001453B5"/>
  </w:style>
  <w:style w:type="numbering" w:customStyle="1" w:styleId="NoList13121">
    <w:name w:val="No List13121"/>
    <w:next w:val="a2"/>
    <w:uiPriority w:val="99"/>
    <w:semiHidden/>
    <w:unhideWhenUsed/>
    <w:rsid w:val="001453B5"/>
  </w:style>
  <w:style w:type="numbering" w:customStyle="1" w:styleId="121211">
    <w:name w:val="リストなし12121"/>
    <w:next w:val="a2"/>
    <w:uiPriority w:val="99"/>
    <w:semiHidden/>
    <w:unhideWhenUsed/>
    <w:rsid w:val="001453B5"/>
  </w:style>
  <w:style w:type="numbering" w:customStyle="1" w:styleId="121212">
    <w:name w:val="无列表12121"/>
    <w:next w:val="a2"/>
    <w:semiHidden/>
    <w:rsid w:val="001453B5"/>
  </w:style>
  <w:style w:type="numbering" w:customStyle="1" w:styleId="NoList22121">
    <w:name w:val="No List22121"/>
    <w:next w:val="a2"/>
    <w:semiHidden/>
    <w:rsid w:val="001453B5"/>
  </w:style>
  <w:style w:type="numbering" w:customStyle="1" w:styleId="NoList32121">
    <w:name w:val="No List32121"/>
    <w:next w:val="a2"/>
    <w:uiPriority w:val="99"/>
    <w:semiHidden/>
    <w:rsid w:val="001453B5"/>
  </w:style>
  <w:style w:type="numbering" w:customStyle="1" w:styleId="NoList112121">
    <w:name w:val="No List112121"/>
    <w:next w:val="a2"/>
    <w:uiPriority w:val="99"/>
    <w:semiHidden/>
    <w:unhideWhenUsed/>
    <w:rsid w:val="001453B5"/>
  </w:style>
  <w:style w:type="numbering" w:customStyle="1" w:styleId="131210">
    <w:name w:val="無清單13121"/>
    <w:next w:val="a2"/>
    <w:uiPriority w:val="99"/>
    <w:semiHidden/>
    <w:unhideWhenUsed/>
    <w:rsid w:val="001453B5"/>
  </w:style>
  <w:style w:type="numbering" w:customStyle="1" w:styleId="1121210">
    <w:name w:val="無清單112121"/>
    <w:next w:val="a2"/>
    <w:uiPriority w:val="99"/>
    <w:semiHidden/>
    <w:unhideWhenUsed/>
    <w:rsid w:val="001453B5"/>
  </w:style>
  <w:style w:type="numbering" w:customStyle="1" w:styleId="21121">
    <w:name w:val="无列表21121"/>
    <w:next w:val="a2"/>
    <w:uiPriority w:val="99"/>
    <w:semiHidden/>
    <w:unhideWhenUsed/>
    <w:rsid w:val="001453B5"/>
  </w:style>
  <w:style w:type="numbering" w:customStyle="1" w:styleId="NoList122121">
    <w:name w:val="No List122121"/>
    <w:next w:val="a2"/>
    <w:uiPriority w:val="99"/>
    <w:semiHidden/>
    <w:unhideWhenUsed/>
    <w:rsid w:val="001453B5"/>
  </w:style>
  <w:style w:type="numbering" w:customStyle="1" w:styleId="1121211">
    <w:name w:val="リストなし112121"/>
    <w:next w:val="a2"/>
    <w:uiPriority w:val="99"/>
    <w:semiHidden/>
    <w:unhideWhenUsed/>
    <w:rsid w:val="001453B5"/>
  </w:style>
  <w:style w:type="numbering" w:customStyle="1" w:styleId="1121212">
    <w:name w:val="无列表112121"/>
    <w:next w:val="a2"/>
    <w:semiHidden/>
    <w:rsid w:val="001453B5"/>
  </w:style>
  <w:style w:type="numbering" w:customStyle="1" w:styleId="NoList212121">
    <w:name w:val="No List212121"/>
    <w:next w:val="a2"/>
    <w:semiHidden/>
    <w:rsid w:val="001453B5"/>
  </w:style>
  <w:style w:type="numbering" w:customStyle="1" w:styleId="NoList312121">
    <w:name w:val="No List312121"/>
    <w:next w:val="a2"/>
    <w:uiPriority w:val="99"/>
    <w:semiHidden/>
    <w:rsid w:val="001453B5"/>
  </w:style>
  <w:style w:type="numbering" w:customStyle="1" w:styleId="NoList1112121">
    <w:name w:val="No List1112121"/>
    <w:next w:val="a2"/>
    <w:uiPriority w:val="99"/>
    <w:semiHidden/>
    <w:unhideWhenUsed/>
    <w:rsid w:val="001453B5"/>
  </w:style>
  <w:style w:type="numbering" w:customStyle="1" w:styleId="122121">
    <w:name w:val="無清單122121"/>
    <w:next w:val="a2"/>
    <w:uiPriority w:val="99"/>
    <w:semiHidden/>
    <w:unhideWhenUsed/>
    <w:rsid w:val="001453B5"/>
  </w:style>
  <w:style w:type="numbering" w:customStyle="1" w:styleId="1112121">
    <w:name w:val="無清單1112121"/>
    <w:next w:val="a2"/>
    <w:uiPriority w:val="99"/>
    <w:semiHidden/>
    <w:unhideWhenUsed/>
    <w:rsid w:val="001453B5"/>
  </w:style>
  <w:style w:type="numbering" w:customStyle="1" w:styleId="131111">
    <w:name w:val="无列表13111"/>
    <w:next w:val="a2"/>
    <w:semiHidden/>
    <w:rsid w:val="001453B5"/>
  </w:style>
  <w:style w:type="numbering" w:customStyle="1" w:styleId="NoList41111">
    <w:name w:val="No List41111"/>
    <w:next w:val="a2"/>
    <w:uiPriority w:val="99"/>
    <w:semiHidden/>
    <w:unhideWhenUsed/>
    <w:rsid w:val="001453B5"/>
  </w:style>
  <w:style w:type="numbering" w:customStyle="1" w:styleId="22111">
    <w:name w:val="无列表22111"/>
    <w:next w:val="a2"/>
    <w:uiPriority w:val="99"/>
    <w:semiHidden/>
    <w:unhideWhenUsed/>
    <w:rsid w:val="001453B5"/>
  </w:style>
  <w:style w:type="numbering" w:customStyle="1" w:styleId="NoList1211112">
    <w:name w:val="No List1211112"/>
    <w:next w:val="a2"/>
    <w:uiPriority w:val="99"/>
    <w:semiHidden/>
    <w:unhideWhenUsed/>
    <w:rsid w:val="001453B5"/>
  </w:style>
  <w:style w:type="numbering" w:customStyle="1" w:styleId="11111121">
    <w:name w:val="リストなし1111112"/>
    <w:next w:val="a2"/>
    <w:uiPriority w:val="99"/>
    <w:semiHidden/>
    <w:unhideWhenUsed/>
    <w:rsid w:val="001453B5"/>
  </w:style>
  <w:style w:type="numbering" w:customStyle="1" w:styleId="11111122">
    <w:name w:val="无列表1111112"/>
    <w:next w:val="a2"/>
    <w:semiHidden/>
    <w:rsid w:val="001453B5"/>
  </w:style>
  <w:style w:type="numbering" w:customStyle="1" w:styleId="NoList2111112">
    <w:name w:val="No List2111112"/>
    <w:next w:val="a2"/>
    <w:semiHidden/>
    <w:rsid w:val="001453B5"/>
  </w:style>
  <w:style w:type="numbering" w:customStyle="1" w:styleId="NoList3111112">
    <w:name w:val="No List3111112"/>
    <w:next w:val="a2"/>
    <w:uiPriority w:val="99"/>
    <w:semiHidden/>
    <w:rsid w:val="001453B5"/>
  </w:style>
  <w:style w:type="numbering" w:customStyle="1" w:styleId="NoList11111112">
    <w:name w:val="No List11111112"/>
    <w:next w:val="a2"/>
    <w:uiPriority w:val="99"/>
    <w:semiHidden/>
    <w:unhideWhenUsed/>
    <w:rsid w:val="001453B5"/>
  </w:style>
  <w:style w:type="numbering" w:customStyle="1" w:styleId="1211112">
    <w:name w:val="無清單1211112"/>
    <w:next w:val="a2"/>
    <w:uiPriority w:val="99"/>
    <w:semiHidden/>
    <w:unhideWhenUsed/>
    <w:rsid w:val="001453B5"/>
  </w:style>
  <w:style w:type="numbering" w:customStyle="1" w:styleId="111111120">
    <w:name w:val="無清單11111112"/>
    <w:next w:val="a2"/>
    <w:uiPriority w:val="99"/>
    <w:semiHidden/>
    <w:unhideWhenUsed/>
    <w:rsid w:val="001453B5"/>
  </w:style>
  <w:style w:type="numbering" w:customStyle="1" w:styleId="NoList131111">
    <w:name w:val="No List131111"/>
    <w:next w:val="a2"/>
    <w:uiPriority w:val="99"/>
    <w:semiHidden/>
    <w:unhideWhenUsed/>
    <w:rsid w:val="001453B5"/>
  </w:style>
  <w:style w:type="numbering" w:customStyle="1" w:styleId="1211113">
    <w:name w:val="リストなし121111"/>
    <w:next w:val="a2"/>
    <w:uiPriority w:val="99"/>
    <w:semiHidden/>
    <w:unhideWhenUsed/>
    <w:rsid w:val="001453B5"/>
  </w:style>
  <w:style w:type="numbering" w:customStyle="1" w:styleId="1211121">
    <w:name w:val="无列表121112"/>
    <w:next w:val="a2"/>
    <w:semiHidden/>
    <w:rsid w:val="001453B5"/>
  </w:style>
  <w:style w:type="numbering" w:customStyle="1" w:styleId="NoList221111">
    <w:name w:val="No List221111"/>
    <w:next w:val="a2"/>
    <w:semiHidden/>
    <w:rsid w:val="001453B5"/>
  </w:style>
  <w:style w:type="numbering" w:customStyle="1" w:styleId="NoList321111">
    <w:name w:val="No List321111"/>
    <w:next w:val="a2"/>
    <w:uiPriority w:val="99"/>
    <w:semiHidden/>
    <w:rsid w:val="001453B5"/>
  </w:style>
  <w:style w:type="numbering" w:customStyle="1" w:styleId="NoList1121111">
    <w:name w:val="No List1121111"/>
    <w:next w:val="a2"/>
    <w:uiPriority w:val="99"/>
    <w:semiHidden/>
    <w:unhideWhenUsed/>
    <w:rsid w:val="001453B5"/>
  </w:style>
  <w:style w:type="numbering" w:customStyle="1" w:styleId="1311110">
    <w:name w:val="無清單131111"/>
    <w:next w:val="a2"/>
    <w:uiPriority w:val="99"/>
    <w:semiHidden/>
    <w:unhideWhenUsed/>
    <w:rsid w:val="001453B5"/>
  </w:style>
  <w:style w:type="numbering" w:customStyle="1" w:styleId="11211110">
    <w:name w:val="無清單1121111"/>
    <w:next w:val="a2"/>
    <w:uiPriority w:val="99"/>
    <w:semiHidden/>
    <w:unhideWhenUsed/>
    <w:rsid w:val="001453B5"/>
  </w:style>
  <w:style w:type="numbering" w:customStyle="1" w:styleId="211112">
    <w:name w:val="无列表211112"/>
    <w:next w:val="a2"/>
    <w:uiPriority w:val="99"/>
    <w:semiHidden/>
    <w:unhideWhenUsed/>
    <w:rsid w:val="001453B5"/>
  </w:style>
  <w:style w:type="numbering" w:customStyle="1" w:styleId="NoList1221111">
    <w:name w:val="No List1221111"/>
    <w:next w:val="a2"/>
    <w:uiPriority w:val="99"/>
    <w:semiHidden/>
    <w:unhideWhenUsed/>
    <w:rsid w:val="001453B5"/>
  </w:style>
  <w:style w:type="numbering" w:customStyle="1" w:styleId="11211111">
    <w:name w:val="リストなし1121111"/>
    <w:next w:val="a2"/>
    <w:uiPriority w:val="99"/>
    <w:semiHidden/>
    <w:unhideWhenUsed/>
    <w:rsid w:val="001453B5"/>
  </w:style>
  <w:style w:type="numbering" w:customStyle="1" w:styleId="11211112">
    <w:name w:val="无列表1121111"/>
    <w:next w:val="a2"/>
    <w:semiHidden/>
    <w:rsid w:val="001453B5"/>
  </w:style>
  <w:style w:type="numbering" w:customStyle="1" w:styleId="NoList2121111">
    <w:name w:val="No List2121111"/>
    <w:next w:val="a2"/>
    <w:semiHidden/>
    <w:rsid w:val="001453B5"/>
  </w:style>
  <w:style w:type="numbering" w:customStyle="1" w:styleId="NoList3121111">
    <w:name w:val="No List3121111"/>
    <w:next w:val="a2"/>
    <w:uiPriority w:val="99"/>
    <w:semiHidden/>
    <w:rsid w:val="001453B5"/>
  </w:style>
  <w:style w:type="numbering" w:customStyle="1" w:styleId="NoList11121111">
    <w:name w:val="No List11121111"/>
    <w:next w:val="a2"/>
    <w:uiPriority w:val="99"/>
    <w:semiHidden/>
    <w:unhideWhenUsed/>
    <w:rsid w:val="001453B5"/>
  </w:style>
  <w:style w:type="numbering" w:customStyle="1" w:styleId="1221111">
    <w:name w:val="無清單1221111"/>
    <w:next w:val="a2"/>
    <w:uiPriority w:val="99"/>
    <w:semiHidden/>
    <w:unhideWhenUsed/>
    <w:rsid w:val="001453B5"/>
  </w:style>
  <w:style w:type="numbering" w:customStyle="1" w:styleId="11121111">
    <w:name w:val="無清單11121111"/>
    <w:next w:val="a2"/>
    <w:uiPriority w:val="99"/>
    <w:semiHidden/>
    <w:unhideWhenUsed/>
    <w:rsid w:val="001453B5"/>
  </w:style>
  <w:style w:type="numbering" w:customStyle="1" w:styleId="122110">
    <w:name w:val="无列表12211"/>
    <w:next w:val="a2"/>
    <w:semiHidden/>
    <w:rsid w:val="001453B5"/>
  </w:style>
  <w:style w:type="numbering" w:customStyle="1" w:styleId="55">
    <w:name w:val="无列表5"/>
    <w:next w:val="a2"/>
    <w:uiPriority w:val="99"/>
    <w:semiHidden/>
    <w:unhideWhenUsed/>
    <w:rsid w:val="001453B5"/>
  </w:style>
  <w:style w:type="table" w:customStyle="1" w:styleId="61">
    <w:name w:val="网格型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1453B5"/>
  </w:style>
  <w:style w:type="numbering" w:customStyle="1" w:styleId="171">
    <w:name w:val="リストなし17"/>
    <w:next w:val="a2"/>
    <w:uiPriority w:val="99"/>
    <w:semiHidden/>
    <w:unhideWhenUsed/>
    <w:rsid w:val="001453B5"/>
  </w:style>
  <w:style w:type="table" w:customStyle="1" w:styleId="TableGrid17">
    <w:name w:val="Table Grid17"/>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1453B5"/>
  </w:style>
  <w:style w:type="table" w:customStyle="1" w:styleId="370">
    <w:name w:val="网格型3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1453B5"/>
  </w:style>
  <w:style w:type="numbering" w:customStyle="1" w:styleId="NoList37">
    <w:name w:val="No List37"/>
    <w:next w:val="a2"/>
    <w:uiPriority w:val="99"/>
    <w:semiHidden/>
    <w:rsid w:val="001453B5"/>
  </w:style>
  <w:style w:type="table" w:customStyle="1" w:styleId="TableGrid47">
    <w:name w:val="Table Grid47"/>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1453B5"/>
  </w:style>
  <w:style w:type="numbering" w:customStyle="1" w:styleId="180">
    <w:name w:val="無清單18"/>
    <w:next w:val="a2"/>
    <w:uiPriority w:val="99"/>
    <w:semiHidden/>
    <w:unhideWhenUsed/>
    <w:rsid w:val="001453B5"/>
  </w:style>
  <w:style w:type="numbering" w:customStyle="1" w:styleId="1170">
    <w:name w:val="無清單117"/>
    <w:next w:val="a2"/>
    <w:uiPriority w:val="99"/>
    <w:semiHidden/>
    <w:unhideWhenUsed/>
    <w:rsid w:val="001453B5"/>
  </w:style>
  <w:style w:type="table" w:customStyle="1" w:styleId="173">
    <w:name w:val="表格格線17"/>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1453B5"/>
  </w:style>
  <w:style w:type="table" w:customStyle="1" w:styleId="TableGrid55">
    <w:name w:val="Table Grid5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1453B5"/>
  </w:style>
  <w:style w:type="numbering" w:customStyle="1" w:styleId="1171">
    <w:name w:val="リストなし117"/>
    <w:next w:val="a2"/>
    <w:uiPriority w:val="99"/>
    <w:semiHidden/>
    <w:unhideWhenUsed/>
    <w:rsid w:val="001453B5"/>
  </w:style>
  <w:style w:type="table" w:customStyle="1" w:styleId="TableGrid116">
    <w:name w:val="Table Grid11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a2"/>
    <w:semiHidden/>
    <w:rsid w:val="001453B5"/>
  </w:style>
  <w:style w:type="table" w:customStyle="1" w:styleId="315">
    <w:name w:val="网格型3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1453B5"/>
  </w:style>
  <w:style w:type="numbering" w:customStyle="1" w:styleId="NoList317">
    <w:name w:val="No List317"/>
    <w:next w:val="a2"/>
    <w:uiPriority w:val="99"/>
    <w:semiHidden/>
    <w:rsid w:val="001453B5"/>
  </w:style>
  <w:style w:type="table" w:customStyle="1" w:styleId="TableGrid415">
    <w:name w:val="Table Grid41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1453B5"/>
  </w:style>
  <w:style w:type="numbering" w:customStyle="1" w:styleId="127">
    <w:name w:val="無清單127"/>
    <w:next w:val="a2"/>
    <w:uiPriority w:val="99"/>
    <w:semiHidden/>
    <w:unhideWhenUsed/>
    <w:rsid w:val="001453B5"/>
  </w:style>
  <w:style w:type="numbering" w:customStyle="1" w:styleId="11170">
    <w:name w:val="無清單1117"/>
    <w:next w:val="a2"/>
    <w:uiPriority w:val="99"/>
    <w:semiHidden/>
    <w:unhideWhenUsed/>
    <w:rsid w:val="001453B5"/>
  </w:style>
  <w:style w:type="table" w:customStyle="1" w:styleId="1152">
    <w:name w:val="表格格線11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1453B5"/>
  </w:style>
  <w:style w:type="numbering" w:customStyle="1" w:styleId="NoList1216">
    <w:name w:val="No List1216"/>
    <w:next w:val="a2"/>
    <w:uiPriority w:val="99"/>
    <w:semiHidden/>
    <w:unhideWhenUsed/>
    <w:rsid w:val="001453B5"/>
  </w:style>
  <w:style w:type="numbering" w:customStyle="1" w:styleId="11160">
    <w:name w:val="リストなし1116"/>
    <w:next w:val="a2"/>
    <w:uiPriority w:val="99"/>
    <w:semiHidden/>
    <w:unhideWhenUsed/>
    <w:rsid w:val="001453B5"/>
  </w:style>
  <w:style w:type="numbering" w:customStyle="1" w:styleId="11161">
    <w:name w:val="无列表1116"/>
    <w:next w:val="a2"/>
    <w:semiHidden/>
    <w:rsid w:val="001453B5"/>
  </w:style>
  <w:style w:type="numbering" w:customStyle="1" w:styleId="NoList2116">
    <w:name w:val="No List2116"/>
    <w:next w:val="a2"/>
    <w:semiHidden/>
    <w:rsid w:val="001453B5"/>
  </w:style>
  <w:style w:type="numbering" w:customStyle="1" w:styleId="NoList3116">
    <w:name w:val="No List3116"/>
    <w:next w:val="a2"/>
    <w:uiPriority w:val="99"/>
    <w:semiHidden/>
    <w:rsid w:val="001453B5"/>
  </w:style>
  <w:style w:type="numbering" w:customStyle="1" w:styleId="NoList11116">
    <w:name w:val="No List11116"/>
    <w:next w:val="a2"/>
    <w:uiPriority w:val="99"/>
    <w:semiHidden/>
    <w:unhideWhenUsed/>
    <w:rsid w:val="001453B5"/>
  </w:style>
  <w:style w:type="numbering" w:customStyle="1" w:styleId="1216">
    <w:name w:val="無清單1216"/>
    <w:next w:val="a2"/>
    <w:uiPriority w:val="99"/>
    <w:semiHidden/>
    <w:unhideWhenUsed/>
    <w:rsid w:val="001453B5"/>
  </w:style>
  <w:style w:type="numbering" w:customStyle="1" w:styleId="11116">
    <w:name w:val="無清單11116"/>
    <w:next w:val="a2"/>
    <w:uiPriority w:val="99"/>
    <w:semiHidden/>
    <w:unhideWhenUsed/>
    <w:rsid w:val="001453B5"/>
  </w:style>
  <w:style w:type="numbering" w:customStyle="1" w:styleId="NoList56">
    <w:name w:val="No List56"/>
    <w:next w:val="a2"/>
    <w:uiPriority w:val="99"/>
    <w:semiHidden/>
    <w:unhideWhenUsed/>
    <w:rsid w:val="001453B5"/>
  </w:style>
  <w:style w:type="table" w:customStyle="1" w:styleId="TableGrid65">
    <w:name w:val="Table Grid6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1453B5"/>
  </w:style>
  <w:style w:type="numbering" w:customStyle="1" w:styleId="1261">
    <w:name w:val="リストなし126"/>
    <w:next w:val="a2"/>
    <w:uiPriority w:val="99"/>
    <w:semiHidden/>
    <w:unhideWhenUsed/>
    <w:rsid w:val="001453B5"/>
  </w:style>
  <w:style w:type="table" w:customStyle="1" w:styleId="TableGrid125">
    <w:name w:val="Table Grid12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1453B5"/>
  </w:style>
  <w:style w:type="table" w:customStyle="1" w:styleId="325">
    <w:name w:val="网格型3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1453B5"/>
  </w:style>
  <w:style w:type="numbering" w:customStyle="1" w:styleId="NoList326">
    <w:name w:val="No List326"/>
    <w:next w:val="a2"/>
    <w:uiPriority w:val="99"/>
    <w:semiHidden/>
    <w:rsid w:val="001453B5"/>
  </w:style>
  <w:style w:type="table" w:customStyle="1" w:styleId="TableGrid425">
    <w:name w:val="Table Grid42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1453B5"/>
  </w:style>
  <w:style w:type="numbering" w:customStyle="1" w:styleId="136">
    <w:name w:val="無清單136"/>
    <w:next w:val="a2"/>
    <w:uiPriority w:val="99"/>
    <w:semiHidden/>
    <w:unhideWhenUsed/>
    <w:rsid w:val="001453B5"/>
  </w:style>
  <w:style w:type="numbering" w:customStyle="1" w:styleId="1126">
    <w:name w:val="無清單1126"/>
    <w:next w:val="a2"/>
    <w:uiPriority w:val="99"/>
    <w:semiHidden/>
    <w:unhideWhenUsed/>
    <w:rsid w:val="001453B5"/>
  </w:style>
  <w:style w:type="table" w:customStyle="1" w:styleId="1252">
    <w:name w:val="表格格線12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1453B5"/>
  </w:style>
  <w:style w:type="numbering" w:customStyle="1" w:styleId="NoList1225">
    <w:name w:val="No List1225"/>
    <w:next w:val="a2"/>
    <w:uiPriority w:val="99"/>
    <w:semiHidden/>
    <w:unhideWhenUsed/>
    <w:rsid w:val="001453B5"/>
  </w:style>
  <w:style w:type="numbering" w:customStyle="1" w:styleId="11250">
    <w:name w:val="リストなし1125"/>
    <w:next w:val="a2"/>
    <w:uiPriority w:val="99"/>
    <w:semiHidden/>
    <w:unhideWhenUsed/>
    <w:rsid w:val="001453B5"/>
  </w:style>
  <w:style w:type="numbering" w:customStyle="1" w:styleId="11251">
    <w:name w:val="无列表1125"/>
    <w:next w:val="a2"/>
    <w:semiHidden/>
    <w:rsid w:val="001453B5"/>
  </w:style>
  <w:style w:type="numbering" w:customStyle="1" w:styleId="NoList2125">
    <w:name w:val="No List2125"/>
    <w:next w:val="a2"/>
    <w:semiHidden/>
    <w:rsid w:val="001453B5"/>
  </w:style>
  <w:style w:type="numbering" w:customStyle="1" w:styleId="NoList3125">
    <w:name w:val="No List3125"/>
    <w:next w:val="a2"/>
    <w:uiPriority w:val="99"/>
    <w:semiHidden/>
    <w:rsid w:val="001453B5"/>
  </w:style>
  <w:style w:type="numbering" w:customStyle="1" w:styleId="NoList11126">
    <w:name w:val="No List11126"/>
    <w:next w:val="a2"/>
    <w:uiPriority w:val="99"/>
    <w:semiHidden/>
    <w:unhideWhenUsed/>
    <w:rsid w:val="001453B5"/>
  </w:style>
  <w:style w:type="numbering" w:customStyle="1" w:styleId="1225">
    <w:name w:val="無清單1225"/>
    <w:next w:val="a2"/>
    <w:uiPriority w:val="99"/>
    <w:semiHidden/>
    <w:unhideWhenUsed/>
    <w:rsid w:val="001453B5"/>
  </w:style>
  <w:style w:type="numbering" w:customStyle="1" w:styleId="11125">
    <w:name w:val="無清單11125"/>
    <w:next w:val="a2"/>
    <w:uiPriority w:val="99"/>
    <w:semiHidden/>
    <w:unhideWhenUsed/>
    <w:rsid w:val="001453B5"/>
  </w:style>
  <w:style w:type="numbering" w:customStyle="1" w:styleId="NoList63">
    <w:name w:val="No List63"/>
    <w:next w:val="a2"/>
    <w:uiPriority w:val="99"/>
    <w:semiHidden/>
    <w:unhideWhenUsed/>
    <w:rsid w:val="001453B5"/>
  </w:style>
  <w:style w:type="table" w:customStyle="1" w:styleId="TableGrid72">
    <w:name w:val="Table Grid7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1453B5"/>
  </w:style>
  <w:style w:type="numbering" w:customStyle="1" w:styleId="1333">
    <w:name w:val="リストなし133"/>
    <w:next w:val="a2"/>
    <w:uiPriority w:val="99"/>
    <w:semiHidden/>
    <w:unhideWhenUsed/>
    <w:rsid w:val="001453B5"/>
  </w:style>
  <w:style w:type="table" w:customStyle="1" w:styleId="TableGrid132">
    <w:name w:val="Table Grid132"/>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1453B5"/>
  </w:style>
  <w:style w:type="table" w:customStyle="1" w:styleId="332">
    <w:name w:val="网格型3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1453B5"/>
  </w:style>
  <w:style w:type="numbering" w:customStyle="1" w:styleId="NoList333">
    <w:name w:val="No List333"/>
    <w:next w:val="a2"/>
    <w:uiPriority w:val="99"/>
    <w:semiHidden/>
    <w:rsid w:val="001453B5"/>
  </w:style>
  <w:style w:type="table" w:customStyle="1" w:styleId="TableGrid432">
    <w:name w:val="Table Grid43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1453B5"/>
  </w:style>
  <w:style w:type="numbering" w:customStyle="1" w:styleId="1430">
    <w:name w:val="無清單143"/>
    <w:next w:val="a2"/>
    <w:uiPriority w:val="99"/>
    <w:semiHidden/>
    <w:unhideWhenUsed/>
    <w:rsid w:val="001453B5"/>
  </w:style>
  <w:style w:type="numbering" w:customStyle="1" w:styleId="11330">
    <w:name w:val="無清單1133"/>
    <w:next w:val="a2"/>
    <w:uiPriority w:val="99"/>
    <w:semiHidden/>
    <w:unhideWhenUsed/>
    <w:rsid w:val="001453B5"/>
  </w:style>
  <w:style w:type="table" w:customStyle="1" w:styleId="1323">
    <w:name w:val="表格格線13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1453B5"/>
  </w:style>
  <w:style w:type="numbering" w:customStyle="1" w:styleId="NoList1233">
    <w:name w:val="No List1233"/>
    <w:next w:val="a2"/>
    <w:uiPriority w:val="99"/>
    <w:semiHidden/>
    <w:unhideWhenUsed/>
    <w:rsid w:val="001453B5"/>
  </w:style>
  <w:style w:type="numbering" w:customStyle="1" w:styleId="11331">
    <w:name w:val="リストなし1133"/>
    <w:next w:val="a2"/>
    <w:uiPriority w:val="99"/>
    <w:semiHidden/>
    <w:unhideWhenUsed/>
    <w:rsid w:val="001453B5"/>
  </w:style>
  <w:style w:type="numbering" w:customStyle="1" w:styleId="11332">
    <w:name w:val="无列表1133"/>
    <w:next w:val="a2"/>
    <w:semiHidden/>
    <w:rsid w:val="001453B5"/>
  </w:style>
  <w:style w:type="numbering" w:customStyle="1" w:styleId="NoList2133">
    <w:name w:val="No List2133"/>
    <w:next w:val="a2"/>
    <w:semiHidden/>
    <w:rsid w:val="001453B5"/>
  </w:style>
  <w:style w:type="numbering" w:customStyle="1" w:styleId="NoList3133">
    <w:name w:val="No List3133"/>
    <w:next w:val="a2"/>
    <w:uiPriority w:val="99"/>
    <w:semiHidden/>
    <w:rsid w:val="001453B5"/>
  </w:style>
  <w:style w:type="numbering" w:customStyle="1" w:styleId="NoList11133">
    <w:name w:val="No List11133"/>
    <w:next w:val="a2"/>
    <w:uiPriority w:val="99"/>
    <w:semiHidden/>
    <w:unhideWhenUsed/>
    <w:rsid w:val="001453B5"/>
  </w:style>
  <w:style w:type="numbering" w:customStyle="1" w:styleId="12330">
    <w:name w:val="無清單1233"/>
    <w:next w:val="a2"/>
    <w:uiPriority w:val="99"/>
    <w:semiHidden/>
    <w:unhideWhenUsed/>
    <w:rsid w:val="001453B5"/>
  </w:style>
  <w:style w:type="numbering" w:customStyle="1" w:styleId="111330">
    <w:name w:val="無清單11133"/>
    <w:next w:val="a2"/>
    <w:uiPriority w:val="99"/>
    <w:semiHidden/>
    <w:unhideWhenUsed/>
    <w:rsid w:val="001453B5"/>
  </w:style>
  <w:style w:type="numbering" w:customStyle="1" w:styleId="NoList414">
    <w:name w:val="No List414"/>
    <w:next w:val="a2"/>
    <w:uiPriority w:val="99"/>
    <w:semiHidden/>
    <w:unhideWhenUsed/>
    <w:rsid w:val="001453B5"/>
  </w:style>
  <w:style w:type="table" w:customStyle="1" w:styleId="TableGrid512">
    <w:name w:val="Table Grid5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1453B5"/>
  </w:style>
  <w:style w:type="numbering" w:customStyle="1" w:styleId="111140">
    <w:name w:val="リストなし11114"/>
    <w:next w:val="a2"/>
    <w:uiPriority w:val="99"/>
    <w:semiHidden/>
    <w:unhideWhenUsed/>
    <w:rsid w:val="001453B5"/>
  </w:style>
  <w:style w:type="numbering" w:customStyle="1" w:styleId="111142">
    <w:name w:val="无列表11114"/>
    <w:next w:val="a2"/>
    <w:semiHidden/>
    <w:rsid w:val="001453B5"/>
  </w:style>
  <w:style w:type="numbering" w:customStyle="1" w:styleId="NoList21114">
    <w:name w:val="No List21114"/>
    <w:next w:val="a2"/>
    <w:semiHidden/>
    <w:rsid w:val="001453B5"/>
  </w:style>
  <w:style w:type="numbering" w:customStyle="1" w:styleId="NoList31114">
    <w:name w:val="No List31114"/>
    <w:next w:val="a2"/>
    <w:uiPriority w:val="99"/>
    <w:semiHidden/>
    <w:rsid w:val="001453B5"/>
  </w:style>
  <w:style w:type="numbering" w:customStyle="1" w:styleId="NoList111114">
    <w:name w:val="No List111114"/>
    <w:next w:val="a2"/>
    <w:uiPriority w:val="99"/>
    <w:semiHidden/>
    <w:unhideWhenUsed/>
    <w:rsid w:val="001453B5"/>
  </w:style>
  <w:style w:type="numbering" w:customStyle="1" w:styleId="12114">
    <w:name w:val="無清單12114"/>
    <w:next w:val="a2"/>
    <w:uiPriority w:val="99"/>
    <w:semiHidden/>
    <w:unhideWhenUsed/>
    <w:rsid w:val="001453B5"/>
  </w:style>
  <w:style w:type="numbering" w:customStyle="1" w:styleId="1111140">
    <w:name w:val="無清單111114"/>
    <w:next w:val="a2"/>
    <w:uiPriority w:val="99"/>
    <w:semiHidden/>
    <w:unhideWhenUsed/>
    <w:rsid w:val="001453B5"/>
  </w:style>
  <w:style w:type="numbering" w:customStyle="1" w:styleId="NoList513">
    <w:name w:val="No List513"/>
    <w:next w:val="a2"/>
    <w:uiPriority w:val="99"/>
    <w:semiHidden/>
    <w:unhideWhenUsed/>
    <w:rsid w:val="001453B5"/>
  </w:style>
  <w:style w:type="table" w:customStyle="1" w:styleId="TableGrid612">
    <w:name w:val="Table Grid6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1453B5"/>
  </w:style>
  <w:style w:type="numbering" w:customStyle="1" w:styleId="12140">
    <w:name w:val="リストなし1214"/>
    <w:next w:val="a2"/>
    <w:uiPriority w:val="99"/>
    <w:semiHidden/>
    <w:unhideWhenUsed/>
    <w:rsid w:val="001453B5"/>
  </w:style>
  <w:style w:type="table" w:customStyle="1" w:styleId="TableGrid1212">
    <w:name w:val="Table Grid12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1453B5"/>
  </w:style>
  <w:style w:type="table" w:customStyle="1" w:styleId="3212">
    <w:name w:val="网格型3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1453B5"/>
  </w:style>
  <w:style w:type="numbering" w:customStyle="1" w:styleId="NoList3214">
    <w:name w:val="No List3214"/>
    <w:next w:val="a2"/>
    <w:uiPriority w:val="99"/>
    <w:semiHidden/>
    <w:rsid w:val="001453B5"/>
  </w:style>
  <w:style w:type="table" w:customStyle="1" w:styleId="TableGrid4212">
    <w:name w:val="Table Grid42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1453B5"/>
  </w:style>
  <w:style w:type="numbering" w:customStyle="1" w:styleId="1314">
    <w:name w:val="無清單1314"/>
    <w:next w:val="a2"/>
    <w:uiPriority w:val="99"/>
    <w:semiHidden/>
    <w:unhideWhenUsed/>
    <w:rsid w:val="001453B5"/>
  </w:style>
  <w:style w:type="numbering" w:customStyle="1" w:styleId="11214">
    <w:name w:val="無清單11214"/>
    <w:next w:val="a2"/>
    <w:uiPriority w:val="99"/>
    <w:semiHidden/>
    <w:unhideWhenUsed/>
    <w:rsid w:val="001453B5"/>
  </w:style>
  <w:style w:type="table" w:customStyle="1" w:styleId="12123">
    <w:name w:val="表格格線12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1453B5"/>
  </w:style>
  <w:style w:type="numbering" w:customStyle="1" w:styleId="NoList12214">
    <w:name w:val="No List12214"/>
    <w:next w:val="a2"/>
    <w:uiPriority w:val="99"/>
    <w:semiHidden/>
    <w:unhideWhenUsed/>
    <w:rsid w:val="001453B5"/>
  </w:style>
  <w:style w:type="numbering" w:customStyle="1" w:styleId="112140">
    <w:name w:val="リストなし11214"/>
    <w:next w:val="a2"/>
    <w:uiPriority w:val="99"/>
    <w:semiHidden/>
    <w:unhideWhenUsed/>
    <w:rsid w:val="001453B5"/>
  </w:style>
  <w:style w:type="numbering" w:customStyle="1" w:styleId="112141">
    <w:name w:val="无列表11214"/>
    <w:next w:val="a2"/>
    <w:semiHidden/>
    <w:rsid w:val="001453B5"/>
  </w:style>
  <w:style w:type="numbering" w:customStyle="1" w:styleId="NoList21214">
    <w:name w:val="No List21214"/>
    <w:next w:val="a2"/>
    <w:semiHidden/>
    <w:rsid w:val="001453B5"/>
  </w:style>
  <w:style w:type="numbering" w:customStyle="1" w:styleId="NoList31214">
    <w:name w:val="No List31214"/>
    <w:next w:val="a2"/>
    <w:uiPriority w:val="99"/>
    <w:semiHidden/>
    <w:rsid w:val="001453B5"/>
  </w:style>
  <w:style w:type="numbering" w:customStyle="1" w:styleId="NoList111214">
    <w:name w:val="No List111214"/>
    <w:next w:val="a2"/>
    <w:uiPriority w:val="99"/>
    <w:semiHidden/>
    <w:unhideWhenUsed/>
    <w:rsid w:val="001453B5"/>
  </w:style>
  <w:style w:type="numbering" w:customStyle="1" w:styleId="122140">
    <w:name w:val="無清單12214"/>
    <w:next w:val="a2"/>
    <w:uiPriority w:val="99"/>
    <w:semiHidden/>
    <w:unhideWhenUsed/>
    <w:rsid w:val="001453B5"/>
  </w:style>
  <w:style w:type="numbering" w:customStyle="1" w:styleId="1112140">
    <w:name w:val="無清單111214"/>
    <w:next w:val="a2"/>
    <w:uiPriority w:val="99"/>
    <w:semiHidden/>
    <w:unhideWhenUsed/>
    <w:rsid w:val="001453B5"/>
  </w:style>
  <w:style w:type="table" w:customStyle="1" w:styleId="137">
    <w:name w:val="网格型1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1453B5"/>
  </w:style>
  <w:style w:type="table" w:customStyle="1" w:styleId="232">
    <w:name w:val="网格型2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1453B5"/>
  </w:style>
  <w:style w:type="numbering" w:customStyle="1" w:styleId="NoList11312">
    <w:name w:val="No List11312"/>
    <w:next w:val="a2"/>
    <w:uiPriority w:val="99"/>
    <w:semiHidden/>
    <w:unhideWhenUsed/>
    <w:rsid w:val="001453B5"/>
  </w:style>
  <w:style w:type="numbering" w:customStyle="1" w:styleId="NoList4113">
    <w:name w:val="No List4113"/>
    <w:next w:val="a2"/>
    <w:uiPriority w:val="99"/>
    <w:semiHidden/>
    <w:unhideWhenUsed/>
    <w:rsid w:val="001453B5"/>
  </w:style>
  <w:style w:type="table" w:customStyle="1" w:styleId="TableGrid1124">
    <w:name w:val="Table Grid112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1453B5"/>
  </w:style>
  <w:style w:type="numbering" w:customStyle="1" w:styleId="NoList121113">
    <w:name w:val="No List121113"/>
    <w:next w:val="a2"/>
    <w:uiPriority w:val="99"/>
    <w:semiHidden/>
    <w:unhideWhenUsed/>
    <w:rsid w:val="001453B5"/>
  </w:style>
  <w:style w:type="numbering" w:customStyle="1" w:styleId="1111130">
    <w:name w:val="リストなし111113"/>
    <w:next w:val="a2"/>
    <w:uiPriority w:val="99"/>
    <w:semiHidden/>
    <w:unhideWhenUsed/>
    <w:rsid w:val="001453B5"/>
  </w:style>
  <w:style w:type="numbering" w:customStyle="1" w:styleId="1111131">
    <w:name w:val="无列表111113"/>
    <w:next w:val="a2"/>
    <w:semiHidden/>
    <w:rsid w:val="001453B5"/>
  </w:style>
  <w:style w:type="numbering" w:customStyle="1" w:styleId="NoList211113">
    <w:name w:val="No List211113"/>
    <w:next w:val="a2"/>
    <w:semiHidden/>
    <w:rsid w:val="001453B5"/>
  </w:style>
  <w:style w:type="numbering" w:customStyle="1" w:styleId="NoList311113">
    <w:name w:val="No List311113"/>
    <w:next w:val="a2"/>
    <w:uiPriority w:val="99"/>
    <w:semiHidden/>
    <w:rsid w:val="001453B5"/>
  </w:style>
  <w:style w:type="numbering" w:customStyle="1" w:styleId="NoList1111113">
    <w:name w:val="No List1111113"/>
    <w:next w:val="a2"/>
    <w:uiPriority w:val="99"/>
    <w:semiHidden/>
    <w:unhideWhenUsed/>
    <w:rsid w:val="001453B5"/>
  </w:style>
  <w:style w:type="numbering" w:customStyle="1" w:styleId="121113">
    <w:name w:val="無清單121113"/>
    <w:next w:val="a2"/>
    <w:uiPriority w:val="99"/>
    <w:semiHidden/>
    <w:unhideWhenUsed/>
    <w:rsid w:val="001453B5"/>
  </w:style>
  <w:style w:type="numbering" w:customStyle="1" w:styleId="1111113">
    <w:name w:val="無清單1111113"/>
    <w:next w:val="a2"/>
    <w:uiPriority w:val="99"/>
    <w:semiHidden/>
    <w:unhideWhenUsed/>
    <w:rsid w:val="001453B5"/>
  </w:style>
  <w:style w:type="numbering" w:customStyle="1" w:styleId="NoList13113">
    <w:name w:val="No List13113"/>
    <w:next w:val="a2"/>
    <w:uiPriority w:val="99"/>
    <w:semiHidden/>
    <w:unhideWhenUsed/>
    <w:rsid w:val="001453B5"/>
  </w:style>
  <w:style w:type="numbering" w:customStyle="1" w:styleId="121131">
    <w:name w:val="リストなし12113"/>
    <w:next w:val="a2"/>
    <w:uiPriority w:val="99"/>
    <w:semiHidden/>
    <w:unhideWhenUsed/>
    <w:rsid w:val="001453B5"/>
  </w:style>
  <w:style w:type="numbering" w:customStyle="1" w:styleId="121132">
    <w:name w:val="无列表12113"/>
    <w:next w:val="a2"/>
    <w:semiHidden/>
    <w:rsid w:val="001453B5"/>
  </w:style>
  <w:style w:type="numbering" w:customStyle="1" w:styleId="NoList22113">
    <w:name w:val="No List22113"/>
    <w:next w:val="a2"/>
    <w:semiHidden/>
    <w:rsid w:val="001453B5"/>
  </w:style>
  <w:style w:type="numbering" w:customStyle="1" w:styleId="NoList32113">
    <w:name w:val="No List32113"/>
    <w:next w:val="a2"/>
    <w:uiPriority w:val="99"/>
    <w:semiHidden/>
    <w:rsid w:val="001453B5"/>
  </w:style>
  <w:style w:type="numbering" w:customStyle="1" w:styleId="NoList112113">
    <w:name w:val="No List112113"/>
    <w:next w:val="a2"/>
    <w:uiPriority w:val="99"/>
    <w:semiHidden/>
    <w:unhideWhenUsed/>
    <w:rsid w:val="001453B5"/>
  </w:style>
  <w:style w:type="numbering" w:customStyle="1" w:styleId="13113">
    <w:name w:val="無清單13113"/>
    <w:next w:val="a2"/>
    <w:uiPriority w:val="99"/>
    <w:semiHidden/>
    <w:unhideWhenUsed/>
    <w:rsid w:val="001453B5"/>
  </w:style>
  <w:style w:type="numbering" w:customStyle="1" w:styleId="112113">
    <w:name w:val="無清單112113"/>
    <w:next w:val="a2"/>
    <w:uiPriority w:val="99"/>
    <w:semiHidden/>
    <w:unhideWhenUsed/>
    <w:rsid w:val="001453B5"/>
  </w:style>
  <w:style w:type="numbering" w:customStyle="1" w:styleId="21113">
    <w:name w:val="无列表21113"/>
    <w:next w:val="a2"/>
    <w:uiPriority w:val="99"/>
    <w:semiHidden/>
    <w:unhideWhenUsed/>
    <w:rsid w:val="001453B5"/>
  </w:style>
  <w:style w:type="numbering" w:customStyle="1" w:styleId="NoList122113">
    <w:name w:val="No List122113"/>
    <w:next w:val="a2"/>
    <w:uiPriority w:val="99"/>
    <w:semiHidden/>
    <w:unhideWhenUsed/>
    <w:rsid w:val="001453B5"/>
  </w:style>
  <w:style w:type="numbering" w:customStyle="1" w:styleId="1121130">
    <w:name w:val="リストなし112113"/>
    <w:next w:val="a2"/>
    <w:uiPriority w:val="99"/>
    <w:semiHidden/>
    <w:unhideWhenUsed/>
    <w:rsid w:val="001453B5"/>
  </w:style>
  <w:style w:type="numbering" w:customStyle="1" w:styleId="1121131">
    <w:name w:val="无列表112113"/>
    <w:next w:val="a2"/>
    <w:semiHidden/>
    <w:rsid w:val="001453B5"/>
  </w:style>
  <w:style w:type="numbering" w:customStyle="1" w:styleId="NoList212113">
    <w:name w:val="No List212113"/>
    <w:next w:val="a2"/>
    <w:semiHidden/>
    <w:rsid w:val="001453B5"/>
  </w:style>
  <w:style w:type="numbering" w:customStyle="1" w:styleId="NoList312113">
    <w:name w:val="No List312113"/>
    <w:next w:val="a2"/>
    <w:uiPriority w:val="99"/>
    <w:semiHidden/>
    <w:rsid w:val="001453B5"/>
  </w:style>
  <w:style w:type="numbering" w:customStyle="1" w:styleId="NoList1112113">
    <w:name w:val="No List1112113"/>
    <w:next w:val="a2"/>
    <w:uiPriority w:val="99"/>
    <w:semiHidden/>
    <w:unhideWhenUsed/>
    <w:rsid w:val="001453B5"/>
  </w:style>
  <w:style w:type="numbering" w:customStyle="1" w:styleId="122113">
    <w:name w:val="無清單122113"/>
    <w:next w:val="a2"/>
    <w:uiPriority w:val="99"/>
    <w:semiHidden/>
    <w:unhideWhenUsed/>
    <w:rsid w:val="001453B5"/>
  </w:style>
  <w:style w:type="numbering" w:customStyle="1" w:styleId="1112113">
    <w:name w:val="無清單1112113"/>
    <w:next w:val="a2"/>
    <w:uiPriority w:val="99"/>
    <w:semiHidden/>
    <w:unhideWhenUsed/>
    <w:rsid w:val="001453B5"/>
  </w:style>
  <w:style w:type="numbering" w:customStyle="1" w:styleId="NoList5112">
    <w:name w:val="No List5112"/>
    <w:next w:val="a2"/>
    <w:uiPriority w:val="99"/>
    <w:semiHidden/>
    <w:unhideWhenUsed/>
    <w:rsid w:val="001453B5"/>
  </w:style>
  <w:style w:type="numbering" w:customStyle="1" w:styleId="NoList612">
    <w:name w:val="No List612"/>
    <w:next w:val="a2"/>
    <w:uiPriority w:val="99"/>
    <w:semiHidden/>
    <w:unhideWhenUsed/>
    <w:rsid w:val="001453B5"/>
  </w:style>
  <w:style w:type="numbering" w:customStyle="1" w:styleId="NoList1412">
    <w:name w:val="No List1412"/>
    <w:next w:val="a2"/>
    <w:uiPriority w:val="99"/>
    <w:semiHidden/>
    <w:unhideWhenUsed/>
    <w:rsid w:val="001453B5"/>
  </w:style>
  <w:style w:type="numbering" w:customStyle="1" w:styleId="13122">
    <w:name w:val="リストなし1312"/>
    <w:next w:val="a2"/>
    <w:uiPriority w:val="99"/>
    <w:semiHidden/>
    <w:unhideWhenUsed/>
    <w:rsid w:val="001453B5"/>
  </w:style>
  <w:style w:type="numbering" w:customStyle="1" w:styleId="NoList2312">
    <w:name w:val="No List2312"/>
    <w:next w:val="a2"/>
    <w:semiHidden/>
    <w:rsid w:val="001453B5"/>
  </w:style>
  <w:style w:type="numbering" w:customStyle="1" w:styleId="NoList3312">
    <w:name w:val="No List3312"/>
    <w:next w:val="a2"/>
    <w:uiPriority w:val="99"/>
    <w:semiHidden/>
    <w:rsid w:val="001453B5"/>
  </w:style>
  <w:style w:type="numbering" w:customStyle="1" w:styleId="NoList1142">
    <w:name w:val="No List1142"/>
    <w:next w:val="a2"/>
    <w:uiPriority w:val="99"/>
    <w:semiHidden/>
    <w:unhideWhenUsed/>
    <w:rsid w:val="001453B5"/>
  </w:style>
  <w:style w:type="numbering" w:customStyle="1" w:styleId="14120">
    <w:name w:val="無清單1412"/>
    <w:next w:val="a2"/>
    <w:uiPriority w:val="99"/>
    <w:semiHidden/>
    <w:unhideWhenUsed/>
    <w:rsid w:val="001453B5"/>
  </w:style>
  <w:style w:type="numbering" w:customStyle="1" w:styleId="113120">
    <w:name w:val="無清單11312"/>
    <w:next w:val="a2"/>
    <w:uiPriority w:val="99"/>
    <w:semiHidden/>
    <w:unhideWhenUsed/>
    <w:rsid w:val="001453B5"/>
  </w:style>
  <w:style w:type="numbering" w:customStyle="1" w:styleId="NoList422">
    <w:name w:val="No List422"/>
    <w:next w:val="a2"/>
    <w:uiPriority w:val="99"/>
    <w:semiHidden/>
    <w:unhideWhenUsed/>
    <w:rsid w:val="001453B5"/>
  </w:style>
  <w:style w:type="numbering" w:customStyle="1" w:styleId="NoList12312">
    <w:name w:val="No List12312"/>
    <w:next w:val="a2"/>
    <w:uiPriority w:val="99"/>
    <w:semiHidden/>
    <w:unhideWhenUsed/>
    <w:rsid w:val="001453B5"/>
  </w:style>
  <w:style w:type="numbering" w:customStyle="1" w:styleId="113121">
    <w:name w:val="リストなし11312"/>
    <w:next w:val="a2"/>
    <w:uiPriority w:val="99"/>
    <w:semiHidden/>
    <w:unhideWhenUsed/>
    <w:rsid w:val="001453B5"/>
  </w:style>
  <w:style w:type="numbering" w:customStyle="1" w:styleId="113122">
    <w:name w:val="无列表11312"/>
    <w:next w:val="a2"/>
    <w:semiHidden/>
    <w:rsid w:val="001453B5"/>
  </w:style>
  <w:style w:type="numbering" w:customStyle="1" w:styleId="NoList21312">
    <w:name w:val="No List21312"/>
    <w:next w:val="a2"/>
    <w:semiHidden/>
    <w:rsid w:val="001453B5"/>
  </w:style>
  <w:style w:type="numbering" w:customStyle="1" w:styleId="NoList31312">
    <w:name w:val="No List31312"/>
    <w:next w:val="a2"/>
    <w:uiPriority w:val="99"/>
    <w:semiHidden/>
    <w:rsid w:val="001453B5"/>
  </w:style>
  <w:style w:type="numbering" w:customStyle="1" w:styleId="NoList111312">
    <w:name w:val="No List111312"/>
    <w:next w:val="a2"/>
    <w:uiPriority w:val="99"/>
    <w:semiHidden/>
    <w:unhideWhenUsed/>
    <w:rsid w:val="001453B5"/>
  </w:style>
  <w:style w:type="numbering" w:customStyle="1" w:styleId="123120">
    <w:name w:val="無清單12312"/>
    <w:next w:val="a2"/>
    <w:uiPriority w:val="99"/>
    <w:semiHidden/>
    <w:unhideWhenUsed/>
    <w:rsid w:val="001453B5"/>
  </w:style>
  <w:style w:type="numbering" w:customStyle="1" w:styleId="1113120">
    <w:name w:val="無清單111312"/>
    <w:next w:val="a2"/>
    <w:uiPriority w:val="99"/>
    <w:semiHidden/>
    <w:unhideWhenUsed/>
    <w:rsid w:val="001453B5"/>
  </w:style>
  <w:style w:type="numbering" w:customStyle="1" w:styleId="NoList12122">
    <w:name w:val="No List12122"/>
    <w:next w:val="a2"/>
    <w:uiPriority w:val="99"/>
    <w:semiHidden/>
    <w:unhideWhenUsed/>
    <w:rsid w:val="001453B5"/>
  </w:style>
  <w:style w:type="numbering" w:customStyle="1" w:styleId="111222">
    <w:name w:val="リストなし11122"/>
    <w:next w:val="a2"/>
    <w:uiPriority w:val="99"/>
    <w:semiHidden/>
    <w:unhideWhenUsed/>
    <w:rsid w:val="001453B5"/>
  </w:style>
  <w:style w:type="numbering" w:customStyle="1" w:styleId="111223">
    <w:name w:val="无列表11122"/>
    <w:next w:val="a2"/>
    <w:semiHidden/>
    <w:rsid w:val="001453B5"/>
  </w:style>
  <w:style w:type="numbering" w:customStyle="1" w:styleId="NoList21122">
    <w:name w:val="No List21122"/>
    <w:next w:val="a2"/>
    <w:semiHidden/>
    <w:rsid w:val="001453B5"/>
  </w:style>
  <w:style w:type="numbering" w:customStyle="1" w:styleId="NoList31122">
    <w:name w:val="No List31122"/>
    <w:next w:val="a2"/>
    <w:uiPriority w:val="99"/>
    <w:semiHidden/>
    <w:rsid w:val="001453B5"/>
  </w:style>
  <w:style w:type="numbering" w:customStyle="1" w:styleId="NoList111122">
    <w:name w:val="No List111122"/>
    <w:next w:val="a2"/>
    <w:uiPriority w:val="99"/>
    <w:semiHidden/>
    <w:unhideWhenUsed/>
    <w:rsid w:val="001453B5"/>
  </w:style>
  <w:style w:type="numbering" w:customStyle="1" w:styleId="121220">
    <w:name w:val="無清單12122"/>
    <w:next w:val="a2"/>
    <w:uiPriority w:val="99"/>
    <w:semiHidden/>
    <w:unhideWhenUsed/>
    <w:rsid w:val="001453B5"/>
  </w:style>
  <w:style w:type="numbering" w:customStyle="1" w:styleId="1111220">
    <w:name w:val="無清單111122"/>
    <w:next w:val="a2"/>
    <w:uiPriority w:val="99"/>
    <w:semiHidden/>
    <w:unhideWhenUsed/>
    <w:rsid w:val="001453B5"/>
  </w:style>
  <w:style w:type="numbering" w:customStyle="1" w:styleId="NoList522">
    <w:name w:val="No List522"/>
    <w:next w:val="a2"/>
    <w:uiPriority w:val="99"/>
    <w:semiHidden/>
    <w:unhideWhenUsed/>
    <w:rsid w:val="001453B5"/>
  </w:style>
  <w:style w:type="numbering" w:customStyle="1" w:styleId="NoList1322">
    <w:name w:val="No List1322"/>
    <w:next w:val="a2"/>
    <w:uiPriority w:val="99"/>
    <w:semiHidden/>
    <w:unhideWhenUsed/>
    <w:rsid w:val="001453B5"/>
  </w:style>
  <w:style w:type="numbering" w:customStyle="1" w:styleId="12223">
    <w:name w:val="リストなし1222"/>
    <w:next w:val="a2"/>
    <w:uiPriority w:val="99"/>
    <w:semiHidden/>
    <w:unhideWhenUsed/>
    <w:rsid w:val="001453B5"/>
  </w:style>
  <w:style w:type="numbering" w:customStyle="1" w:styleId="12232">
    <w:name w:val="无列表1223"/>
    <w:next w:val="a2"/>
    <w:semiHidden/>
    <w:rsid w:val="001453B5"/>
  </w:style>
  <w:style w:type="numbering" w:customStyle="1" w:styleId="NoList2222">
    <w:name w:val="No List2222"/>
    <w:next w:val="a2"/>
    <w:semiHidden/>
    <w:rsid w:val="001453B5"/>
  </w:style>
  <w:style w:type="numbering" w:customStyle="1" w:styleId="NoList3222">
    <w:name w:val="No List3222"/>
    <w:next w:val="a2"/>
    <w:uiPriority w:val="99"/>
    <w:semiHidden/>
    <w:rsid w:val="001453B5"/>
  </w:style>
  <w:style w:type="numbering" w:customStyle="1" w:styleId="NoList11222">
    <w:name w:val="No List11222"/>
    <w:next w:val="a2"/>
    <w:uiPriority w:val="99"/>
    <w:semiHidden/>
    <w:unhideWhenUsed/>
    <w:rsid w:val="001453B5"/>
  </w:style>
  <w:style w:type="numbering" w:customStyle="1" w:styleId="13220">
    <w:name w:val="無清單1322"/>
    <w:next w:val="a2"/>
    <w:uiPriority w:val="99"/>
    <w:semiHidden/>
    <w:unhideWhenUsed/>
    <w:rsid w:val="001453B5"/>
  </w:style>
  <w:style w:type="numbering" w:customStyle="1" w:styleId="112220">
    <w:name w:val="無清單11222"/>
    <w:next w:val="a2"/>
    <w:uiPriority w:val="99"/>
    <w:semiHidden/>
    <w:unhideWhenUsed/>
    <w:rsid w:val="001453B5"/>
  </w:style>
  <w:style w:type="numbering" w:customStyle="1" w:styleId="2122">
    <w:name w:val="无列表2122"/>
    <w:next w:val="a2"/>
    <w:uiPriority w:val="99"/>
    <w:semiHidden/>
    <w:unhideWhenUsed/>
    <w:rsid w:val="001453B5"/>
  </w:style>
  <w:style w:type="numbering" w:customStyle="1" w:styleId="NoList111222">
    <w:name w:val="No List111222"/>
    <w:next w:val="a2"/>
    <w:uiPriority w:val="99"/>
    <w:semiHidden/>
    <w:unhideWhenUsed/>
    <w:rsid w:val="001453B5"/>
  </w:style>
  <w:style w:type="numbering" w:customStyle="1" w:styleId="NoList72">
    <w:name w:val="No List72"/>
    <w:next w:val="a2"/>
    <w:uiPriority w:val="99"/>
    <w:semiHidden/>
    <w:unhideWhenUsed/>
    <w:rsid w:val="001453B5"/>
  </w:style>
  <w:style w:type="table" w:customStyle="1" w:styleId="TableGrid82">
    <w:name w:val="Table Grid8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1453B5"/>
  </w:style>
  <w:style w:type="numbering" w:customStyle="1" w:styleId="1421">
    <w:name w:val="リストなし142"/>
    <w:next w:val="a2"/>
    <w:uiPriority w:val="99"/>
    <w:semiHidden/>
    <w:unhideWhenUsed/>
    <w:rsid w:val="001453B5"/>
  </w:style>
  <w:style w:type="table" w:customStyle="1" w:styleId="TableGrid142">
    <w:name w:val="Table Grid142"/>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1453B5"/>
  </w:style>
  <w:style w:type="table" w:customStyle="1" w:styleId="342">
    <w:name w:val="网格型3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1453B5"/>
  </w:style>
  <w:style w:type="numbering" w:customStyle="1" w:styleId="NoList342">
    <w:name w:val="No List342"/>
    <w:next w:val="a2"/>
    <w:uiPriority w:val="99"/>
    <w:semiHidden/>
    <w:rsid w:val="001453B5"/>
  </w:style>
  <w:style w:type="table" w:customStyle="1" w:styleId="TableGrid442">
    <w:name w:val="Table Grid44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1453B5"/>
  </w:style>
  <w:style w:type="numbering" w:customStyle="1" w:styleId="1520">
    <w:name w:val="無清單152"/>
    <w:next w:val="a2"/>
    <w:uiPriority w:val="99"/>
    <w:semiHidden/>
    <w:unhideWhenUsed/>
    <w:rsid w:val="001453B5"/>
  </w:style>
  <w:style w:type="numbering" w:customStyle="1" w:styleId="11420">
    <w:name w:val="無清單1142"/>
    <w:next w:val="a2"/>
    <w:uiPriority w:val="99"/>
    <w:semiHidden/>
    <w:unhideWhenUsed/>
    <w:rsid w:val="001453B5"/>
  </w:style>
  <w:style w:type="table" w:customStyle="1" w:styleId="1423">
    <w:name w:val="表格格線14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1453B5"/>
  </w:style>
  <w:style w:type="table" w:customStyle="1" w:styleId="TableGrid522">
    <w:name w:val="Table Grid52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1453B5"/>
  </w:style>
  <w:style w:type="numbering" w:customStyle="1" w:styleId="11421">
    <w:name w:val="リストなし1142"/>
    <w:next w:val="a2"/>
    <w:uiPriority w:val="99"/>
    <w:semiHidden/>
    <w:unhideWhenUsed/>
    <w:rsid w:val="001453B5"/>
  </w:style>
  <w:style w:type="table" w:customStyle="1" w:styleId="TableGrid1132">
    <w:name w:val="Table Grid113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1453B5"/>
  </w:style>
  <w:style w:type="table" w:customStyle="1" w:styleId="3122">
    <w:name w:val="网格型31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1453B5"/>
  </w:style>
  <w:style w:type="numbering" w:customStyle="1" w:styleId="NoList3142">
    <w:name w:val="No List3142"/>
    <w:next w:val="a2"/>
    <w:uiPriority w:val="99"/>
    <w:semiHidden/>
    <w:rsid w:val="001453B5"/>
  </w:style>
  <w:style w:type="table" w:customStyle="1" w:styleId="TableGrid4122">
    <w:name w:val="Table Grid412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1453B5"/>
  </w:style>
  <w:style w:type="numbering" w:customStyle="1" w:styleId="12420">
    <w:name w:val="無清單1242"/>
    <w:next w:val="a2"/>
    <w:uiPriority w:val="99"/>
    <w:semiHidden/>
    <w:unhideWhenUsed/>
    <w:rsid w:val="001453B5"/>
  </w:style>
  <w:style w:type="numbering" w:customStyle="1" w:styleId="111420">
    <w:name w:val="無清單11142"/>
    <w:next w:val="a2"/>
    <w:uiPriority w:val="99"/>
    <w:semiHidden/>
    <w:unhideWhenUsed/>
    <w:rsid w:val="001453B5"/>
  </w:style>
  <w:style w:type="table" w:customStyle="1" w:styleId="11223">
    <w:name w:val="表格格線112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1453B5"/>
  </w:style>
  <w:style w:type="numbering" w:customStyle="1" w:styleId="NoList12132">
    <w:name w:val="No List12132"/>
    <w:next w:val="a2"/>
    <w:uiPriority w:val="99"/>
    <w:semiHidden/>
    <w:unhideWhenUsed/>
    <w:rsid w:val="001453B5"/>
  </w:style>
  <w:style w:type="numbering" w:customStyle="1" w:styleId="111321">
    <w:name w:val="リストなし11132"/>
    <w:next w:val="a2"/>
    <w:uiPriority w:val="99"/>
    <w:semiHidden/>
    <w:unhideWhenUsed/>
    <w:rsid w:val="001453B5"/>
  </w:style>
  <w:style w:type="numbering" w:customStyle="1" w:styleId="111322">
    <w:name w:val="无列表11132"/>
    <w:next w:val="a2"/>
    <w:semiHidden/>
    <w:rsid w:val="001453B5"/>
  </w:style>
  <w:style w:type="numbering" w:customStyle="1" w:styleId="NoList21132">
    <w:name w:val="No List21132"/>
    <w:next w:val="a2"/>
    <w:semiHidden/>
    <w:rsid w:val="001453B5"/>
  </w:style>
  <w:style w:type="numbering" w:customStyle="1" w:styleId="NoList31132">
    <w:name w:val="No List31132"/>
    <w:next w:val="a2"/>
    <w:uiPriority w:val="99"/>
    <w:semiHidden/>
    <w:rsid w:val="001453B5"/>
  </w:style>
  <w:style w:type="numbering" w:customStyle="1" w:styleId="NoList111132">
    <w:name w:val="No List111132"/>
    <w:next w:val="a2"/>
    <w:uiPriority w:val="99"/>
    <w:semiHidden/>
    <w:unhideWhenUsed/>
    <w:rsid w:val="001453B5"/>
  </w:style>
  <w:style w:type="numbering" w:customStyle="1" w:styleId="121320">
    <w:name w:val="無清單12132"/>
    <w:next w:val="a2"/>
    <w:uiPriority w:val="99"/>
    <w:semiHidden/>
    <w:unhideWhenUsed/>
    <w:rsid w:val="001453B5"/>
  </w:style>
  <w:style w:type="numbering" w:customStyle="1" w:styleId="1111320">
    <w:name w:val="無清單111132"/>
    <w:next w:val="a2"/>
    <w:uiPriority w:val="99"/>
    <w:semiHidden/>
    <w:unhideWhenUsed/>
    <w:rsid w:val="001453B5"/>
  </w:style>
  <w:style w:type="numbering" w:customStyle="1" w:styleId="NoList532">
    <w:name w:val="No List532"/>
    <w:next w:val="a2"/>
    <w:uiPriority w:val="99"/>
    <w:semiHidden/>
    <w:unhideWhenUsed/>
    <w:rsid w:val="001453B5"/>
  </w:style>
  <w:style w:type="table" w:customStyle="1" w:styleId="TableGrid622">
    <w:name w:val="Table Grid62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1453B5"/>
  </w:style>
  <w:style w:type="numbering" w:customStyle="1" w:styleId="12321">
    <w:name w:val="リストなし1232"/>
    <w:next w:val="a2"/>
    <w:uiPriority w:val="99"/>
    <w:semiHidden/>
    <w:unhideWhenUsed/>
    <w:rsid w:val="001453B5"/>
  </w:style>
  <w:style w:type="table" w:customStyle="1" w:styleId="TableGrid1222">
    <w:name w:val="Table Grid12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1453B5"/>
  </w:style>
  <w:style w:type="table" w:customStyle="1" w:styleId="3222">
    <w:name w:val="网格型3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1453B5"/>
  </w:style>
  <w:style w:type="numbering" w:customStyle="1" w:styleId="NoList3232">
    <w:name w:val="No List3232"/>
    <w:next w:val="a2"/>
    <w:uiPriority w:val="99"/>
    <w:semiHidden/>
    <w:rsid w:val="001453B5"/>
  </w:style>
  <w:style w:type="table" w:customStyle="1" w:styleId="TableGrid4222">
    <w:name w:val="Table Grid422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1453B5"/>
  </w:style>
  <w:style w:type="numbering" w:customStyle="1" w:styleId="13320">
    <w:name w:val="無清單1332"/>
    <w:next w:val="a2"/>
    <w:uiPriority w:val="99"/>
    <w:semiHidden/>
    <w:unhideWhenUsed/>
    <w:rsid w:val="001453B5"/>
  </w:style>
  <w:style w:type="numbering" w:customStyle="1" w:styleId="112320">
    <w:name w:val="無清單11232"/>
    <w:next w:val="a2"/>
    <w:uiPriority w:val="99"/>
    <w:semiHidden/>
    <w:unhideWhenUsed/>
    <w:rsid w:val="001453B5"/>
  </w:style>
  <w:style w:type="table" w:customStyle="1" w:styleId="12224">
    <w:name w:val="表格格線122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1453B5"/>
  </w:style>
  <w:style w:type="numbering" w:customStyle="1" w:styleId="NoList12222">
    <w:name w:val="No List12222"/>
    <w:next w:val="a2"/>
    <w:uiPriority w:val="99"/>
    <w:semiHidden/>
    <w:unhideWhenUsed/>
    <w:rsid w:val="001453B5"/>
  </w:style>
  <w:style w:type="numbering" w:customStyle="1" w:styleId="112221">
    <w:name w:val="リストなし11222"/>
    <w:next w:val="a2"/>
    <w:uiPriority w:val="99"/>
    <w:semiHidden/>
    <w:unhideWhenUsed/>
    <w:rsid w:val="001453B5"/>
  </w:style>
  <w:style w:type="numbering" w:customStyle="1" w:styleId="112222">
    <w:name w:val="无列表11222"/>
    <w:next w:val="a2"/>
    <w:semiHidden/>
    <w:rsid w:val="001453B5"/>
  </w:style>
  <w:style w:type="numbering" w:customStyle="1" w:styleId="NoList21222">
    <w:name w:val="No List21222"/>
    <w:next w:val="a2"/>
    <w:semiHidden/>
    <w:rsid w:val="001453B5"/>
  </w:style>
  <w:style w:type="numbering" w:customStyle="1" w:styleId="NoList31222">
    <w:name w:val="No List31222"/>
    <w:next w:val="a2"/>
    <w:uiPriority w:val="99"/>
    <w:semiHidden/>
    <w:rsid w:val="001453B5"/>
  </w:style>
  <w:style w:type="numbering" w:customStyle="1" w:styleId="NoList111232">
    <w:name w:val="No List111232"/>
    <w:next w:val="a2"/>
    <w:uiPriority w:val="99"/>
    <w:semiHidden/>
    <w:unhideWhenUsed/>
    <w:rsid w:val="001453B5"/>
  </w:style>
  <w:style w:type="numbering" w:customStyle="1" w:styleId="122220">
    <w:name w:val="無清單12222"/>
    <w:next w:val="a2"/>
    <w:uiPriority w:val="99"/>
    <w:semiHidden/>
    <w:unhideWhenUsed/>
    <w:rsid w:val="001453B5"/>
  </w:style>
  <w:style w:type="numbering" w:customStyle="1" w:styleId="1112220">
    <w:name w:val="無清單111222"/>
    <w:next w:val="a2"/>
    <w:uiPriority w:val="99"/>
    <w:semiHidden/>
    <w:unhideWhenUsed/>
    <w:rsid w:val="001453B5"/>
  </w:style>
  <w:style w:type="numbering" w:customStyle="1" w:styleId="NoList82">
    <w:name w:val="No List82"/>
    <w:next w:val="a2"/>
    <w:uiPriority w:val="99"/>
    <w:semiHidden/>
    <w:unhideWhenUsed/>
    <w:rsid w:val="001453B5"/>
  </w:style>
  <w:style w:type="table" w:customStyle="1" w:styleId="TableGrid92">
    <w:name w:val="Table Grid9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1453B5"/>
  </w:style>
  <w:style w:type="numbering" w:customStyle="1" w:styleId="1521">
    <w:name w:val="リストなし152"/>
    <w:next w:val="a2"/>
    <w:uiPriority w:val="99"/>
    <w:semiHidden/>
    <w:unhideWhenUsed/>
    <w:rsid w:val="001453B5"/>
  </w:style>
  <w:style w:type="table" w:customStyle="1" w:styleId="TableGrid152">
    <w:name w:val="Table Grid15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1453B5"/>
  </w:style>
  <w:style w:type="table" w:customStyle="1" w:styleId="352">
    <w:name w:val="网格型35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1453B5"/>
  </w:style>
  <w:style w:type="numbering" w:customStyle="1" w:styleId="NoList352">
    <w:name w:val="No List352"/>
    <w:next w:val="a2"/>
    <w:uiPriority w:val="99"/>
    <w:semiHidden/>
    <w:rsid w:val="001453B5"/>
  </w:style>
  <w:style w:type="table" w:customStyle="1" w:styleId="TableGrid452">
    <w:name w:val="Table Grid45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1453B5"/>
  </w:style>
  <w:style w:type="numbering" w:customStyle="1" w:styleId="1620">
    <w:name w:val="無清單162"/>
    <w:next w:val="a2"/>
    <w:uiPriority w:val="99"/>
    <w:semiHidden/>
    <w:unhideWhenUsed/>
    <w:rsid w:val="001453B5"/>
  </w:style>
  <w:style w:type="numbering" w:customStyle="1" w:styleId="11520">
    <w:name w:val="無清單1152"/>
    <w:next w:val="a2"/>
    <w:uiPriority w:val="99"/>
    <w:semiHidden/>
    <w:unhideWhenUsed/>
    <w:rsid w:val="001453B5"/>
  </w:style>
  <w:style w:type="table" w:customStyle="1" w:styleId="1523">
    <w:name w:val="表格格線15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1453B5"/>
  </w:style>
  <w:style w:type="table" w:customStyle="1" w:styleId="TableGrid532">
    <w:name w:val="Table Grid53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1453B5"/>
  </w:style>
  <w:style w:type="numbering" w:customStyle="1" w:styleId="11521">
    <w:name w:val="リストなし1152"/>
    <w:next w:val="a2"/>
    <w:uiPriority w:val="99"/>
    <w:semiHidden/>
    <w:unhideWhenUsed/>
    <w:rsid w:val="001453B5"/>
  </w:style>
  <w:style w:type="table" w:customStyle="1" w:styleId="TableGrid1142">
    <w:name w:val="Table Grid114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1453B5"/>
  </w:style>
  <w:style w:type="table" w:customStyle="1" w:styleId="3132">
    <w:name w:val="网格型31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1453B5"/>
  </w:style>
  <w:style w:type="numbering" w:customStyle="1" w:styleId="NoList3152">
    <w:name w:val="No List3152"/>
    <w:next w:val="a2"/>
    <w:uiPriority w:val="99"/>
    <w:semiHidden/>
    <w:rsid w:val="001453B5"/>
  </w:style>
  <w:style w:type="table" w:customStyle="1" w:styleId="TableGrid4132">
    <w:name w:val="Table Grid413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1453B5"/>
  </w:style>
  <w:style w:type="numbering" w:customStyle="1" w:styleId="12520">
    <w:name w:val="無清單1252"/>
    <w:next w:val="a2"/>
    <w:uiPriority w:val="99"/>
    <w:semiHidden/>
    <w:unhideWhenUsed/>
    <w:rsid w:val="001453B5"/>
  </w:style>
  <w:style w:type="numbering" w:customStyle="1" w:styleId="11152">
    <w:name w:val="無清單11152"/>
    <w:next w:val="a2"/>
    <w:uiPriority w:val="99"/>
    <w:semiHidden/>
    <w:unhideWhenUsed/>
    <w:rsid w:val="001453B5"/>
  </w:style>
  <w:style w:type="table" w:customStyle="1" w:styleId="11323">
    <w:name w:val="表格格線113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1453B5"/>
  </w:style>
  <w:style w:type="numbering" w:customStyle="1" w:styleId="NoList12142">
    <w:name w:val="No List12142"/>
    <w:next w:val="a2"/>
    <w:uiPriority w:val="99"/>
    <w:semiHidden/>
    <w:unhideWhenUsed/>
    <w:rsid w:val="001453B5"/>
  </w:style>
  <w:style w:type="numbering" w:customStyle="1" w:styleId="111421">
    <w:name w:val="リストなし11142"/>
    <w:next w:val="a2"/>
    <w:uiPriority w:val="99"/>
    <w:semiHidden/>
    <w:unhideWhenUsed/>
    <w:rsid w:val="001453B5"/>
  </w:style>
  <w:style w:type="numbering" w:customStyle="1" w:styleId="111422">
    <w:name w:val="无列表11142"/>
    <w:next w:val="a2"/>
    <w:semiHidden/>
    <w:rsid w:val="001453B5"/>
  </w:style>
  <w:style w:type="numbering" w:customStyle="1" w:styleId="NoList21142">
    <w:name w:val="No List21142"/>
    <w:next w:val="a2"/>
    <w:semiHidden/>
    <w:rsid w:val="001453B5"/>
  </w:style>
  <w:style w:type="numbering" w:customStyle="1" w:styleId="NoList31142">
    <w:name w:val="No List31142"/>
    <w:next w:val="a2"/>
    <w:uiPriority w:val="99"/>
    <w:semiHidden/>
    <w:rsid w:val="001453B5"/>
  </w:style>
  <w:style w:type="numbering" w:customStyle="1" w:styleId="NoList111142">
    <w:name w:val="No List111142"/>
    <w:next w:val="a2"/>
    <w:uiPriority w:val="99"/>
    <w:semiHidden/>
    <w:unhideWhenUsed/>
    <w:rsid w:val="001453B5"/>
  </w:style>
  <w:style w:type="numbering" w:customStyle="1" w:styleId="121420">
    <w:name w:val="無清單12142"/>
    <w:next w:val="a2"/>
    <w:uiPriority w:val="99"/>
    <w:semiHidden/>
    <w:unhideWhenUsed/>
    <w:rsid w:val="001453B5"/>
  </w:style>
  <w:style w:type="numbering" w:customStyle="1" w:styleId="1111420">
    <w:name w:val="無清單111142"/>
    <w:next w:val="a2"/>
    <w:uiPriority w:val="99"/>
    <w:semiHidden/>
    <w:unhideWhenUsed/>
    <w:rsid w:val="001453B5"/>
  </w:style>
  <w:style w:type="numbering" w:customStyle="1" w:styleId="NoList542">
    <w:name w:val="No List542"/>
    <w:next w:val="a2"/>
    <w:uiPriority w:val="99"/>
    <w:semiHidden/>
    <w:unhideWhenUsed/>
    <w:rsid w:val="001453B5"/>
  </w:style>
  <w:style w:type="table" w:customStyle="1" w:styleId="TableGrid632">
    <w:name w:val="Table Grid63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1453B5"/>
  </w:style>
  <w:style w:type="numbering" w:customStyle="1" w:styleId="12421">
    <w:name w:val="リストなし1242"/>
    <w:next w:val="a2"/>
    <w:uiPriority w:val="99"/>
    <w:semiHidden/>
    <w:unhideWhenUsed/>
    <w:rsid w:val="001453B5"/>
  </w:style>
  <w:style w:type="table" w:customStyle="1" w:styleId="TableGrid1232">
    <w:name w:val="Table Grid123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1453B5"/>
  </w:style>
  <w:style w:type="table" w:customStyle="1" w:styleId="3232">
    <w:name w:val="网格型3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1453B5"/>
  </w:style>
  <w:style w:type="numbering" w:customStyle="1" w:styleId="NoList3242">
    <w:name w:val="No List3242"/>
    <w:next w:val="a2"/>
    <w:uiPriority w:val="99"/>
    <w:semiHidden/>
    <w:rsid w:val="001453B5"/>
  </w:style>
  <w:style w:type="table" w:customStyle="1" w:styleId="TableGrid4232">
    <w:name w:val="Table Grid423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1453B5"/>
  </w:style>
  <w:style w:type="numbering" w:customStyle="1" w:styleId="1342">
    <w:name w:val="無清單1342"/>
    <w:next w:val="a2"/>
    <w:uiPriority w:val="99"/>
    <w:semiHidden/>
    <w:unhideWhenUsed/>
    <w:rsid w:val="001453B5"/>
  </w:style>
  <w:style w:type="numbering" w:customStyle="1" w:styleId="11242">
    <w:name w:val="無清單11242"/>
    <w:next w:val="a2"/>
    <w:uiPriority w:val="99"/>
    <w:semiHidden/>
    <w:unhideWhenUsed/>
    <w:rsid w:val="001453B5"/>
  </w:style>
  <w:style w:type="table" w:customStyle="1" w:styleId="12323">
    <w:name w:val="表格格線123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1453B5"/>
  </w:style>
  <w:style w:type="numbering" w:customStyle="1" w:styleId="NoList12232">
    <w:name w:val="No List12232"/>
    <w:next w:val="a2"/>
    <w:uiPriority w:val="99"/>
    <w:semiHidden/>
    <w:unhideWhenUsed/>
    <w:rsid w:val="001453B5"/>
  </w:style>
  <w:style w:type="numbering" w:customStyle="1" w:styleId="112321">
    <w:name w:val="リストなし11232"/>
    <w:next w:val="a2"/>
    <w:uiPriority w:val="99"/>
    <w:semiHidden/>
    <w:unhideWhenUsed/>
    <w:rsid w:val="001453B5"/>
  </w:style>
  <w:style w:type="numbering" w:customStyle="1" w:styleId="112322">
    <w:name w:val="无列表11232"/>
    <w:next w:val="a2"/>
    <w:semiHidden/>
    <w:rsid w:val="001453B5"/>
  </w:style>
  <w:style w:type="numbering" w:customStyle="1" w:styleId="NoList21232">
    <w:name w:val="No List21232"/>
    <w:next w:val="a2"/>
    <w:semiHidden/>
    <w:rsid w:val="001453B5"/>
  </w:style>
  <w:style w:type="numbering" w:customStyle="1" w:styleId="NoList31232">
    <w:name w:val="No List31232"/>
    <w:next w:val="a2"/>
    <w:uiPriority w:val="99"/>
    <w:semiHidden/>
    <w:rsid w:val="001453B5"/>
  </w:style>
  <w:style w:type="numbering" w:customStyle="1" w:styleId="NoList111242">
    <w:name w:val="No List111242"/>
    <w:next w:val="a2"/>
    <w:uiPriority w:val="99"/>
    <w:semiHidden/>
    <w:unhideWhenUsed/>
    <w:rsid w:val="001453B5"/>
  </w:style>
  <w:style w:type="numbering" w:customStyle="1" w:styleId="122320">
    <w:name w:val="無清單12232"/>
    <w:next w:val="a2"/>
    <w:uiPriority w:val="99"/>
    <w:semiHidden/>
    <w:unhideWhenUsed/>
    <w:rsid w:val="001453B5"/>
  </w:style>
  <w:style w:type="numbering" w:customStyle="1" w:styleId="111232">
    <w:name w:val="無清單111232"/>
    <w:next w:val="a2"/>
    <w:uiPriority w:val="99"/>
    <w:semiHidden/>
    <w:unhideWhenUsed/>
    <w:rsid w:val="001453B5"/>
  </w:style>
  <w:style w:type="numbering" w:customStyle="1" w:styleId="NoList621">
    <w:name w:val="No List621"/>
    <w:next w:val="a2"/>
    <w:uiPriority w:val="99"/>
    <w:semiHidden/>
    <w:unhideWhenUsed/>
    <w:rsid w:val="001453B5"/>
  </w:style>
  <w:style w:type="table" w:customStyle="1" w:styleId="TableGrid711">
    <w:name w:val="Table Grid7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1453B5"/>
  </w:style>
  <w:style w:type="numbering" w:customStyle="1" w:styleId="13212">
    <w:name w:val="リストなし1321"/>
    <w:next w:val="a2"/>
    <w:uiPriority w:val="99"/>
    <w:semiHidden/>
    <w:unhideWhenUsed/>
    <w:rsid w:val="001453B5"/>
  </w:style>
  <w:style w:type="table" w:customStyle="1" w:styleId="TableGrid1311">
    <w:name w:val="Table Grid131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1453B5"/>
  </w:style>
  <w:style w:type="table" w:customStyle="1" w:styleId="3311">
    <w:name w:val="网格型3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1453B5"/>
  </w:style>
  <w:style w:type="numbering" w:customStyle="1" w:styleId="NoList3321">
    <w:name w:val="No List3321"/>
    <w:next w:val="a2"/>
    <w:uiPriority w:val="99"/>
    <w:semiHidden/>
    <w:rsid w:val="001453B5"/>
  </w:style>
  <w:style w:type="table" w:customStyle="1" w:styleId="TableGrid4311">
    <w:name w:val="Table Grid43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1453B5"/>
  </w:style>
  <w:style w:type="numbering" w:customStyle="1" w:styleId="14210">
    <w:name w:val="無清單1421"/>
    <w:next w:val="a2"/>
    <w:uiPriority w:val="99"/>
    <w:semiHidden/>
    <w:unhideWhenUsed/>
    <w:rsid w:val="001453B5"/>
  </w:style>
  <w:style w:type="numbering" w:customStyle="1" w:styleId="113210">
    <w:name w:val="無清單11321"/>
    <w:next w:val="a2"/>
    <w:uiPriority w:val="99"/>
    <w:semiHidden/>
    <w:unhideWhenUsed/>
    <w:rsid w:val="001453B5"/>
  </w:style>
  <w:style w:type="table" w:customStyle="1" w:styleId="13114">
    <w:name w:val="表格格線13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1453B5"/>
  </w:style>
  <w:style w:type="numbering" w:customStyle="1" w:styleId="NoList12321">
    <w:name w:val="No List12321"/>
    <w:next w:val="a2"/>
    <w:uiPriority w:val="99"/>
    <w:semiHidden/>
    <w:unhideWhenUsed/>
    <w:rsid w:val="001453B5"/>
  </w:style>
  <w:style w:type="numbering" w:customStyle="1" w:styleId="113211">
    <w:name w:val="リストなし11321"/>
    <w:next w:val="a2"/>
    <w:uiPriority w:val="99"/>
    <w:semiHidden/>
    <w:unhideWhenUsed/>
    <w:rsid w:val="001453B5"/>
  </w:style>
  <w:style w:type="numbering" w:customStyle="1" w:styleId="113212">
    <w:name w:val="无列表11321"/>
    <w:next w:val="a2"/>
    <w:semiHidden/>
    <w:rsid w:val="001453B5"/>
  </w:style>
  <w:style w:type="numbering" w:customStyle="1" w:styleId="NoList21321">
    <w:name w:val="No List21321"/>
    <w:next w:val="a2"/>
    <w:semiHidden/>
    <w:rsid w:val="001453B5"/>
  </w:style>
  <w:style w:type="numbering" w:customStyle="1" w:styleId="NoList31321">
    <w:name w:val="No List31321"/>
    <w:next w:val="a2"/>
    <w:uiPriority w:val="99"/>
    <w:semiHidden/>
    <w:rsid w:val="001453B5"/>
  </w:style>
  <w:style w:type="numbering" w:customStyle="1" w:styleId="NoList111321">
    <w:name w:val="No List111321"/>
    <w:next w:val="a2"/>
    <w:uiPriority w:val="99"/>
    <w:semiHidden/>
    <w:unhideWhenUsed/>
    <w:rsid w:val="001453B5"/>
  </w:style>
  <w:style w:type="numbering" w:customStyle="1" w:styleId="123210">
    <w:name w:val="無清單12321"/>
    <w:next w:val="a2"/>
    <w:uiPriority w:val="99"/>
    <w:semiHidden/>
    <w:unhideWhenUsed/>
    <w:rsid w:val="001453B5"/>
  </w:style>
  <w:style w:type="numbering" w:customStyle="1" w:styleId="1113210">
    <w:name w:val="無清單111321"/>
    <w:next w:val="a2"/>
    <w:uiPriority w:val="99"/>
    <w:semiHidden/>
    <w:unhideWhenUsed/>
    <w:rsid w:val="001453B5"/>
  </w:style>
  <w:style w:type="numbering" w:customStyle="1" w:styleId="NoList4122">
    <w:name w:val="No List4122"/>
    <w:next w:val="a2"/>
    <w:uiPriority w:val="99"/>
    <w:semiHidden/>
    <w:unhideWhenUsed/>
    <w:rsid w:val="001453B5"/>
  </w:style>
  <w:style w:type="table" w:customStyle="1" w:styleId="TableGrid5111">
    <w:name w:val="Table Grid51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1453B5"/>
  </w:style>
  <w:style w:type="numbering" w:customStyle="1" w:styleId="1111221">
    <w:name w:val="リストなし111122"/>
    <w:next w:val="a2"/>
    <w:uiPriority w:val="99"/>
    <w:semiHidden/>
    <w:unhideWhenUsed/>
    <w:rsid w:val="001453B5"/>
  </w:style>
  <w:style w:type="numbering" w:customStyle="1" w:styleId="1111222">
    <w:name w:val="无列表111122"/>
    <w:next w:val="a2"/>
    <w:semiHidden/>
    <w:rsid w:val="001453B5"/>
  </w:style>
  <w:style w:type="numbering" w:customStyle="1" w:styleId="NoList211122">
    <w:name w:val="No List211122"/>
    <w:next w:val="a2"/>
    <w:semiHidden/>
    <w:rsid w:val="001453B5"/>
  </w:style>
  <w:style w:type="numbering" w:customStyle="1" w:styleId="NoList311122">
    <w:name w:val="No List311122"/>
    <w:next w:val="a2"/>
    <w:uiPriority w:val="99"/>
    <w:semiHidden/>
    <w:rsid w:val="001453B5"/>
  </w:style>
  <w:style w:type="numbering" w:customStyle="1" w:styleId="NoList1111122">
    <w:name w:val="No List1111122"/>
    <w:next w:val="a2"/>
    <w:uiPriority w:val="99"/>
    <w:semiHidden/>
    <w:unhideWhenUsed/>
    <w:rsid w:val="001453B5"/>
  </w:style>
  <w:style w:type="numbering" w:customStyle="1" w:styleId="1211220">
    <w:name w:val="無清單121122"/>
    <w:next w:val="a2"/>
    <w:uiPriority w:val="99"/>
    <w:semiHidden/>
    <w:unhideWhenUsed/>
    <w:rsid w:val="001453B5"/>
  </w:style>
  <w:style w:type="numbering" w:customStyle="1" w:styleId="11111220">
    <w:name w:val="無清單1111122"/>
    <w:next w:val="a2"/>
    <w:uiPriority w:val="99"/>
    <w:semiHidden/>
    <w:unhideWhenUsed/>
    <w:rsid w:val="001453B5"/>
  </w:style>
  <w:style w:type="numbering" w:customStyle="1" w:styleId="NoList5121">
    <w:name w:val="No List5121"/>
    <w:next w:val="a2"/>
    <w:uiPriority w:val="99"/>
    <w:semiHidden/>
    <w:unhideWhenUsed/>
    <w:rsid w:val="001453B5"/>
  </w:style>
  <w:style w:type="table" w:customStyle="1" w:styleId="TableGrid6111">
    <w:name w:val="Table Grid61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1453B5"/>
  </w:style>
  <w:style w:type="numbering" w:customStyle="1" w:styleId="121221">
    <w:name w:val="リストなし12122"/>
    <w:next w:val="a2"/>
    <w:uiPriority w:val="99"/>
    <w:semiHidden/>
    <w:unhideWhenUsed/>
    <w:rsid w:val="001453B5"/>
  </w:style>
  <w:style w:type="table" w:customStyle="1" w:styleId="TableGrid12111">
    <w:name w:val="Table Grid121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1453B5"/>
  </w:style>
  <w:style w:type="table" w:customStyle="1" w:styleId="32111">
    <w:name w:val="网格型3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1453B5"/>
  </w:style>
  <w:style w:type="numbering" w:customStyle="1" w:styleId="NoList32122">
    <w:name w:val="No List32122"/>
    <w:next w:val="a2"/>
    <w:uiPriority w:val="99"/>
    <w:semiHidden/>
    <w:rsid w:val="001453B5"/>
  </w:style>
  <w:style w:type="table" w:customStyle="1" w:styleId="TableGrid42111">
    <w:name w:val="Table Grid421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1453B5"/>
  </w:style>
  <w:style w:type="numbering" w:customStyle="1" w:styleId="131220">
    <w:name w:val="無清單13122"/>
    <w:next w:val="a2"/>
    <w:uiPriority w:val="99"/>
    <w:semiHidden/>
    <w:unhideWhenUsed/>
    <w:rsid w:val="001453B5"/>
  </w:style>
  <w:style w:type="numbering" w:customStyle="1" w:styleId="1121220">
    <w:name w:val="無清單112122"/>
    <w:next w:val="a2"/>
    <w:uiPriority w:val="99"/>
    <w:semiHidden/>
    <w:unhideWhenUsed/>
    <w:rsid w:val="001453B5"/>
  </w:style>
  <w:style w:type="table" w:customStyle="1" w:styleId="121114">
    <w:name w:val="表格格線12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1453B5"/>
  </w:style>
  <w:style w:type="numbering" w:customStyle="1" w:styleId="NoList122122">
    <w:name w:val="No List122122"/>
    <w:next w:val="a2"/>
    <w:uiPriority w:val="99"/>
    <w:semiHidden/>
    <w:unhideWhenUsed/>
    <w:rsid w:val="001453B5"/>
  </w:style>
  <w:style w:type="numbering" w:customStyle="1" w:styleId="1121221">
    <w:name w:val="リストなし112122"/>
    <w:next w:val="a2"/>
    <w:uiPriority w:val="99"/>
    <w:semiHidden/>
    <w:unhideWhenUsed/>
    <w:rsid w:val="001453B5"/>
  </w:style>
  <w:style w:type="numbering" w:customStyle="1" w:styleId="1121222">
    <w:name w:val="无列表112122"/>
    <w:next w:val="a2"/>
    <w:semiHidden/>
    <w:rsid w:val="001453B5"/>
  </w:style>
  <w:style w:type="numbering" w:customStyle="1" w:styleId="NoList212122">
    <w:name w:val="No List212122"/>
    <w:next w:val="a2"/>
    <w:semiHidden/>
    <w:rsid w:val="001453B5"/>
  </w:style>
  <w:style w:type="numbering" w:customStyle="1" w:styleId="NoList312122">
    <w:name w:val="No List312122"/>
    <w:next w:val="a2"/>
    <w:uiPriority w:val="99"/>
    <w:semiHidden/>
    <w:rsid w:val="001453B5"/>
  </w:style>
  <w:style w:type="numbering" w:customStyle="1" w:styleId="NoList1112122">
    <w:name w:val="No List1112122"/>
    <w:next w:val="a2"/>
    <w:uiPriority w:val="99"/>
    <w:semiHidden/>
    <w:unhideWhenUsed/>
    <w:rsid w:val="001453B5"/>
  </w:style>
  <w:style w:type="numbering" w:customStyle="1" w:styleId="122122">
    <w:name w:val="無清單122122"/>
    <w:next w:val="a2"/>
    <w:uiPriority w:val="99"/>
    <w:semiHidden/>
    <w:unhideWhenUsed/>
    <w:rsid w:val="001453B5"/>
  </w:style>
  <w:style w:type="numbering" w:customStyle="1" w:styleId="1112122">
    <w:name w:val="無清單1112122"/>
    <w:next w:val="a2"/>
    <w:uiPriority w:val="99"/>
    <w:semiHidden/>
    <w:unhideWhenUsed/>
    <w:rsid w:val="001453B5"/>
  </w:style>
  <w:style w:type="table" w:customStyle="1" w:styleId="1127">
    <w:name w:val="网格型1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1453B5"/>
  </w:style>
  <w:style w:type="table" w:customStyle="1" w:styleId="2120">
    <w:name w:val="网格型2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1453B5"/>
  </w:style>
  <w:style w:type="numbering" w:customStyle="1" w:styleId="NoList113111">
    <w:name w:val="No List113111"/>
    <w:next w:val="a2"/>
    <w:uiPriority w:val="99"/>
    <w:semiHidden/>
    <w:unhideWhenUsed/>
    <w:rsid w:val="001453B5"/>
  </w:style>
  <w:style w:type="numbering" w:customStyle="1" w:styleId="NoList41112">
    <w:name w:val="No List41112"/>
    <w:next w:val="a2"/>
    <w:uiPriority w:val="99"/>
    <w:semiHidden/>
    <w:unhideWhenUsed/>
    <w:rsid w:val="001453B5"/>
  </w:style>
  <w:style w:type="table" w:customStyle="1" w:styleId="TableGrid11212">
    <w:name w:val="Table Grid112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1453B5"/>
  </w:style>
  <w:style w:type="numbering" w:customStyle="1" w:styleId="NoList1211113">
    <w:name w:val="No List1211113"/>
    <w:next w:val="a2"/>
    <w:uiPriority w:val="99"/>
    <w:semiHidden/>
    <w:unhideWhenUsed/>
    <w:rsid w:val="001453B5"/>
  </w:style>
  <w:style w:type="numbering" w:customStyle="1" w:styleId="11111130">
    <w:name w:val="リストなし1111113"/>
    <w:next w:val="a2"/>
    <w:uiPriority w:val="99"/>
    <w:semiHidden/>
    <w:unhideWhenUsed/>
    <w:rsid w:val="001453B5"/>
  </w:style>
  <w:style w:type="numbering" w:customStyle="1" w:styleId="11111131">
    <w:name w:val="无列表1111113"/>
    <w:next w:val="a2"/>
    <w:semiHidden/>
    <w:rsid w:val="001453B5"/>
  </w:style>
  <w:style w:type="numbering" w:customStyle="1" w:styleId="NoList2111113">
    <w:name w:val="No List2111113"/>
    <w:next w:val="a2"/>
    <w:semiHidden/>
    <w:rsid w:val="001453B5"/>
  </w:style>
  <w:style w:type="numbering" w:customStyle="1" w:styleId="NoList3111113">
    <w:name w:val="No List3111113"/>
    <w:next w:val="a2"/>
    <w:uiPriority w:val="99"/>
    <w:semiHidden/>
    <w:rsid w:val="001453B5"/>
  </w:style>
  <w:style w:type="numbering" w:customStyle="1" w:styleId="NoList11111113">
    <w:name w:val="No List11111113"/>
    <w:next w:val="a2"/>
    <w:uiPriority w:val="99"/>
    <w:semiHidden/>
    <w:unhideWhenUsed/>
    <w:rsid w:val="001453B5"/>
  </w:style>
  <w:style w:type="numbering" w:customStyle="1" w:styleId="12111130">
    <w:name w:val="無清單1211113"/>
    <w:next w:val="a2"/>
    <w:uiPriority w:val="99"/>
    <w:semiHidden/>
    <w:unhideWhenUsed/>
    <w:rsid w:val="001453B5"/>
  </w:style>
  <w:style w:type="numbering" w:customStyle="1" w:styleId="11111113">
    <w:name w:val="無清單11111113"/>
    <w:next w:val="a2"/>
    <w:uiPriority w:val="99"/>
    <w:semiHidden/>
    <w:unhideWhenUsed/>
    <w:rsid w:val="001453B5"/>
  </w:style>
  <w:style w:type="numbering" w:customStyle="1" w:styleId="NoList131112">
    <w:name w:val="No List131112"/>
    <w:next w:val="a2"/>
    <w:uiPriority w:val="99"/>
    <w:semiHidden/>
    <w:unhideWhenUsed/>
    <w:rsid w:val="001453B5"/>
  </w:style>
  <w:style w:type="numbering" w:customStyle="1" w:styleId="1211122">
    <w:name w:val="リストなし121112"/>
    <w:next w:val="a2"/>
    <w:uiPriority w:val="99"/>
    <w:semiHidden/>
    <w:unhideWhenUsed/>
    <w:rsid w:val="001453B5"/>
  </w:style>
  <w:style w:type="numbering" w:customStyle="1" w:styleId="1211130">
    <w:name w:val="无列表121113"/>
    <w:next w:val="a2"/>
    <w:semiHidden/>
    <w:rsid w:val="001453B5"/>
  </w:style>
  <w:style w:type="numbering" w:customStyle="1" w:styleId="NoList221112">
    <w:name w:val="No List221112"/>
    <w:next w:val="a2"/>
    <w:semiHidden/>
    <w:rsid w:val="001453B5"/>
  </w:style>
  <w:style w:type="numbering" w:customStyle="1" w:styleId="NoList321112">
    <w:name w:val="No List321112"/>
    <w:next w:val="a2"/>
    <w:uiPriority w:val="99"/>
    <w:semiHidden/>
    <w:rsid w:val="001453B5"/>
  </w:style>
  <w:style w:type="numbering" w:customStyle="1" w:styleId="NoList1121112">
    <w:name w:val="No List1121112"/>
    <w:next w:val="a2"/>
    <w:uiPriority w:val="99"/>
    <w:semiHidden/>
    <w:unhideWhenUsed/>
    <w:rsid w:val="001453B5"/>
  </w:style>
  <w:style w:type="numbering" w:customStyle="1" w:styleId="131112">
    <w:name w:val="無清單131112"/>
    <w:next w:val="a2"/>
    <w:uiPriority w:val="99"/>
    <w:semiHidden/>
    <w:unhideWhenUsed/>
    <w:rsid w:val="001453B5"/>
  </w:style>
  <w:style w:type="numbering" w:customStyle="1" w:styleId="11211120">
    <w:name w:val="無清單1121112"/>
    <w:next w:val="a2"/>
    <w:uiPriority w:val="99"/>
    <w:semiHidden/>
    <w:unhideWhenUsed/>
    <w:rsid w:val="001453B5"/>
  </w:style>
  <w:style w:type="numbering" w:customStyle="1" w:styleId="211113">
    <w:name w:val="无列表211113"/>
    <w:next w:val="a2"/>
    <w:uiPriority w:val="99"/>
    <w:semiHidden/>
    <w:unhideWhenUsed/>
    <w:rsid w:val="001453B5"/>
  </w:style>
  <w:style w:type="numbering" w:customStyle="1" w:styleId="NoList1221112">
    <w:name w:val="No List1221112"/>
    <w:next w:val="a2"/>
    <w:uiPriority w:val="99"/>
    <w:semiHidden/>
    <w:unhideWhenUsed/>
    <w:rsid w:val="001453B5"/>
  </w:style>
  <w:style w:type="numbering" w:customStyle="1" w:styleId="11211121">
    <w:name w:val="リストなし1121112"/>
    <w:next w:val="a2"/>
    <w:uiPriority w:val="99"/>
    <w:semiHidden/>
    <w:unhideWhenUsed/>
    <w:rsid w:val="001453B5"/>
  </w:style>
  <w:style w:type="numbering" w:customStyle="1" w:styleId="11211122">
    <w:name w:val="无列表1121112"/>
    <w:next w:val="a2"/>
    <w:semiHidden/>
    <w:rsid w:val="001453B5"/>
  </w:style>
  <w:style w:type="numbering" w:customStyle="1" w:styleId="NoList2121112">
    <w:name w:val="No List2121112"/>
    <w:next w:val="a2"/>
    <w:semiHidden/>
    <w:rsid w:val="001453B5"/>
  </w:style>
  <w:style w:type="numbering" w:customStyle="1" w:styleId="NoList3121112">
    <w:name w:val="No List3121112"/>
    <w:next w:val="a2"/>
    <w:uiPriority w:val="99"/>
    <w:semiHidden/>
    <w:rsid w:val="001453B5"/>
  </w:style>
  <w:style w:type="numbering" w:customStyle="1" w:styleId="NoList11121112">
    <w:name w:val="No List11121112"/>
    <w:next w:val="a2"/>
    <w:uiPriority w:val="99"/>
    <w:semiHidden/>
    <w:unhideWhenUsed/>
    <w:rsid w:val="001453B5"/>
  </w:style>
  <w:style w:type="numbering" w:customStyle="1" w:styleId="1221112">
    <w:name w:val="無清單1221112"/>
    <w:next w:val="a2"/>
    <w:uiPriority w:val="99"/>
    <w:semiHidden/>
    <w:unhideWhenUsed/>
    <w:rsid w:val="001453B5"/>
  </w:style>
  <w:style w:type="numbering" w:customStyle="1" w:styleId="11121112">
    <w:name w:val="無清單11121112"/>
    <w:next w:val="a2"/>
    <w:uiPriority w:val="99"/>
    <w:semiHidden/>
    <w:unhideWhenUsed/>
    <w:rsid w:val="001453B5"/>
  </w:style>
  <w:style w:type="numbering" w:customStyle="1" w:styleId="NoList51111">
    <w:name w:val="No List51111"/>
    <w:next w:val="a2"/>
    <w:uiPriority w:val="99"/>
    <w:semiHidden/>
    <w:unhideWhenUsed/>
    <w:rsid w:val="001453B5"/>
  </w:style>
  <w:style w:type="numbering" w:customStyle="1" w:styleId="NoList6111">
    <w:name w:val="No List6111"/>
    <w:next w:val="a2"/>
    <w:uiPriority w:val="99"/>
    <w:semiHidden/>
    <w:unhideWhenUsed/>
    <w:rsid w:val="001453B5"/>
  </w:style>
  <w:style w:type="numbering" w:customStyle="1" w:styleId="NoList14111">
    <w:name w:val="No List14111"/>
    <w:next w:val="a2"/>
    <w:uiPriority w:val="99"/>
    <w:semiHidden/>
    <w:unhideWhenUsed/>
    <w:rsid w:val="001453B5"/>
  </w:style>
  <w:style w:type="numbering" w:customStyle="1" w:styleId="131113">
    <w:name w:val="リストなし13111"/>
    <w:next w:val="a2"/>
    <w:uiPriority w:val="99"/>
    <w:semiHidden/>
    <w:unhideWhenUsed/>
    <w:rsid w:val="001453B5"/>
  </w:style>
  <w:style w:type="numbering" w:customStyle="1" w:styleId="NoList23111">
    <w:name w:val="No List23111"/>
    <w:next w:val="a2"/>
    <w:semiHidden/>
    <w:rsid w:val="001453B5"/>
  </w:style>
  <w:style w:type="numbering" w:customStyle="1" w:styleId="NoList33111">
    <w:name w:val="No List33111"/>
    <w:next w:val="a2"/>
    <w:uiPriority w:val="99"/>
    <w:semiHidden/>
    <w:rsid w:val="001453B5"/>
  </w:style>
  <w:style w:type="numbering" w:customStyle="1" w:styleId="NoList11411">
    <w:name w:val="No List11411"/>
    <w:next w:val="a2"/>
    <w:uiPriority w:val="99"/>
    <w:semiHidden/>
    <w:unhideWhenUsed/>
    <w:rsid w:val="001453B5"/>
  </w:style>
  <w:style w:type="numbering" w:customStyle="1" w:styleId="14111">
    <w:name w:val="無清單14111"/>
    <w:next w:val="a2"/>
    <w:uiPriority w:val="99"/>
    <w:semiHidden/>
    <w:unhideWhenUsed/>
    <w:rsid w:val="001453B5"/>
  </w:style>
  <w:style w:type="numbering" w:customStyle="1" w:styleId="1131110">
    <w:name w:val="無清單113111"/>
    <w:next w:val="a2"/>
    <w:uiPriority w:val="99"/>
    <w:semiHidden/>
    <w:unhideWhenUsed/>
    <w:rsid w:val="001453B5"/>
  </w:style>
  <w:style w:type="numbering" w:customStyle="1" w:styleId="NoList4211">
    <w:name w:val="No List4211"/>
    <w:next w:val="a2"/>
    <w:uiPriority w:val="99"/>
    <w:semiHidden/>
    <w:unhideWhenUsed/>
    <w:rsid w:val="001453B5"/>
  </w:style>
  <w:style w:type="numbering" w:customStyle="1" w:styleId="NoList123111">
    <w:name w:val="No List123111"/>
    <w:next w:val="a2"/>
    <w:uiPriority w:val="99"/>
    <w:semiHidden/>
    <w:unhideWhenUsed/>
    <w:rsid w:val="001453B5"/>
  </w:style>
  <w:style w:type="numbering" w:customStyle="1" w:styleId="1131111">
    <w:name w:val="リストなし113111"/>
    <w:next w:val="a2"/>
    <w:uiPriority w:val="99"/>
    <w:semiHidden/>
    <w:unhideWhenUsed/>
    <w:rsid w:val="001453B5"/>
  </w:style>
  <w:style w:type="numbering" w:customStyle="1" w:styleId="1131112">
    <w:name w:val="无列表113111"/>
    <w:next w:val="a2"/>
    <w:semiHidden/>
    <w:rsid w:val="001453B5"/>
  </w:style>
  <w:style w:type="numbering" w:customStyle="1" w:styleId="NoList213111">
    <w:name w:val="No List213111"/>
    <w:next w:val="a2"/>
    <w:semiHidden/>
    <w:rsid w:val="001453B5"/>
  </w:style>
  <w:style w:type="numbering" w:customStyle="1" w:styleId="NoList313111">
    <w:name w:val="No List313111"/>
    <w:next w:val="a2"/>
    <w:uiPriority w:val="99"/>
    <w:semiHidden/>
    <w:rsid w:val="001453B5"/>
  </w:style>
  <w:style w:type="numbering" w:customStyle="1" w:styleId="NoList1113111">
    <w:name w:val="No List1113111"/>
    <w:next w:val="a2"/>
    <w:uiPriority w:val="99"/>
    <w:semiHidden/>
    <w:unhideWhenUsed/>
    <w:rsid w:val="001453B5"/>
  </w:style>
  <w:style w:type="numbering" w:customStyle="1" w:styleId="123111">
    <w:name w:val="無清單123111"/>
    <w:next w:val="a2"/>
    <w:uiPriority w:val="99"/>
    <w:semiHidden/>
    <w:unhideWhenUsed/>
    <w:rsid w:val="001453B5"/>
  </w:style>
  <w:style w:type="numbering" w:customStyle="1" w:styleId="1113111">
    <w:name w:val="無清單1113111"/>
    <w:next w:val="a2"/>
    <w:uiPriority w:val="99"/>
    <w:semiHidden/>
    <w:unhideWhenUsed/>
    <w:rsid w:val="001453B5"/>
  </w:style>
  <w:style w:type="numbering" w:customStyle="1" w:styleId="NoList121211">
    <w:name w:val="No List121211"/>
    <w:next w:val="a2"/>
    <w:uiPriority w:val="99"/>
    <w:semiHidden/>
    <w:unhideWhenUsed/>
    <w:rsid w:val="001453B5"/>
  </w:style>
  <w:style w:type="numbering" w:customStyle="1" w:styleId="1112110">
    <w:name w:val="リストなし111211"/>
    <w:next w:val="a2"/>
    <w:uiPriority w:val="99"/>
    <w:semiHidden/>
    <w:unhideWhenUsed/>
    <w:rsid w:val="001453B5"/>
  </w:style>
  <w:style w:type="numbering" w:customStyle="1" w:styleId="1112114">
    <w:name w:val="无列表111211"/>
    <w:next w:val="a2"/>
    <w:semiHidden/>
    <w:rsid w:val="001453B5"/>
  </w:style>
  <w:style w:type="numbering" w:customStyle="1" w:styleId="NoList211211">
    <w:name w:val="No List211211"/>
    <w:next w:val="a2"/>
    <w:semiHidden/>
    <w:rsid w:val="001453B5"/>
  </w:style>
  <w:style w:type="numbering" w:customStyle="1" w:styleId="NoList311211">
    <w:name w:val="No List311211"/>
    <w:next w:val="a2"/>
    <w:uiPriority w:val="99"/>
    <w:semiHidden/>
    <w:rsid w:val="001453B5"/>
  </w:style>
  <w:style w:type="numbering" w:customStyle="1" w:styleId="NoList1111211">
    <w:name w:val="No List1111211"/>
    <w:next w:val="a2"/>
    <w:uiPriority w:val="99"/>
    <w:semiHidden/>
    <w:unhideWhenUsed/>
    <w:rsid w:val="001453B5"/>
  </w:style>
  <w:style w:type="numbering" w:customStyle="1" w:styleId="1212110">
    <w:name w:val="無清單121211"/>
    <w:next w:val="a2"/>
    <w:uiPriority w:val="99"/>
    <w:semiHidden/>
    <w:unhideWhenUsed/>
    <w:rsid w:val="001453B5"/>
  </w:style>
  <w:style w:type="numbering" w:customStyle="1" w:styleId="11112110">
    <w:name w:val="無清單1111211"/>
    <w:next w:val="a2"/>
    <w:uiPriority w:val="99"/>
    <w:semiHidden/>
    <w:unhideWhenUsed/>
    <w:rsid w:val="001453B5"/>
  </w:style>
  <w:style w:type="numbering" w:customStyle="1" w:styleId="NoList5211">
    <w:name w:val="No List5211"/>
    <w:next w:val="a2"/>
    <w:uiPriority w:val="99"/>
    <w:semiHidden/>
    <w:unhideWhenUsed/>
    <w:rsid w:val="001453B5"/>
  </w:style>
  <w:style w:type="numbering" w:customStyle="1" w:styleId="NoList13211">
    <w:name w:val="No List13211"/>
    <w:next w:val="a2"/>
    <w:uiPriority w:val="99"/>
    <w:semiHidden/>
    <w:unhideWhenUsed/>
    <w:rsid w:val="001453B5"/>
  </w:style>
  <w:style w:type="numbering" w:customStyle="1" w:styleId="122114">
    <w:name w:val="リストなし12211"/>
    <w:next w:val="a2"/>
    <w:uiPriority w:val="99"/>
    <w:semiHidden/>
    <w:unhideWhenUsed/>
    <w:rsid w:val="001453B5"/>
  </w:style>
  <w:style w:type="numbering" w:customStyle="1" w:styleId="122120">
    <w:name w:val="无列表12212"/>
    <w:next w:val="a2"/>
    <w:semiHidden/>
    <w:rsid w:val="001453B5"/>
  </w:style>
  <w:style w:type="numbering" w:customStyle="1" w:styleId="NoList22211">
    <w:name w:val="No List22211"/>
    <w:next w:val="a2"/>
    <w:semiHidden/>
    <w:rsid w:val="001453B5"/>
  </w:style>
  <w:style w:type="numbering" w:customStyle="1" w:styleId="NoList32211">
    <w:name w:val="No List32211"/>
    <w:next w:val="a2"/>
    <w:uiPriority w:val="99"/>
    <w:semiHidden/>
    <w:rsid w:val="001453B5"/>
  </w:style>
  <w:style w:type="numbering" w:customStyle="1" w:styleId="NoList112211">
    <w:name w:val="No List112211"/>
    <w:next w:val="a2"/>
    <w:uiPriority w:val="99"/>
    <w:semiHidden/>
    <w:unhideWhenUsed/>
    <w:rsid w:val="001453B5"/>
  </w:style>
  <w:style w:type="numbering" w:customStyle="1" w:styleId="132110">
    <w:name w:val="無清單13211"/>
    <w:next w:val="a2"/>
    <w:uiPriority w:val="99"/>
    <w:semiHidden/>
    <w:unhideWhenUsed/>
    <w:rsid w:val="001453B5"/>
  </w:style>
  <w:style w:type="numbering" w:customStyle="1" w:styleId="1122110">
    <w:name w:val="無清單112211"/>
    <w:next w:val="a2"/>
    <w:uiPriority w:val="99"/>
    <w:semiHidden/>
    <w:unhideWhenUsed/>
    <w:rsid w:val="001453B5"/>
  </w:style>
  <w:style w:type="numbering" w:customStyle="1" w:styleId="21211">
    <w:name w:val="无列表21211"/>
    <w:next w:val="a2"/>
    <w:uiPriority w:val="99"/>
    <w:semiHidden/>
    <w:unhideWhenUsed/>
    <w:rsid w:val="001453B5"/>
  </w:style>
  <w:style w:type="numbering" w:customStyle="1" w:styleId="NoList1112211">
    <w:name w:val="No List1112211"/>
    <w:next w:val="a2"/>
    <w:uiPriority w:val="99"/>
    <w:semiHidden/>
    <w:unhideWhenUsed/>
    <w:rsid w:val="001453B5"/>
  </w:style>
  <w:style w:type="numbering" w:customStyle="1" w:styleId="NoList711">
    <w:name w:val="No List711"/>
    <w:next w:val="a2"/>
    <w:uiPriority w:val="99"/>
    <w:semiHidden/>
    <w:unhideWhenUsed/>
    <w:rsid w:val="001453B5"/>
  </w:style>
  <w:style w:type="table" w:customStyle="1" w:styleId="TableGrid811">
    <w:name w:val="Table Grid8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1453B5"/>
  </w:style>
  <w:style w:type="numbering" w:customStyle="1" w:styleId="14110">
    <w:name w:val="リストなし1411"/>
    <w:next w:val="a2"/>
    <w:uiPriority w:val="99"/>
    <w:semiHidden/>
    <w:unhideWhenUsed/>
    <w:rsid w:val="001453B5"/>
  </w:style>
  <w:style w:type="table" w:customStyle="1" w:styleId="TableGrid1411">
    <w:name w:val="Table Grid141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1453B5"/>
  </w:style>
  <w:style w:type="table" w:customStyle="1" w:styleId="3411">
    <w:name w:val="网格型3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1453B5"/>
  </w:style>
  <w:style w:type="numbering" w:customStyle="1" w:styleId="NoList3411">
    <w:name w:val="No List3411"/>
    <w:next w:val="a2"/>
    <w:uiPriority w:val="99"/>
    <w:semiHidden/>
    <w:rsid w:val="001453B5"/>
  </w:style>
  <w:style w:type="table" w:customStyle="1" w:styleId="TableGrid4411">
    <w:name w:val="Table Grid44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1453B5"/>
  </w:style>
  <w:style w:type="numbering" w:customStyle="1" w:styleId="15110">
    <w:name w:val="無清單1511"/>
    <w:next w:val="a2"/>
    <w:uiPriority w:val="99"/>
    <w:semiHidden/>
    <w:unhideWhenUsed/>
    <w:rsid w:val="001453B5"/>
  </w:style>
  <w:style w:type="numbering" w:customStyle="1" w:styleId="114110">
    <w:name w:val="無清單11411"/>
    <w:next w:val="a2"/>
    <w:uiPriority w:val="99"/>
    <w:semiHidden/>
    <w:unhideWhenUsed/>
    <w:rsid w:val="001453B5"/>
  </w:style>
  <w:style w:type="table" w:customStyle="1" w:styleId="14113">
    <w:name w:val="表格格線14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1453B5"/>
  </w:style>
  <w:style w:type="table" w:customStyle="1" w:styleId="TableGrid5211">
    <w:name w:val="Table Grid52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1453B5"/>
  </w:style>
  <w:style w:type="numbering" w:customStyle="1" w:styleId="114111">
    <w:name w:val="リストなし11411"/>
    <w:next w:val="a2"/>
    <w:uiPriority w:val="99"/>
    <w:semiHidden/>
    <w:unhideWhenUsed/>
    <w:rsid w:val="001453B5"/>
  </w:style>
  <w:style w:type="table" w:customStyle="1" w:styleId="TableGrid11311">
    <w:name w:val="Table Grid113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1453B5"/>
  </w:style>
  <w:style w:type="table" w:customStyle="1" w:styleId="31211">
    <w:name w:val="网格型31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1453B5"/>
  </w:style>
  <w:style w:type="numbering" w:customStyle="1" w:styleId="NoList31411">
    <w:name w:val="No List31411"/>
    <w:next w:val="a2"/>
    <w:uiPriority w:val="99"/>
    <w:semiHidden/>
    <w:rsid w:val="001453B5"/>
  </w:style>
  <w:style w:type="table" w:customStyle="1" w:styleId="TableGrid41211">
    <w:name w:val="Table Grid412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1453B5"/>
  </w:style>
  <w:style w:type="numbering" w:customStyle="1" w:styleId="124110">
    <w:name w:val="無清單12411"/>
    <w:next w:val="a2"/>
    <w:uiPriority w:val="99"/>
    <w:semiHidden/>
    <w:unhideWhenUsed/>
    <w:rsid w:val="001453B5"/>
  </w:style>
  <w:style w:type="numbering" w:customStyle="1" w:styleId="1114110">
    <w:name w:val="無清單111411"/>
    <w:next w:val="a2"/>
    <w:uiPriority w:val="99"/>
    <w:semiHidden/>
    <w:unhideWhenUsed/>
    <w:rsid w:val="001453B5"/>
  </w:style>
  <w:style w:type="table" w:customStyle="1" w:styleId="112114">
    <w:name w:val="表格格線112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1453B5"/>
  </w:style>
  <w:style w:type="numbering" w:customStyle="1" w:styleId="NoList121311">
    <w:name w:val="No List121311"/>
    <w:next w:val="a2"/>
    <w:uiPriority w:val="99"/>
    <w:semiHidden/>
    <w:unhideWhenUsed/>
    <w:rsid w:val="001453B5"/>
  </w:style>
  <w:style w:type="numbering" w:customStyle="1" w:styleId="1113110">
    <w:name w:val="リストなし111311"/>
    <w:next w:val="a2"/>
    <w:uiPriority w:val="99"/>
    <w:semiHidden/>
    <w:unhideWhenUsed/>
    <w:rsid w:val="001453B5"/>
  </w:style>
  <w:style w:type="numbering" w:customStyle="1" w:styleId="1113112">
    <w:name w:val="无列表111311"/>
    <w:next w:val="a2"/>
    <w:semiHidden/>
    <w:rsid w:val="001453B5"/>
  </w:style>
  <w:style w:type="numbering" w:customStyle="1" w:styleId="NoList211311">
    <w:name w:val="No List211311"/>
    <w:next w:val="a2"/>
    <w:semiHidden/>
    <w:rsid w:val="001453B5"/>
  </w:style>
  <w:style w:type="numbering" w:customStyle="1" w:styleId="NoList311311">
    <w:name w:val="No List311311"/>
    <w:next w:val="a2"/>
    <w:uiPriority w:val="99"/>
    <w:semiHidden/>
    <w:rsid w:val="001453B5"/>
  </w:style>
  <w:style w:type="numbering" w:customStyle="1" w:styleId="NoList1111311">
    <w:name w:val="No List1111311"/>
    <w:next w:val="a2"/>
    <w:uiPriority w:val="99"/>
    <w:semiHidden/>
    <w:unhideWhenUsed/>
    <w:rsid w:val="001453B5"/>
  </w:style>
  <w:style w:type="numbering" w:customStyle="1" w:styleId="121311">
    <w:name w:val="無清單121311"/>
    <w:next w:val="a2"/>
    <w:uiPriority w:val="99"/>
    <w:semiHidden/>
    <w:unhideWhenUsed/>
    <w:rsid w:val="001453B5"/>
  </w:style>
  <w:style w:type="numbering" w:customStyle="1" w:styleId="1111311">
    <w:name w:val="無清單1111311"/>
    <w:next w:val="a2"/>
    <w:uiPriority w:val="99"/>
    <w:semiHidden/>
    <w:unhideWhenUsed/>
    <w:rsid w:val="001453B5"/>
  </w:style>
  <w:style w:type="numbering" w:customStyle="1" w:styleId="NoList5311">
    <w:name w:val="No List5311"/>
    <w:next w:val="a2"/>
    <w:uiPriority w:val="99"/>
    <w:semiHidden/>
    <w:unhideWhenUsed/>
    <w:rsid w:val="001453B5"/>
  </w:style>
  <w:style w:type="table" w:customStyle="1" w:styleId="TableGrid6211">
    <w:name w:val="Table Grid62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1453B5"/>
  </w:style>
  <w:style w:type="numbering" w:customStyle="1" w:styleId="123110">
    <w:name w:val="リストなし12311"/>
    <w:next w:val="a2"/>
    <w:uiPriority w:val="99"/>
    <w:semiHidden/>
    <w:unhideWhenUsed/>
    <w:rsid w:val="001453B5"/>
  </w:style>
  <w:style w:type="table" w:customStyle="1" w:styleId="TableGrid12211">
    <w:name w:val="Table Grid122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1453B5"/>
  </w:style>
  <w:style w:type="table" w:customStyle="1" w:styleId="32211">
    <w:name w:val="网格型3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1453B5"/>
  </w:style>
  <w:style w:type="numbering" w:customStyle="1" w:styleId="NoList32311">
    <w:name w:val="No List32311"/>
    <w:next w:val="a2"/>
    <w:uiPriority w:val="99"/>
    <w:semiHidden/>
    <w:rsid w:val="001453B5"/>
  </w:style>
  <w:style w:type="table" w:customStyle="1" w:styleId="TableGrid42211">
    <w:name w:val="Table Grid422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1453B5"/>
  </w:style>
  <w:style w:type="numbering" w:customStyle="1" w:styleId="13311">
    <w:name w:val="無清單13311"/>
    <w:next w:val="a2"/>
    <w:uiPriority w:val="99"/>
    <w:semiHidden/>
    <w:unhideWhenUsed/>
    <w:rsid w:val="001453B5"/>
  </w:style>
  <w:style w:type="numbering" w:customStyle="1" w:styleId="1123110">
    <w:name w:val="無清單112311"/>
    <w:next w:val="a2"/>
    <w:uiPriority w:val="99"/>
    <w:semiHidden/>
    <w:unhideWhenUsed/>
    <w:rsid w:val="001453B5"/>
  </w:style>
  <w:style w:type="table" w:customStyle="1" w:styleId="122115">
    <w:name w:val="表格格線122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1453B5"/>
  </w:style>
  <w:style w:type="numbering" w:customStyle="1" w:styleId="NoList122211">
    <w:name w:val="No List122211"/>
    <w:next w:val="a2"/>
    <w:uiPriority w:val="99"/>
    <w:semiHidden/>
    <w:unhideWhenUsed/>
    <w:rsid w:val="001453B5"/>
  </w:style>
  <w:style w:type="numbering" w:customStyle="1" w:styleId="1122111">
    <w:name w:val="リストなし112211"/>
    <w:next w:val="a2"/>
    <w:uiPriority w:val="99"/>
    <w:semiHidden/>
    <w:unhideWhenUsed/>
    <w:rsid w:val="001453B5"/>
  </w:style>
  <w:style w:type="numbering" w:customStyle="1" w:styleId="1122112">
    <w:name w:val="无列表112211"/>
    <w:next w:val="a2"/>
    <w:semiHidden/>
    <w:rsid w:val="001453B5"/>
  </w:style>
  <w:style w:type="numbering" w:customStyle="1" w:styleId="NoList212211">
    <w:name w:val="No List212211"/>
    <w:next w:val="a2"/>
    <w:semiHidden/>
    <w:rsid w:val="001453B5"/>
  </w:style>
  <w:style w:type="numbering" w:customStyle="1" w:styleId="NoList312211">
    <w:name w:val="No List312211"/>
    <w:next w:val="a2"/>
    <w:uiPriority w:val="99"/>
    <w:semiHidden/>
    <w:rsid w:val="001453B5"/>
  </w:style>
  <w:style w:type="numbering" w:customStyle="1" w:styleId="NoList1112311">
    <w:name w:val="No List1112311"/>
    <w:next w:val="a2"/>
    <w:uiPriority w:val="99"/>
    <w:semiHidden/>
    <w:unhideWhenUsed/>
    <w:rsid w:val="001453B5"/>
  </w:style>
  <w:style w:type="numbering" w:customStyle="1" w:styleId="122211">
    <w:name w:val="無清單122211"/>
    <w:next w:val="a2"/>
    <w:uiPriority w:val="99"/>
    <w:semiHidden/>
    <w:unhideWhenUsed/>
    <w:rsid w:val="001453B5"/>
  </w:style>
  <w:style w:type="numbering" w:customStyle="1" w:styleId="1112211">
    <w:name w:val="無清單1112211"/>
    <w:next w:val="a2"/>
    <w:uiPriority w:val="99"/>
    <w:semiHidden/>
    <w:unhideWhenUsed/>
    <w:rsid w:val="001453B5"/>
  </w:style>
  <w:style w:type="numbering" w:customStyle="1" w:styleId="416">
    <w:name w:val="无列表41"/>
    <w:next w:val="a2"/>
    <w:uiPriority w:val="99"/>
    <w:semiHidden/>
    <w:unhideWhenUsed/>
    <w:rsid w:val="001453B5"/>
  </w:style>
  <w:style w:type="table" w:customStyle="1" w:styleId="510">
    <w:name w:val="网格型5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1453B5"/>
  </w:style>
  <w:style w:type="numbering" w:customStyle="1" w:styleId="131211">
    <w:name w:val="无列表13121"/>
    <w:next w:val="a2"/>
    <w:semiHidden/>
    <w:rsid w:val="001453B5"/>
  </w:style>
  <w:style w:type="numbering" w:customStyle="1" w:styleId="NoList41121">
    <w:name w:val="No List41121"/>
    <w:next w:val="a2"/>
    <w:uiPriority w:val="99"/>
    <w:semiHidden/>
    <w:unhideWhenUsed/>
    <w:rsid w:val="001453B5"/>
  </w:style>
  <w:style w:type="numbering" w:customStyle="1" w:styleId="22121">
    <w:name w:val="无列表22121"/>
    <w:next w:val="a2"/>
    <w:uiPriority w:val="99"/>
    <w:semiHidden/>
    <w:unhideWhenUsed/>
    <w:rsid w:val="001453B5"/>
  </w:style>
  <w:style w:type="numbering" w:customStyle="1" w:styleId="NoList1211121">
    <w:name w:val="No List1211121"/>
    <w:next w:val="a2"/>
    <w:uiPriority w:val="99"/>
    <w:semiHidden/>
    <w:unhideWhenUsed/>
    <w:rsid w:val="001453B5"/>
  </w:style>
  <w:style w:type="numbering" w:customStyle="1" w:styleId="11111211">
    <w:name w:val="リストなし1111121"/>
    <w:next w:val="a2"/>
    <w:uiPriority w:val="99"/>
    <w:semiHidden/>
    <w:unhideWhenUsed/>
    <w:rsid w:val="001453B5"/>
  </w:style>
  <w:style w:type="numbering" w:customStyle="1" w:styleId="11111212">
    <w:name w:val="无列表1111121"/>
    <w:next w:val="a2"/>
    <w:semiHidden/>
    <w:rsid w:val="001453B5"/>
  </w:style>
  <w:style w:type="numbering" w:customStyle="1" w:styleId="NoList2111121">
    <w:name w:val="No List2111121"/>
    <w:next w:val="a2"/>
    <w:semiHidden/>
    <w:rsid w:val="001453B5"/>
  </w:style>
  <w:style w:type="numbering" w:customStyle="1" w:styleId="NoList3111121">
    <w:name w:val="No List3111121"/>
    <w:next w:val="a2"/>
    <w:uiPriority w:val="99"/>
    <w:semiHidden/>
    <w:rsid w:val="001453B5"/>
  </w:style>
  <w:style w:type="numbering" w:customStyle="1" w:styleId="NoList11111121">
    <w:name w:val="No List11111121"/>
    <w:next w:val="a2"/>
    <w:uiPriority w:val="99"/>
    <w:semiHidden/>
    <w:unhideWhenUsed/>
    <w:rsid w:val="001453B5"/>
  </w:style>
  <w:style w:type="numbering" w:customStyle="1" w:styleId="12111210">
    <w:name w:val="無清單1211121"/>
    <w:next w:val="a2"/>
    <w:uiPriority w:val="99"/>
    <w:semiHidden/>
    <w:unhideWhenUsed/>
    <w:rsid w:val="001453B5"/>
  </w:style>
  <w:style w:type="numbering" w:customStyle="1" w:styleId="111111210">
    <w:name w:val="無清單11111121"/>
    <w:next w:val="a2"/>
    <w:uiPriority w:val="99"/>
    <w:semiHidden/>
    <w:unhideWhenUsed/>
    <w:rsid w:val="001453B5"/>
  </w:style>
  <w:style w:type="numbering" w:customStyle="1" w:styleId="NoList131121">
    <w:name w:val="No List131121"/>
    <w:next w:val="a2"/>
    <w:uiPriority w:val="99"/>
    <w:semiHidden/>
    <w:unhideWhenUsed/>
    <w:rsid w:val="001453B5"/>
  </w:style>
  <w:style w:type="numbering" w:customStyle="1" w:styleId="1211211">
    <w:name w:val="リストなし121121"/>
    <w:next w:val="a2"/>
    <w:uiPriority w:val="99"/>
    <w:semiHidden/>
    <w:unhideWhenUsed/>
    <w:rsid w:val="001453B5"/>
  </w:style>
  <w:style w:type="numbering" w:customStyle="1" w:styleId="1211212">
    <w:name w:val="无列表121121"/>
    <w:next w:val="a2"/>
    <w:semiHidden/>
    <w:rsid w:val="001453B5"/>
  </w:style>
  <w:style w:type="numbering" w:customStyle="1" w:styleId="NoList221121">
    <w:name w:val="No List221121"/>
    <w:next w:val="a2"/>
    <w:semiHidden/>
    <w:rsid w:val="001453B5"/>
  </w:style>
  <w:style w:type="numbering" w:customStyle="1" w:styleId="NoList321121">
    <w:name w:val="No List321121"/>
    <w:next w:val="a2"/>
    <w:uiPriority w:val="99"/>
    <w:semiHidden/>
    <w:rsid w:val="001453B5"/>
  </w:style>
  <w:style w:type="numbering" w:customStyle="1" w:styleId="NoList1121121">
    <w:name w:val="No List1121121"/>
    <w:next w:val="a2"/>
    <w:uiPriority w:val="99"/>
    <w:semiHidden/>
    <w:unhideWhenUsed/>
    <w:rsid w:val="001453B5"/>
  </w:style>
  <w:style w:type="numbering" w:customStyle="1" w:styleId="1311210">
    <w:name w:val="無清單131121"/>
    <w:next w:val="a2"/>
    <w:uiPriority w:val="99"/>
    <w:semiHidden/>
    <w:unhideWhenUsed/>
    <w:rsid w:val="001453B5"/>
  </w:style>
  <w:style w:type="numbering" w:customStyle="1" w:styleId="11211210">
    <w:name w:val="無清單1121121"/>
    <w:next w:val="a2"/>
    <w:uiPriority w:val="99"/>
    <w:semiHidden/>
    <w:unhideWhenUsed/>
    <w:rsid w:val="001453B5"/>
  </w:style>
  <w:style w:type="numbering" w:customStyle="1" w:styleId="211121">
    <w:name w:val="无列表211121"/>
    <w:next w:val="a2"/>
    <w:uiPriority w:val="99"/>
    <w:semiHidden/>
    <w:unhideWhenUsed/>
    <w:rsid w:val="001453B5"/>
  </w:style>
  <w:style w:type="numbering" w:customStyle="1" w:styleId="NoList1221121">
    <w:name w:val="No List1221121"/>
    <w:next w:val="a2"/>
    <w:uiPriority w:val="99"/>
    <w:semiHidden/>
    <w:unhideWhenUsed/>
    <w:rsid w:val="001453B5"/>
  </w:style>
  <w:style w:type="numbering" w:customStyle="1" w:styleId="11211211">
    <w:name w:val="リストなし1121121"/>
    <w:next w:val="a2"/>
    <w:uiPriority w:val="99"/>
    <w:semiHidden/>
    <w:unhideWhenUsed/>
    <w:rsid w:val="001453B5"/>
  </w:style>
  <w:style w:type="numbering" w:customStyle="1" w:styleId="11211212">
    <w:name w:val="无列表1121121"/>
    <w:next w:val="a2"/>
    <w:semiHidden/>
    <w:rsid w:val="001453B5"/>
  </w:style>
  <w:style w:type="numbering" w:customStyle="1" w:styleId="NoList2121121">
    <w:name w:val="No List2121121"/>
    <w:next w:val="a2"/>
    <w:semiHidden/>
    <w:rsid w:val="001453B5"/>
  </w:style>
  <w:style w:type="numbering" w:customStyle="1" w:styleId="NoList3121121">
    <w:name w:val="No List3121121"/>
    <w:next w:val="a2"/>
    <w:uiPriority w:val="99"/>
    <w:semiHidden/>
    <w:rsid w:val="001453B5"/>
  </w:style>
  <w:style w:type="numbering" w:customStyle="1" w:styleId="NoList11121121">
    <w:name w:val="No List11121121"/>
    <w:next w:val="a2"/>
    <w:uiPriority w:val="99"/>
    <w:semiHidden/>
    <w:unhideWhenUsed/>
    <w:rsid w:val="001453B5"/>
  </w:style>
  <w:style w:type="numbering" w:customStyle="1" w:styleId="1221121">
    <w:name w:val="無清單1221121"/>
    <w:next w:val="a2"/>
    <w:uiPriority w:val="99"/>
    <w:semiHidden/>
    <w:unhideWhenUsed/>
    <w:rsid w:val="001453B5"/>
  </w:style>
  <w:style w:type="numbering" w:customStyle="1" w:styleId="11121121">
    <w:name w:val="無清單11121121"/>
    <w:next w:val="a2"/>
    <w:uiPriority w:val="99"/>
    <w:semiHidden/>
    <w:unhideWhenUsed/>
    <w:rsid w:val="001453B5"/>
  </w:style>
  <w:style w:type="numbering" w:customStyle="1" w:styleId="122210">
    <w:name w:val="无列表12221"/>
    <w:next w:val="a2"/>
    <w:semiHidden/>
    <w:rsid w:val="001453B5"/>
  </w:style>
  <w:style w:type="character" w:customStyle="1" w:styleId="1f">
    <w:name w:val="未处理的提及1"/>
    <w:basedOn w:val="a0"/>
    <w:uiPriority w:val="99"/>
    <w:unhideWhenUsed/>
    <w:rsid w:val="001453B5"/>
    <w:rPr>
      <w:color w:val="605E5C"/>
      <w:shd w:val="clear" w:color="auto" w:fill="E1DFDD"/>
    </w:rPr>
  </w:style>
  <w:style w:type="paragraph" w:customStyle="1" w:styleId="afffd">
    <w:name w:val="吹き出し"/>
    <w:basedOn w:val="a"/>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TOC8"/>
    <w:rsid w:val="001453B5"/>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1453B5"/>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1453B5"/>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sid w:val="001453B5"/>
    <w:rPr>
      <w:rFonts w:ascii="Times New Roman" w:hAnsi="Times New Roman"/>
      <w:lang w:val="en-GB" w:eastAsia="en-US"/>
    </w:rPr>
  </w:style>
  <w:style w:type="character" w:customStyle="1" w:styleId="UnresolvedMention1">
    <w:name w:val="Unresolved Mention1"/>
    <w:uiPriority w:val="99"/>
    <w:unhideWhenUsed/>
    <w:rsid w:val="001453B5"/>
    <w:rPr>
      <w:color w:val="808080"/>
      <w:shd w:val="clear" w:color="auto" w:fill="E6E6E6"/>
    </w:rPr>
  </w:style>
  <w:style w:type="paragraph" w:customStyle="1" w:styleId="B2">
    <w:name w:val="B2+"/>
    <w:basedOn w:val="B20"/>
    <w:rsid w:val="001453B5"/>
    <w:pPr>
      <w:numPr>
        <w:numId w:val="13"/>
      </w:numPr>
      <w:overflowPunct w:val="0"/>
      <w:autoSpaceDE w:val="0"/>
      <w:autoSpaceDN w:val="0"/>
      <w:adjustRightInd w:val="0"/>
      <w:textAlignment w:val="baseline"/>
    </w:pPr>
    <w:rPr>
      <w:rFonts w:eastAsia="Times New Roman"/>
      <w:lang w:eastAsia="en-GB"/>
    </w:rPr>
  </w:style>
  <w:style w:type="paragraph" w:customStyle="1" w:styleId="B3">
    <w:name w:val="B3+"/>
    <w:basedOn w:val="B30"/>
    <w:rsid w:val="001453B5"/>
    <w:pPr>
      <w:numPr>
        <w:numId w:val="14"/>
      </w:numPr>
      <w:tabs>
        <w:tab w:val="left" w:pos="1134"/>
      </w:tabs>
      <w:overflowPunct w:val="0"/>
      <w:autoSpaceDE w:val="0"/>
      <w:autoSpaceDN w:val="0"/>
      <w:adjustRightInd w:val="0"/>
      <w:textAlignment w:val="baseline"/>
    </w:pPr>
    <w:rPr>
      <w:rFonts w:eastAsia="Times New Roman"/>
      <w:lang w:eastAsia="en-GB"/>
    </w:rPr>
  </w:style>
  <w:style w:type="paragraph" w:customStyle="1" w:styleId="BN">
    <w:name w:val="BN"/>
    <w:basedOn w:val="a"/>
    <w:rsid w:val="001453B5"/>
    <w:pPr>
      <w:numPr>
        <w:numId w:val="15"/>
      </w:numPr>
      <w:overflowPunct w:val="0"/>
      <w:autoSpaceDE w:val="0"/>
      <w:autoSpaceDN w:val="0"/>
      <w:adjustRightInd w:val="0"/>
      <w:textAlignment w:val="baseline"/>
    </w:pPr>
    <w:rPr>
      <w:rFonts w:eastAsia="Times New Roman"/>
      <w:lang w:eastAsia="en-GB"/>
    </w:rPr>
  </w:style>
  <w:style w:type="paragraph" w:customStyle="1" w:styleId="TB1">
    <w:name w:val="TB1"/>
    <w:basedOn w:val="a"/>
    <w:qFormat/>
    <w:rsid w:val="001453B5"/>
    <w:pPr>
      <w:keepNext/>
      <w:keepLines/>
      <w:numPr>
        <w:numId w:val="1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en-GB"/>
    </w:rPr>
  </w:style>
  <w:style w:type="paragraph" w:customStyle="1" w:styleId="TB2">
    <w:name w:val="TB2"/>
    <w:basedOn w:val="a"/>
    <w:qFormat/>
    <w:rsid w:val="001453B5"/>
    <w:pPr>
      <w:keepNext/>
      <w:keepLines/>
      <w:numPr>
        <w:numId w:val="1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en-GB"/>
    </w:rPr>
  </w:style>
  <w:style w:type="character" w:customStyle="1" w:styleId="fontstyle01">
    <w:name w:val="fontstyle01"/>
    <w:rsid w:val="001453B5"/>
    <w:rPr>
      <w:rFonts w:ascii="Times-Roman" w:hAnsi="Times-Roman" w:hint="default"/>
      <w:b w:val="0"/>
      <w:bCs w:val="0"/>
      <w:i w:val="0"/>
      <w:iCs w:val="0"/>
      <w:color w:val="000000"/>
      <w:sz w:val="20"/>
      <w:szCs w:val="20"/>
    </w:rPr>
  </w:style>
  <w:style w:type="character" w:customStyle="1" w:styleId="SubtitleChar3">
    <w:name w:val="Subtitle Char3"/>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uiPriority w:val="99"/>
    <w:semiHidden/>
    <w:rsid w:val="001453B5"/>
    <w:rPr>
      <w:rFonts w:ascii="Times New Roman" w:eastAsia="Batang" w:hAnsi="Times New Roman"/>
      <w:lang w:val="en-GB" w:eastAsia="en-US"/>
    </w:rPr>
  </w:style>
  <w:style w:type="numbering" w:customStyle="1" w:styleId="NoList9">
    <w:name w:val="No List9"/>
    <w:next w:val="a2"/>
    <w:uiPriority w:val="99"/>
    <w:semiHidden/>
    <w:unhideWhenUsed/>
    <w:rsid w:val="001453B5"/>
  </w:style>
  <w:style w:type="table" w:customStyle="1" w:styleId="TableGrid10">
    <w:name w:val="Table Grid10"/>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1453B5"/>
  </w:style>
  <w:style w:type="table" w:customStyle="1" w:styleId="TableGrid18">
    <w:name w:val="Table Grid18"/>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2"/>
    <w:uiPriority w:val="99"/>
    <w:semiHidden/>
    <w:unhideWhenUsed/>
    <w:rsid w:val="001453B5"/>
  </w:style>
  <w:style w:type="table" w:customStyle="1" w:styleId="TableGrid73">
    <w:name w:val="Table Grid7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a2"/>
    <w:uiPriority w:val="99"/>
    <w:semiHidden/>
    <w:unhideWhenUsed/>
    <w:rsid w:val="001453B5"/>
  </w:style>
  <w:style w:type="numbering" w:customStyle="1" w:styleId="1343">
    <w:name w:val="リストなし134"/>
    <w:next w:val="a2"/>
    <w:uiPriority w:val="99"/>
    <w:semiHidden/>
    <w:unhideWhenUsed/>
    <w:rsid w:val="001453B5"/>
  </w:style>
  <w:style w:type="table" w:customStyle="1" w:styleId="TableGrid133">
    <w:name w:val="Table Grid133"/>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a2"/>
    <w:semiHidden/>
    <w:rsid w:val="001453B5"/>
  </w:style>
  <w:style w:type="numbering" w:customStyle="1" w:styleId="NoList334">
    <w:name w:val="No List334"/>
    <w:next w:val="a2"/>
    <w:uiPriority w:val="99"/>
    <w:semiHidden/>
    <w:rsid w:val="001453B5"/>
  </w:style>
  <w:style w:type="table" w:customStyle="1" w:styleId="TableGrid433">
    <w:name w:val="Table Grid43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a2"/>
    <w:uiPriority w:val="99"/>
    <w:semiHidden/>
    <w:unhideWhenUsed/>
    <w:rsid w:val="001453B5"/>
  </w:style>
  <w:style w:type="numbering" w:customStyle="1" w:styleId="1134">
    <w:name w:val="無清單1134"/>
    <w:next w:val="a2"/>
    <w:uiPriority w:val="99"/>
    <w:semiHidden/>
    <w:unhideWhenUsed/>
    <w:rsid w:val="001453B5"/>
  </w:style>
  <w:style w:type="table" w:customStyle="1" w:styleId="1334">
    <w:name w:val="表格格線13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a2"/>
    <w:uiPriority w:val="99"/>
    <w:semiHidden/>
    <w:unhideWhenUsed/>
    <w:rsid w:val="001453B5"/>
  </w:style>
  <w:style w:type="numbering" w:customStyle="1" w:styleId="11340">
    <w:name w:val="リストなし1134"/>
    <w:next w:val="a2"/>
    <w:uiPriority w:val="99"/>
    <w:semiHidden/>
    <w:unhideWhenUsed/>
    <w:rsid w:val="001453B5"/>
  </w:style>
  <w:style w:type="numbering" w:customStyle="1" w:styleId="11341">
    <w:name w:val="无列表1134"/>
    <w:next w:val="a2"/>
    <w:semiHidden/>
    <w:rsid w:val="001453B5"/>
  </w:style>
  <w:style w:type="numbering" w:customStyle="1" w:styleId="NoList2134">
    <w:name w:val="No List2134"/>
    <w:next w:val="a2"/>
    <w:semiHidden/>
    <w:rsid w:val="001453B5"/>
  </w:style>
  <w:style w:type="numbering" w:customStyle="1" w:styleId="NoList3134">
    <w:name w:val="No List3134"/>
    <w:next w:val="a2"/>
    <w:uiPriority w:val="99"/>
    <w:semiHidden/>
    <w:rsid w:val="001453B5"/>
  </w:style>
  <w:style w:type="numbering" w:customStyle="1" w:styleId="NoList11134">
    <w:name w:val="No List11134"/>
    <w:next w:val="a2"/>
    <w:uiPriority w:val="99"/>
    <w:semiHidden/>
    <w:unhideWhenUsed/>
    <w:rsid w:val="001453B5"/>
  </w:style>
  <w:style w:type="numbering" w:customStyle="1" w:styleId="12340">
    <w:name w:val="無清單1234"/>
    <w:next w:val="a2"/>
    <w:uiPriority w:val="99"/>
    <w:semiHidden/>
    <w:unhideWhenUsed/>
    <w:rsid w:val="001453B5"/>
  </w:style>
  <w:style w:type="numbering" w:customStyle="1" w:styleId="11134">
    <w:name w:val="無清單11134"/>
    <w:next w:val="a2"/>
    <w:uiPriority w:val="99"/>
    <w:semiHidden/>
    <w:unhideWhenUsed/>
    <w:rsid w:val="001453B5"/>
  </w:style>
  <w:style w:type="table" w:customStyle="1" w:styleId="TableGrid513">
    <w:name w:val="Table Grid51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a2"/>
    <w:uiPriority w:val="99"/>
    <w:semiHidden/>
    <w:unhideWhenUsed/>
    <w:rsid w:val="001453B5"/>
  </w:style>
  <w:style w:type="table" w:customStyle="1" w:styleId="TableGrid613">
    <w:name w:val="Table Grid61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a2"/>
    <w:uiPriority w:val="99"/>
    <w:semiHidden/>
    <w:unhideWhenUsed/>
    <w:rsid w:val="001453B5"/>
  </w:style>
  <w:style w:type="numbering" w:customStyle="1" w:styleId="13140">
    <w:name w:val="无列表1314"/>
    <w:next w:val="a2"/>
    <w:semiHidden/>
    <w:rsid w:val="001453B5"/>
  </w:style>
  <w:style w:type="numbering" w:customStyle="1" w:styleId="NoList11313">
    <w:name w:val="No List11313"/>
    <w:next w:val="a2"/>
    <w:uiPriority w:val="99"/>
    <w:semiHidden/>
    <w:unhideWhenUsed/>
    <w:rsid w:val="001453B5"/>
  </w:style>
  <w:style w:type="numbering" w:customStyle="1" w:styleId="NoList4114">
    <w:name w:val="No List4114"/>
    <w:next w:val="a2"/>
    <w:uiPriority w:val="99"/>
    <w:semiHidden/>
    <w:unhideWhenUsed/>
    <w:rsid w:val="001453B5"/>
  </w:style>
  <w:style w:type="numbering" w:customStyle="1" w:styleId="2214">
    <w:name w:val="无列表2214"/>
    <w:next w:val="a2"/>
    <w:uiPriority w:val="99"/>
    <w:semiHidden/>
    <w:unhideWhenUsed/>
    <w:rsid w:val="001453B5"/>
  </w:style>
  <w:style w:type="numbering" w:customStyle="1" w:styleId="NoList121114">
    <w:name w:val="No List121114"/>
    <w:next w:val="a2"/>
    <w:uiPriority w:val="99"/>
    <w:semiHidden/>
    <w:unhideWhenUsed/>
    <w:rsid w:val="001453B5"/>
  </w:style>
  <w:style w:type="numbering" w:customStyle="1" w:styleId="1111141">
    <w:name w:val="リストなし111114"/>
    <w:next w:val="a2"/>
    <w:uiPriority w:val="99"/>
    <w:semiHidden/>
    <w:unhideWhenUsed/>
    <w:rsid w:val="001453B5"/>
  </w:style>
  <w:style w:type="numbering" w:customStyle="1" w:styleId="1111142">
    <w:name w:val="无列表111114"/>
    <w:next w:val="a2"/>
    <w:semiHidden/>
    <w:rsid w:val="001453B5"/>
  </w:style>
  <w:style w:type="numbering" w:customStyle="1" w:styleId="NoList211114">
    <w:name w:val="No List211114"/>
    <w:next w:val="a2"/>
    <w:semiHidden/>
    <w:rsid w:val="001453B5"/>
  </w:style>
  <w:style w:type="numbering" w:customStyle="1" w:styleId="NoList311114">
    <w:name w:val="No List311114"/>
    <w:next w:val="a2"/>
    <w:uiPriority w:val="99"/>
    <w:semiHidden/>
    <w:rsid w:val="001453B5"/>
  </w:style>
  <w:style w:type="numbering" w:customStyle="1" w:styleId="NoList1111114">
    <w:name w:val="No List1111114"/>
    <w:next w:val="a2"/>
    <w:uiPriority w:val="99"/>
    <w:semiHidden/>
    <w:unhideWhenUsed/>
    <w:rsid w:val="001453B5"/>
  </w:style>
  <w:style w:type="numbering" w:customStyle="1" w:styleId="1211140">
    <w:name w:val="無清單121114"/>
    <w:next w:val="a2"/>
    <w:uiPriority w:val="99"/>
    <w:semiHidden/>
    <w:unhideWhenUsed/>
    <w:rsid w:val="001453B5"/>
  </w:style>
  <w:style w:type="numbering" w:customStyle="1" w:styleId="1111114">
    <w:name w:val="無清單1111114"/>
    <w:next w:val="a2"/>
    <w:uiPriority w:val="99"/>
    <w:semiHidden/>
    <w:unhideWhenUsed/>
    <w:rsid w:val="001453B5"/>
  </w:style>
  <w:style w:type="numbering" w:customStyle="1" w:styleId="NoList13114">
    <w:name w:val="No List13114"/>
    <w:next w:val="a2"/>
    <w:uiPriority w:val="99"/>
    <w:semiHidden/>
    <w:unhideWhenUsed/>
    <w:rsid w:val="001453B5"/>
  </w:style>
  <w:style w:type="numbering" w:customStyle="1" w:styleId="121140">
    <w:name w:val="リストなし12114"/>
    <w:next w:val="a2"/>
    <w:uiPriority w:val="99"/>
    <w:semiHidden/>
    <w:unhideWhenUsed/>
    <w:rsid w:val="001453B5"/>
  </w:style>
  <w:style w:type="numbering" w:customStyle="1" w:styleId="121141">
    <w:name w:val="无列表12114"/>
    <w:next w:val="a2"/>
    <w:semiHidden/>
    <w:rsid w:val="001453B5"/>
  </w:style>
  <w:style w:type="numbering" w:customStyle="1" w:styleId="NoList22114">
    <w:name w:val="No List22114"/>
    <w:next w:val="a2"/>
    <w:semiHidden/>
    <w:rsid w:val="001453B5"/>
  </w:style>
  <w:style w:type="numbering" w:customStyle="1" w:styleId="NoList32114">
    <w:name w:val="No List32114"/>
    <w:next w:val="a2"/>
    <w:uiPriority w:val="99"/>
    <w:semiHidden/>
    <w:rsid w:val="001453B5"/>
  </w:style>
  <w:style w:type="numbering" w:customStyle="1" w:styleId="NoList112114">
    <w:name w:val="No List112114"/>
    <w:next w:val="a2"/>
    <w:uiPriority w:val="99"/>
    <w:semiHidden/>
    <w:unhideWhenUsed/>
    <w:rsid w:val="001453B5"/>
  </w:style>
  <w:style w:type="numbering" w:customStyle="1" w:styleId="131140">
    <w:name w:val="無清單13114"/>
    <w:next w:val="a2"/>
    <w:uiPriority w:val="99"/>
    <w:semiHidden/>
    <w:unhideWhenUsed/>
    <w:rsid w:val="001453B5"/>
  </w:style>
  <w:style w:type="numbering" w:customStyle="1" w:styleId="1121140">
    <w:name w:val="無清單112114"/>
    <w:next w:val="a2"/>
    <w:uiPriority w:val="99"/>
    <w:semiHidden/>
    <w:unhideWhenUsed/>
    <w:rsid w:val="001453B5"/>
  </w:style>
  <w:style w:type="numbering" w:customStyle="1" w:styleId="21114">
    <w:name w:val="无列表21114"/>
    <w:next w:val="a2"/>
    <w:uiPriority w:val="99"/>
    <w:semiHidden/>
    <w:unhideWhenUsed/>
    <w:rsid w:val="001453B5"/>
  </w:style>
  <w:style w:type="numbering" w:customStyle="1" w:styleId="NoList122114">
    <w:name w:val="No List122114"/>
    <w:next w:val="a2"/>
    <w:uiPriority w:val="99"/>
    <w:semiHidden/>
    <w:unhideWhenUsed/>
    <w:rsid w:val="001453B5"/>
  </w:style>
  <w:style w:type="numbering" w:customStyle="1" w:styleId="1121141">
    <w:name w:val="リストなし112114"/>
    <w:next w:val="a2"/>
    <w:uiPriority w:val="99"/>
    <w:semiHidden/>
    <w:unhideWhenUsed/>
    <w:rsid w:val="001453B5"/>
  </w:style>
  <w:style w:type="numbering" w:customStyle="1" w:styleId="1121142">
    <w:name w:val="无列表112114"/>
    <w:next w:val="a2"/>
    <w:semiHidden/>
    <w:rsid w:val="001453B5"/>
  </w:style>
  <w:style w:type="numbering" w:customStyle="1" w:styleId="NoList212114">
    <w:name w:val="No List212114"/>
    <w:next w:val="a2"/>
    <w:semiHidden/>
    <w:rsid w:val="001453B5"/>
  </w:style>
  <w:style w:type="numbering" w:customStyle="1" w:styleId="NoList312114">
    <w:name w:val="No List312114"/>
    <w:next w:val="a2"/>
    <w:uiPriority w:val="99"/>
    <w:semiHidden/>
    <w:rsid w:val="001453B5"/>
  </w:style>
  <w:style w:type="numbering" w:customStyle="1" w:styleId="NoList1112114">
    <w:name w:val="No List1112114"/>
    <w:next w:val="a2"/>
    <w:uiPriority w:val="99"/>
    <w:semiHidden/>
    <w:unhideWhenUsed/>
    <w:rsid w:val="001453B5"/>
  </w:style>
  <w:style w:type="numbering" w:customStyle="1" w:styleId="1221140">
    <w:name w:val="無清單122114"/>
    <w:next w:val="a2"/>
    <w:uiPriority w:val="99"/>
    <w:semiHidden/>
    <w:unhideWhenUsed/>
    <w:rsid w:val="001453B5"/>
  </w:style>
  <w:style w:type="numbering" w:customStyle="1" w:styleId="11121140">
    <w:name w:val="無清單1112114"/>
    <w:next w:val="a2"/>
    <w:uiPriority w:val="99"/>
    <w:semiHidden/>
    <w:unhideWhenUsed/>
    <w:rsid w:val="001453B5"/>
  </w:style>
  <w:style w:type="numbering" w:customStyle="1" w:styleId="NoList5113">
    <w:name w:val="No List5113"/>
    <w:next w:val="a2"/>
    <w:uiPriority w:val="99"/>
    <w:semiHidden/>
    <w:unhideWhenUsed/>
    <w:rsid w:val="001453B5"/>
  </w:style>
  <w:style w:type="numbering" w:customStyle="1" w:styleId="NoList613">
    <w:name w:val="No List613"/>
    <w:next w:val="a2"/>
    <w:uiPriority w:val="99"/>
    <w:semiHidden/>
    <w:unhideWhenUsed/>
    <w:rsid w:val="001453B5"/>
  </w:style>
  <w:style w:type="numbering" w:customStyle="1" w:styleId="NoList1413">
    <w:name w:val="No List1413"/>
    <w:next w:val="a2"/>
    <w:uiPriority w:val="99"/>
    <w:semiHidden/>
    <w:unhideWhenUsed/>
    <w:rsid w:val="001453B5"/>
  </w:style>
  <w:style w:type="numbering" w:customStyle="1" w:styleId="13132">
    <w:name w:val="リストなし1313"/>
    <w:next w:val="a2"/>
    <w:uiPriority w:val="99"/>
    <w:semiHidden/>
    <w:unhideWhenUsed/>
    <w:rsid w:val="001453B5"/>
  </w:style>
  <w:style w:type="numbering" w:customStyle="1" w:styleId="NoList2313">
    <w:name w:val="No List2313"/>
    <w:next w:val="a2"/>
    <w:semiHidden/>
    <w:rsid w:val="001453B5"/>
  </w:style>
  <w:style w:type="numbering" w:customStyle="1" w:styleId="NoList3313">
    <w:name w:val="No List3313"/>
    <w:next w:val="a2"/>
    <w:uiPriority w:val="99"/>
    <w:semiHidden/>
    <w:rsid w:val="001453B5"/>
  </w:style>
  <w:style w:type="numbering" w:customStyle="1" w:styleId="NoList1143">
    <w:name w:val="No List1143"/>
    <w:next w:val="a2"/>
    <w:uiPriority w:val="99"/>
    <w:semiHidden/>
    <w:unhideWhenUsed/>
    <w:rsid w:val="001453B5"/>
  </w:style>
  <w:style w:type="numbering" w:customStyle="1" w:styleId="14130">
    <w:name w:val="無清單1413"/>
    <w:next w:val="a2"/>
    <w:uiPriority w:val="99"/>
    <w:semiHidden/>
    <w:unhideWhenUsed/>
    <w:rsid w:val="001453B5"/>
  </w:style>
  <w:style w:type="numbering" w:customStyle="1" w:styleId="113130">
    <w:name w:val="無清單11313"/>
    <w:next w:val="a2"/>
    <w:uiPriority w:val="99"/>
    <w:semiHidden/>
    <w:unhideWhenUsed/>
    <w:rsid w:val="001453B5"/>
  </w:style>
  <w:style w:type="numbering" w:customStyle="1" w:styleId="NoList423">
    <w:name w:val="No List423"/>
    <w:next w:val="a2"/>
    <w:uiPriority w:val="99"/>
    <w:semiHidden/>
    <w:unhideWhenUsed/>
    <w:rsid w:val="001453B5"/>
  </w:style>
  <w:style w:type="numbering" w:customStyle="1" w:styleId="NoList12313">
    <w:name w:val="No List12313"/>
    <w:next w:val="a2"/>
    <w:uiPriority w:val="99"/>
    <w:semiHidden/>
    <w:unhideWhenUsed/>
    <w:rsid w:val="001453B5"/>
  </w:style>
  <w:style w:type="numbering" w:customStyle="1" w:styleId="113131">
    <w:name w:val="リストなし11313"/>
    <w:next w:val="a2"/>
    <w:uiPriority w:val="99"/>
    <w:semiHidden/>
    <w:unhideWhenUsed/>
    <w:rsid w:val="001453B5"/>
  </w:style>
  <w:style w:type="numbering" w:customStyle="1" w:styleId="113132">
    <w:name w:val="无列表11313"/>
    <w:next w:val="a2"/>
    <w:semiHidden/>
    <w:rsid w:val="001453B5"/>
  </w:style>
  <w:style w:type="numbering" w:customStyle="1" w:styleId="NoList21313">
    <w:name w:val="No List21313"/>
    <w:next w:val="a2"/>
    <w:semiHidden/>
    <w:rsid w:val="001453B5"/>
  </w:style>
  <w:style w:type="numbering" w:customStyle="1" w:styleId="NoList31313">
    <w:name w:val="No List31313"/>
    <w:next w:val="a2"/>
    <w:uiPriority w:val="99"/>
    <w:semiHidden/>
    <w:rsid w:val="001453B5"/>
  </w:style>
  <w:style w:type="numbering" w:customStyle="1" w:styleId="NoList111313">
    <w:name w:val="No List111313"/>
    <w:next w:val="a2"/>
    <w:uiPriority w:val="99"/>
    <w:semiHidden/>
    <w:unhideWhenUsed/>
    <w:rsid w:val="001453B5"/>
  </w:style>
  <w:style w:type="numbering" w:customStyle="1" w:styleId="123130">
    <w:name w:val="無清單12313"/>
    <w:next w:val="a2"/>
    <w:uiPriority w:val="99"/>
    <w:semiHidden/>
    <w:unhideWhenUsed/>
    <w:rsid w:val="001453B5"/>
  </w:style>
  <w:style w:type="numbering" w:customStyle="1" w:styleId="111313">
    <w:name w:val="無清單111313"/>
    <w:next w:val="a2"/>
    <w:uiPriority w:val="99"/>
    <w:semiHidden/>
    <w:unhideWhenUsed/>
    <w:rsid w:val="001453B5"/>
  </w:style>
  <w:style w:type="numbering" w:customStyle="1" w:styleId="NoList12123">
    <w:name w:val="No List12123"/>
    <w:next w:val="a2"/>
    <w:uiPriority w:val="99"/>
    <w:semiHidden/>
    <w:unhideWhenUsed/>
    <w:rsid w:val="001453B5"/>
  </w:style>
  <w:style w:type="numbering" w:customStyle="1" w:styleId="111233">
    <w:name w:val="リストなし11123"/>
    <w:next w:val="a2"/>
    <w:uiPriority w:val="99"/>
    <w:semiHidden/>
    <w:unhideWhenUsed/>
    <w:rsid w:val="001453B5"/>
  </w:style>
  <w:style w:type="numbering" w:customStyle="1" w:styleId="111234">
    <w:name w:val="无列表11123"/>
    <w:next w:val="a2"/>
    <w:semiHidden/>
    <w:rsid w:val="001453B5"/>
  </w:style>
  <w:style w:type="numbering" w:customStyle="1" w:styleId="NoList21123">
    <w:name w:val="No List21123"/>
    <w:next w:val="a2"/>
    <w:semiHidden/>
    <w:rsid w:val="001453B5"/>
  </w:style>
  <w:style w:type="numbering" w:customStyle="1" w:styleId="NoList31123">
    <w:name w:val="No List31123"/>
    <w:next w:val="a2"/>
    <w:uiPriority w:val="99"/>
    <w:semiHidden/>
    <w:rsid w:val="001453B5"/>
  </w:style>
  <w:style w:type="numbering" w:customStyle="1" w:styleId="NoList111123">
    <w:name w:val="No List111123"/>
    <w:next w:val="a2"/>
    <w:uiPriority w:val="99"/>
    <w:semiHidden/>
    <w:unhideWhenUsed/>
    <w:rsid w:val="001453B5"/>
  </w:style>
  <w:style w:type="numbering" w:customStyle="1" w:styleId="121230">
    <w:name w:val="無清單12123"/>
    <w:next w:val="a2"/>
    <w:uiPriority w:val="99"/>
    <w:semiHidden/>
    <w:unhideWhenUsed/>
    <w:rsid w:val="001453B5"/>
  </w:style>
  <w:style w:type="numbering" w:customStyle="1" w:styleId="1111230">
    <w:name w:val="無清單111123"/>
    <w:next w:val="a2"/>
    <w:uiPriority w:val="99"/>
    <w:semiHidden/>
    <w:unhideWhenUsed/>
    <w:rsid w:val="001453B5"/>
  </w:style>
  <w:style w:type="numbering" w:customStyle="1" w:styleId="NoList523">
    <w:name w:val="No List523"/>
    <w:next w:val="a2"/>
    <w:uiPriority w:val="99"/>
    <w:semiHidden/>
    <w:unhideWhenUsed/>
    <w:rsid w:val="001453B5"/>
  </w:style>
  <w:style w:type="numbering" w:customStyle="1" w:styleId="NoList1323">
    <w:name w:val="No List1323"/>
    <w:next w:val="a2"/>
    <w:uiPriority w:val="99"/>
    <w:semiHidden/>
    <w:unhideWhenUsed/>
    <w:rsid w:val="001453B5"/>
  </w:style>
  <w:style w:type="numbering" w:customStyle="1" w:styleId="12233">
    <w:name w:val="リストなし1223"/>
    <w:next w:val="a2"/>
    <w:uiPriority w:val="99"/>
    <w:semiHidden/>
    <w:unhideWhenUsed/>
    <w:rsid w:val="001453B5"/>
  </w:style>
  <w:style w:type="numbering" w:customStyle="1" w:styleId="12241">
    <w:name w:val="无列表1224"/>
    <w:next w:val="a2"/>
    <w:semiHidden/>
    <w:rsid w:val="001453B5"/>
  </w:style>
  <w:style w:type="numbering" w:customStyle="1" w:styleId="NoList2223">
    <w:name w:val="No List2223"/>
    <w:next w:val="a2"/>
    <w:semiHidden/>
    <w:rsid w:val="001453B5"/>
  </w:style>
  <w:style w:type="numbering" w:customStyle="1" w:styleId="NoList3223">
    <w:name w:val="No List3223"/>
    <w:next w:val="a2"/>
    <w:uiPriority w:val="99"/>
    <w:semiHidden/>
    <w:rsid w:val="001453B5"/>
  </w:style>
  <w:style w:type="numbering" w:customStyle="1" w:styleId="NoList11223">
    <w:name w:val="No List11223"/>
    <w:next w:val="a2"/>
    <w:uiPriority w:val="99"/>
    <w:semiHidden/>
    <w:unhideWhenUsed/>
    <w:rsid w:val="001453B5"/>
  </w:style>
  <w:style w:type="numbering" w:customStyle="1" w:styleId="13230">
    <w:name w:val="無清單1323"/>
    <w:next w:val="a2"/>
    <w:uiPriority w:val="99"/>
    <w:semiHidden/>
    <w:unhideWhenUsed/>
    <w:rsid w:val="001453B5"/>
  </w:style>
  <w:style w:type="numbering" w:customStyle="1" w:styleId="112230">
    <w:name w:val="無清單11223"/>
    <w:next w:val="a2"/>
    <w:uiPriority w:val="99"/>
    <w:semiHidden/>
    <w:unhideWhenUsed/>
    <w:rsid w:val="001453B5"/>
  </w:style>
  <w:style w:type="numbering" w:customStyle="1" w:styleId="2123">
    <w:name w:val="无列表2123"/>
    <w:next w:val="a2"/>
    <w:uiPriority w:val="99"/>
    <w:semiHidden/>
    <w:unhideWhenUsed/>
    <w:rsid w:val="001453B5"/>
  </w:style>
  <w:style w:type="numbering" w:customStyle="1" w:styleId="NoList111223">
    <w:name w:val="No List111223"/>
    <w:next w:val="a2"/>
    <w:uiPriority w:val="99"/>
    <w:semiHidden/>
    <w:unhideWhenUsed/>
    <w:rsid w:val="001453B5"/>
  </w:style>
  <w:style w:type="numbering" w:customStyle="1" w:styleId="NoList73">
    <w:name w:val="No List73"/>
    <w:next w:val="a2"/>
    <w:uiPriority w:val="99"/>
    <w:semiHidden/>
    <w:unhideWhenUsed/>
    <w:rsid w:val="001453B5"/>
  </w:style>
  <w:style w:type="table" w:customStyle="1" w:styleId="TableGrid83">
    <w:name w:val="Table Grid8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2"/>
    <w:uiPriority w:val="99"/>
    <w:semiHidden/>
    <w:unhideWhenUsed/>
    <w:rsid w:val="001453B5"/>
  </w:style>
  <w:style w:type="numbering" w:customStyle="1" w:styleId="1431">
    <w:name w:val="リストなし143"/>
    <w:next w:val="a2"/>
    <w:uiPriority w:val="99"/>
    <w:semiHidden/>
    <w:unhideWhenUsed/>
    <w:rsid w:val="001453B5"/>
  </w:style>
  <w:style w:type="table" w:customStyle="1" w:styleId="TableGrid143">
    <w:name w:val="Table Grid143"/>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a2"/>
    <w:semiHidden/>
    <w:rsid w:val="001453B5"/>
  </w:style>
  <w:style w:type="table" w:customStyle="1" w:styleId="3430">
    <w:name w:val="网格型3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2"/>
    <w:semiHidden/>
    <w:rsid w:val="001453B5"/>
  </w:style>
  <w:style w:type="numbering" w:customStyle="1" w:styleId="NoList343">
    <w:name w:val="No List343"/>
    <w:next w:val="a2"/>
    <w:uiPriority w:val="99"/>
    <w:semiHidden/>
    <w:rsid w:val="001453B5"/>
  </w:style>
  <w:style w:type="table" w:customStyle="1" w:styleId="TableGrid443">
    <w:name w:val="Table Grid44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2"/>
    <w:uiPriority w:val="99"/>
    <w:semiHidden/>
    <w:unhideWhenUsed/>
    <w:rsid w:val="001453B5"/>
  </w:style>
  <w:style w:type="numbering" w:customStyle="1" w:styleId="1530">
    <w:name w:val="無清單153"/>
    <w:next w:val="a2"/>
    <w:uiPriority w:val="99"/>
    <w:semiHidden/>
    <w:unhideWhenUsed/>
    <w:rsid w:val="001453B5"/>
  </w:style>
  <w:style w:type="numbering" w:customStyle="1" w:styleId="1143">
    <w:name w:val="無清單1143"/>
    <w:next w:val="a2"/>
    <w:uiPriority w:val="99"/>
    <w:semiHidden/>
    <w:unhideWhenUsed/>
    <w:rsid w:val="001453B5"/>
  </w:style>
  <w:style w:type="table" w:customStyle="1" w:styleId="1433">
    <w:name w:val="表格格線14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a2"/>
    <w:uiPriority w:val="99"/>
    <w:semiHidden/>
    <w:unhideWhenUsed/>
    <w:rsid w:val="001453B5"/>
  </w:style>
  <w:style w:type="table" w:customStyle="1" w:styleId="TableGrid523">
    <w:name w:val="Table Grid52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a2"/>
    <w:uiPriority w:val="99"/>
    <w:semiHidden/>
    <w:unhideWhenUsed/>
    <w:rsid w:val="001453B5"/>
  </w:style>
  <w:style w:type="numbering" w:customStyle="1" w:styleId="11430">
    <w:name w:val="リストなし1143"/>
    <w:next w:val="a2"/>
    <w:uiPriority w:val="99"/>
    <w:semiHidden/>
    <w:unhideWhenUsed/>
    <w:rsid w:val="001453B5"/>
  </w:style>
  <w:style w:type="table" w:customStyle="1" w:styleId="TableGrid1133">
    <w:name w:val="Table Grid113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a2"/>
    <w:semiHidden/>
    <w:rsid w:val="001453B5"/>
  </w:style>
  <w:style w:type="table" w:customStyle="1" w:styleId="3123">
    <w:name w:val="网格型31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a2"/>
    <w:semiHidden/>
    <w:rsid w:val="001453B5"/>
  </w:style>
  <w:style w:type="numbering" w:customStyle="1" w:styleId="NoList3143">
    <w:name w:val="No List3143"/>
    <w:next w:val="a2"/>
    <w:uiPriority w:val="99"/>
    <w:semiHidden/>
    <w:rsid w:val="001453B5"/>
  </w:style>
  <w:style w:type="table" w:customStyle="1" w:styleId="TableGrid4123">
    <w:name w:val="Table Grid412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a2"/>
    <w:uiPriority w:val="99"/>
    <w:semiHidden/>
    <w:unhideWhenUsed/>
    <w:rsid w:val="001453B5"/>
  </w:style>
  <w:style w:type="numbering" w:customStyle="1" w:styleId="12430">
    <w:name w:val="無清單1243"/>
    <w:next w:val="a2"/>
    <w:uiPriority w:val="99"/>
    <w:semiHidden/>
    <w:unhideWhenUsed/>
    <w:rsid w:val="001453B5"/>
  </w:style>
  <w:style w:type="numbering" w:customStyle="1" w:styleId="111430">
    <w:name w:val="無清單11143"/>
    <w:next w:val="a2"/>
    <w:uiPriority w:val="99"/>
    <w:semiHidden/>
    <w:unhideWhenUsed/>
    <w:rsid w:val="001453B5"/>
  </w:style>
  <w:style w:type="table" w:customStyle="1" w:styleId="11233">
    <w:name w:val="表格格線112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a2"/>
    <w:uiPriority w:val="99"/>
    <w:semiHidden/>
    <w:unhideWhenUsed/>
    <w:rsid w:val="001453B5"/>
  </w:style>
  <w:style w:type="numbering" w:customStyle="1" w:styleId="NoList12133">
    <w:name w:val="No List12133"/>
    <w:next w:val="a2"/>
    <w:uiPriority w:val="99"/>
    <w:semiHidden/>
    <w:unhideWhenUsed/>
    <w:rsid w:val="001453B5"/>
  </w:style>
  <w:style w:type="numbering" w:customStyle="1" w:styleId="111331">
    <w:name w:val="リストなし11133"/>
    <w:next w:val="a2"/>
    <w:uiPriority w:val="99"/>
    <w:semiHidden/>
    <w:unhideWhenUsed/>
    <w:rsid w:val="001453B5"/>
  </w:style>
  <w:style w:type="numbering" w:customStyle="1" w:styleId="111332">
    <w:name w:val="无列表11133"/>
    <w:next w:val="a2"/>
    <w:semiHidden/>
    <w:rsid w:val="001453B5"/>
  </w:style>
  <w:style w:type="numbering" w:customStyle="1" w:styleId="NoList21133">
    <w:name w:val="No List21133"/>
    <w:next w:val="a2"/>
    <w:semiHidden/>
    <w:rsid w:val="001453B5"/>
  </w:style>
  <w:style w:type="numbering" w:customStyle="1" w:styleId="NoList31133">
    <w:name w:val="No List31133"/>
    <w:next w:val="a2"/>
    <w:uiPriority w:val="99"/>
    <w:semiHidden/>
    <w:rsid w:val="001453B5"/>
  </w:style>
  <w:style w:type="numbering" w:customStyle="1" w:styleId="NoList111133">
    <w:name w:val="No List111133"/>
    <w:next w:val="a2"/>
    <w:uiPriority w:val="99"/>
    <w:semiHidden/>
    <w:unhideWhenUsed/>
    <w:rsid w:val="001453B5"/>
  </w:style>
  <w:style w:type="numbering" w:customStyle="1" w:styleId="121330">
    <w:name w:val="無清單12133"/>
    <w:next w:val="a2"/>
    <w:uiPriority w:val="99"/>
    <w:semiHidden/>
    <w:unhideWhenUsed/>
    <w:rsid w:val="001453B5"/>
  </w:style>
  <w:style w:type="numbering" w:customStyle="1" w:styleId="111133">
    <w:name w:val="無清單111133"/>
    <w:next w:val="a2"/>
    <w:uiPriority w:val="99"/>
    <w:semiHidden/>
    <w:unhideWhenUsed/>
    <w:rsid w:val="001453B5"/>
  </w:style>
  <w:style w:type="numbering" w:customStyle="1" w:styleId="NoList533">
    <w:name w:val="No List533"/>
    <w:next w:val="a2"/>
    <w:uiPriority w:val="99"/>
    <w:semiHidden/>
    <w:unhideWhenUsed/>
    <w:rsid w:val="001453B5"/>
  </w:style>
  <w:style w:type="table" w:customStyle="1" w:styleId="TableGrid623">
    <w:name w:val="Table Grid62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a2"/>
    <w:uiPriority w:val="99"/>
    <w:semiHidden/>
    <w:unhideWhenUsed/>
    <w:rsid w:val="001453B5"/>
  </w:style>
  <w:style w:type="numbering" w:customStyle="1" w:styleId="12331">
    <w:name w:val="リストなし1233"/>
    <w:next w:val="a2"/>
    <w:uiPriority w:val="99"/>
    <w:semiHidden/>
    <w:unhideWhenUsed/>
    <w:rsid w:val="001453B5"/>
  </w:style>
  <w:style w:type="table" w:customStyle="1" w:styleId="TableGrid1223">
    <w:name w:val="Table Grid122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a2"/>
    <w:semiHidden/>
    <w:rsid w:val="001453B5"/>
  </w:style>
  <w:style w:type="table" w:customStyle="1" w:styleId="3223">
    <w:name w:val="网格型3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a2"/>
    <w:semiHidden/>
    <w:rsid w:val="001453B5"/>
  </w:style>
  <w:style w:type="numbering" w:customStyle="1" w:styleId="NoList3233">
    <w:name w:val="No List3233"/>
    <w:next w:val="a2"/>
    <w:uiPriority w:val="99"/>
    <w:semiHidden/>
    <w:rsid w:val="001453B5"/>
  </w:style>
  <w:style w:type="table" w:customStyle="1" w:styleId="TableGrid4223">
    <w:name w:val="Table Grid422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a2"/>
    <w:uiPriority w:val="99"/>
    <w:semiHidden/>
    <w:unhideWhenUsed/>
    <w:rsid w:val="001453B5"/>
  </w:style>
  <w:style w:type="numbering" w:customStyle="1" w:styleId="13330">
    <w:name w:val="無清單1333"/>
    <w:next w:val="a2"/>
    <w:uiPriority w:val="99"/>
    <w:semiHidden/>
    <w:unhideWhenUsed/>
    <w:rsid w:val="001453B5"/>
  </w:style>
  <w:style w:type="numbering" w:customStyle="1" w:styleId="112330">
    <w:name w:val="無清單11233"/>
    <w:next w:val="a2"/>
    <w:uiPriority w:val="99"/>
    <w:semiHidden/>
    <w:unhideWhenUsed/>
    <w:rsid w:val="001453B5"/>
  </w:style>
  <w:style w:type="table" w:customStyle="1" w:styleId="12234">
    <w:name w:val="表格格線122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a2"/>
    <w:uiPriority w:val="99"/>
    <w:semiHidden/>
    <w:unhideWhenUsed/>
    <w:rsid w:val="001453B5"/>
  </w:style>
  <w:style w:type="numbering" w:customStyle="1" w:styleId="NoList12223">
    <w:name w:val="No List12223"/>
    <w:next w:val="a2"/>
    <w:uiPriority w:val="99"/>
    <w:semiHidden/>
    <w:unhideWhenUsed/>
    <w:rsid w:val="001453B5"/>
  </w:style>
  <w:style w:type="numbering" w:customStyle="1" w:styleId="112231">
    <w:name w:val="リストなし11223"/>
    <w:next w:val="a2"/>
    <w:uiPriority w:val="99"/>
    <w:semiHidden/>
    <w:unhideWhenUsed/>
    <w:rsid w:val="001453B5"/>
  </w:style>
  <w:style w:type="numbering" w:customStyle="1" w:styleId="112232">
    <w:name w:val="无列表11223"/>
    <w:next w:val="a2"/>
    <w:semiHidden/>
    <w:rsid w:val="001453B5"/>
  </w:style>
  <w:style w:type="numbering" w:customStyle="1" w:styleId="NoList21223">
    <w:name w:val="No List21223"/>
    <w:next w:val="a2"/>
    <w:semiHidden/>
    <w:rsid w:val="001453B5"/>
  </w:style>
  <w:style w:type="numbering" w:customStyle="1" w:styleId="NoList31223">
    <w:name w:val="No List31223"/>
    <w:next w:val="a2"/>
    <w:uiPriority w:val="99"/>
    <w:semiHidden/>
    <w:rsid w:val="001453B5"/>
  </w:style>
  <w:style w:type="numbering" w:customStyle="1" w:styleId="NoList111233">
    <w:name w:val="No List111233"/>
    <w:next w:val="a2"/>
    <w:uiPriority w:val="99"/>
    <w:semiHidden/>
    <w:unhideWhenUsed/>
    <w:rsid w:val="001453B5"/>
  </w:style>
  <w:style w:type="numbering" w:customStyle="1" w:styleId="122230">
    <w:name w:val="無清單12223"/>
    <w:next w:val="a2"/>
    <w:uiPriority w:val="99"/>
    <w:semiHidden/>
    <w:unhideWhenUsed/>
    <w:rsid w:val="001453B5"/>
  </w:style>
  <w:style w:type="numbering" w:customStyle="1" w:styleId="1112230">
    <w:name w:val="無清單111223"/>
    <w:next w:val="a2"/>
    <w:uiPriority w:val="99"/>
    <w:semiHidden/>
    <w:unhideWhenUsed/>
    <w:rsid w:val="001453B5"/>
  </w:style>
  <w:style w:type="table" w:customStyle="1" w:styleId="TableGrid93">
    <w:name w:val="Table Grid9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rsid w:val="001453B5"/>
    <w:rPr>
      <w:rFonts w:ascii="Times New Roman" w:eastAsia="Batang" w:hAnsi="Times New Roman"/>
      <w:lang w:val="en-GB" w:eastAsia="en-US"/>
    </w:rPr>
  </w:style>
  <w:style w:type="table" w:customStyle="1" w:styleId="TableGrid19">
    <w:name w:val="Table Grid19"/>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副標題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paragraph" w:customStyle="1" w:styleId="1f1">
    <w:name w:val="鮮明引文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20">
    <w:name w:val="副标题 Char2"/>
    <w:uiPriority w:val="11"/>
    <w:rsid w:val="001453B5"/>
    <w:rPr>
      <w:rFonts w:ascii="Cambria" w:hAnsi="Cambria" w:cs="Times New Roman" w:hint="default"/>
      <w:b/>
      <w:bCs/>
      <w:kern w:val="28"/>
      <w:sz w:val="32"/>
      <w:szCs w:val="32"/>
      <w:lang w:val="en-GB" w:eastAsia="en-US"/>
    </w:rPr>
  </w:style>
  <w:style w:type="character" w:customStyle="1" w:styleId="1f2">
    <w:name w:val="副標題 字元1"/>
    <w:rsid w:val="001453B5"/>
    <w:rPr>
      <w:rFonts w:ascii="Calibri" w:eastAsia="宋体" w:hAnsi="Calibri" w:cs="Times New Roman" w:hint="default"/>
      <w:color w:val="5A5A5A"/>
      <w:spacing w:val="15"/>
      <w:sz w:val="22"/>
      <w:szCs w:val="22"/>
      <w:lang w:val="en-GB" w:eastAsia="en-US"/>
    </w:rPr>
  </w:style>
  <w:style w:type="character" w:customStyle="1" w:styleId="1f3">
    <w:name w:val="鮮明引文 字元1"/>
    <w:uiPriority w:val="30"/>
    <w:rsid w:val="001453B5"/>
    <w:rPr>
      <w:rFonts w:ascii="Times New Roman" w:hAnsi="Times New Roman" w:cs="Times New Roman" w:hint="default"/>
      <w:i/>
      <w:iCs/>
      <w:color w:val="4F81BD"/>
      <w:lang w:val="en-GB" w:eastAsia="en-US"/>
    </w:rPr>
  </w:style>
  <w:style w:type="table" w:customStyle="1" w:styleId="TableGrid712">
    <w:name w:val="Table Grid7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無清單111111111"/>
    <w:next w:val="a2"/>
    <w:uiPriority w:val="99"/>
    <w:semiHidden/>
    <w:unhideWhenUsed/>
    <w:rsid w:val="001453B5"/>
  </w:style>
  <w:style w:type="character" w:customStyle="1" w:styleId="CharChar35">
    <w:name w:val="Char Char35"/>
    <w:semiHidden/>
    <w:rsid w:val="001453B5"/>
    <w:rPr>
      <w:rFonts w:ascii="Arial" w:hAnsi="Arial"/>
      <w:sz w:val="28"/>
      <w:lang w:val="en-GB" w:eastAsia="ko-KR" w:bidi="ar-SA"/>
    </w:rPr>
  </w:style>
  <w:style w:type="numbering" w:customStyle="1" w:styleId="31110">
    <w:name w:val="无列表3111"/>
    <w:next w:val="a2"/>
    <w:uiPriority w:val="99"/>
    <w:semiHidden/>
    <w:unhideWhenUsed/>
    <w:rsid w:val="001453B5"/>
  </w:style>
  <w:style w:type="numbering" w:customStyle="1" w:styleId="1212111">
    <w:name w:val="无列表121211"/>
    <w:next w:val="a2"/>
    <w:semiHidden/>
    <w:rsid w:val="001453B5"/>
  </w:style>
  <w:style w:type="numbering" w:customStyle="1" w:styleId="1311111">
    <w:name w:val="无列表131111"/>
    <w:next w:val="a2"/>
    <w:semiHidden/>
    <w:rsid w:val="001453B5"/>
  </w:style>
  <w:style w:type="numbering" w:customStyle="1" w:styleId="NoList411111">
    <w:name w:val="No List411111"/>
    <w:next w:val="a2"/>
    <w:uiPriority w:val="99"/>
    <w:semiHidden/>
    <w:unhideWhenUsed/>
    <w:rsid w:val="001453B5"/>
  </w:style>
  <w:style w:type="numbering" w:customStyle="1" w:styleId="221111">
    <w:name w:val="无列表221111"/>
    <w:next w:val="a2"/>
    <w:uiPriority w:val="99"/>
    <w:semiHidden/>
    <w:unhideWhenUsed/>
    <w:rsid w:val="001453B5"/>
  </w:style>
  <w:style w:type="numbering" w:customStyle="1" w:styleId="NoList12111111">
    <w:name w:val="No List12111111"/>
    <w:next w:val="a2"/>
    <w:uiPriority w:val="99"/>
    <w:semiHidden/>
    <w:unhideWhenUsed/>
    <w:rsid w:val="001453B5"/>
  </w:style>
  <w:style w:type="numbering" w:customStyle="1" w:styleId="111111112">
    <w:name w:val="リストなし11111111"/>
    <w:next w:val="a2"/>
    <w:uiPriority w:val="99"/>
    <w:semiHidden/>
    <w:unhideWhenUsed/>
    <w:rsid w:val="001453B5"/>
  </w:style>
  <w:style w:type="numbering" w:customStyle="1" w:styleId="111111113">
    <w:name w:val="无列表11111111"/>
    <w:next w:val="a2"/>
    <w:semiHidden/>
    <w:rsid w:val="001453B5"/>
  </w:style>
  <w:style w:type="numbering" w:customStyle="1" w:styleId="NoList21111111">
    <w:name w:val="No List21111111"/>
    <w:next w:val="a2"/>
    <w:semiHidden/>
    <w:rsid w:val="001453B5"/>
  </w:style>
  <w:style w:type="numbering" w:customStyle="1" w:styleId="NoList31111111">
    <w:name w:val="No List31111111"/>
    <w:next w:val="a2"/>
    <w:uiPriority w:val="99"/>
    <w:semiHidden/>
    <w:rsid w:val="001453B5"/>
  </w:style>
  <w:style w:type="numbering" w:customStyle="1" w:styleId="NoList111111111">
    <w:name w:val="No List111111111"/>
    <w:next w:val="a2"/>
    <w:uiPriority w:val="99"/>
    <w:semiHidden/>
    <w:unhideWhenUsed/>
    <w:rsid w:val="001453B5"/>
  </w:style>
  <w:style w:type="numbering" w:customStyle="1" w:styleId="12111111">
    <w:name w:val="無清單12111111"/>
    <w:next w:val="a2"/>
    <w:uiPriority w:val="99"/>
    <w:semiHidden/>
    <w:unhideWhenUsed/>
    <w:rsid w:val="001453B5"/>
  </w:style>
  <w:style w:type="numbering" w:customStyle="1" w:styleId="1111111111">
    <w:name w:val="無清單1111111111"/>
    <w:next w:val="a2"/>
    <w:uiPriority w:val="99"/>
    <w:semiHidden/>
    <w:unhideWhenUsed/>
    <w:rsid w:val="001453B5"/>
  </w:style>
  <w:style w:type="numbering" w:customStyle="1" w:styleId="NoList1311111">
    <w:name w:val="No List1311111"/>
    <w:next w:val="a2"/>
    <w:uiPriority w:val="99"/>
    <w:semiHidden/>
    <w:unhideWhenUsed/>
    <w:rsid w:val="001453B5"/>
  </w:style>
  <w:style w:type="numbering" w:customStyle="1" w:styleId="12111110">
    <w:name w:val="リストなし1211111"/>
    <w:next w:val="a2"/>
    <w:uiPriority w:val="99"/>
    <w:semiHidden/>
    <w:unhideWhenUsed/>
    <w:rsid w:val="001453B5"/>
  </w:style>
  <w:style w:type="numbering" w:customStyle="1" w:styleId="12111112">
    <w:name w:val="无列表1211111"/>
    <w:next w:val="a2"/>
    <w:semiHidden/>
    <w:rsid w:val="001453B5"/>
  </w:style>
  <w:style w:type="numbering" w:customStyle="1" w:styleId="NoList2211111">
    <w:name w:val="No List2211111"/>
    <w:next w:val="a2"/>
    <w:semiHidden/>
    <w:rsid w:val="001453B5"/>
  </w:style>
  <w:style w:type="numbering" w:customStyle="1" w:styleId="NoList3211111">
    <w:name w:val="No List3211111"/>
    <w:next w:val="a2"/>
    <w:uiPriority w:val="99"/>
    <w:semiHidden/>
    <w:rsid w:val="001453B5"/>
  </w:style>
  <w:style w:type="numbering" w:customStyle="1" w:styleId="NoList11211111">
    <w:name w:val="No List11211111"/>
    <w:next w:val="a2"/>
    <w:uiPriority w:val="99"/>
    <w:semiHidden/>
    <w:unhideWhenUsed/>
    <w:rsid w:val="001453B5"/>
  </w:style>
  <w:style w:type="numbering" w:customStyle="1" w:styleId="13111110">
    <w:name w:val="無清單1311111"/>
    <w:next w:val="a2"/>
    <w:uiPriority w:val="99"/>
    <w:semiHidden/>
    <w:unhideWhenUsed/>
    <w:rsid w:val="001453B5"/>
  </w:style>
  <w:style w:type="numbering" w:customStyle="1" w:styleId="112111110">
    <w:name w:val="無清單11211111"/>
    <w:next w:val="a2"/>
    <w:uiPriority w:val="99"/>
    <w:semiHidden/>
    <w:unhideWhenUsed/>
    <w:rsid w:val="001453B5"/>
  </w:style>
  <w:style w:type="numbering" w:customStyle="1" w:styleId="2111111">
    <w:name w:val="无列表2111111"/>
    <w:next w:val="a2"/>
    <w:uiPriority w:val="99"/>
    <w:semiHidden/>
    <w:unhideWhenUsed/>
    <w:rsid w:val="001453B5"/>
  </w:style>
  <w:style w:type="numbering" w:customStyle="1" w:styleId="NoList12211111">
    <w:name w:val="No List12211111"/>
    <w:next w:val="a2"/>
    <w:uiPriority w:val="99"/>
    <w:semiHidden/>
    <w:unhideWhenUsed/>
    <w:rsid w:val="001453B5"/>
  </w:style>
  <w:style w:type="numbering" w:customStyle="1" w:styleId="112111111">
    <w:name w:val="リストなし11211111"/>
    <w:next w:val="a2"/>
    <w:uiPriority w:val="99"/>
    <w:semiHidden/>
    <w:unhideWhenUsed/>
    <w:rsid w:val="001453B5"/>
  </w:style>
  <w:style w:type="numbering" w:customStyle="1" w:styleId="112111112">
    <w:name w:val="无列表11211111"/>
    <w:next w:val="a2"/>
    <w:semiHidden/>
    <w:rsid w:val="001453B5"/>
  </w:style>
  <w:style w:type="numbering" w:customStyle="1" w:styleId="NoList21211111">
    <w:name w:val="No List21211111"/>
    <w:next w:val="a2"/>
    <w:semiHidden/>
    <w:rsid w:val="001453B5"/>
  </w:style>
  <w:style w:type="numbering" w:customStyle="1" w:styleId="NoList31211111">
    <w:name w:val="No List31211111"/>
    <w:next w:val="a2"/>
    <w:uiPriority w:val="99"/>
    <w:semiHidden/>
    <w:rsid w:val="001453B5"/>
  </w:style>
  <w:style w:type="numbering" w:customStyle="1" w:styleId="NoList111211111">
    <w:name w:val="No List111211111"/>
    <w:next w:val="a2"/>
    <w:uiPriority w:val="99"/>
    <w:semiHidden/>
    <w:unhideWhenUsed/>
    <w:rsid w:val="001453B5"/>
  </w:style>
  <w:style w:type="numbering" w:customStyle="1" w:styleId="12211111">
    <w:name w:val="無清單12211111"/>
    <w:next w:val="a2"/>
    <w:uiPriority w:val="99"/>
    <w:semiHidden/>
    <w:unhideWhenUsed/>
    <w:rsid w:val="001453B5"/>
  </w:style>
  <w:style w:type="numbering" w:customStyle="1" w:styleId="111211111">
    <w:name w:val="無清單111211111"/>
    <w:next w:val="a2"/>
    <w:uiPriority w:val="99"/>
    <w:semiHidden/>
    <w:unhideWhenUsed/>
    <w:rsid w:val="001453B5"/>
  </w:style>
  <w:style w:type="numbering" w:customStyle="1" w:styleId="1221110">
    <w:name w:val="无列表122111"/>
    <w:next w:val="a2"/>
    <w:semiHidden/>
    <w:rsid w:val="001453B5"/>
  </w:style>
  <w:style w:type="numbering" w:customStyle="1" w:styleId="NoList1212111">
    <w:name w:val="No List1212111"/>
    <w:next w:val="a2"/>
    <w:uiPriority w:val="99"/>
    <w:semiHidden/>
    <w:unhideWhenUsed/>
    <w:rsid w:val="001453B5"/>
  </w:style>
  <w:style w:type="numbering" w:customStyle="1" w:styleId="11121110">
    <w:name w:val="リストなし1112111"/>
    <w:next w:val="a2"/>
    <w:uiPriority w:val="99"/>
    <w:semiHidden/>
    <w:unhideWhenUsed/>
    <w:rsid w:val="001453B5"/>
  </w:style>
  <w:style w:type="numbering" w:customStyle="1" w:styleId="11121113">
    <w:name w:val="无列表1112111"/>
    <w:next w:val="a2"/>
    <w:semiHidden/>
    <w:rsid w:val="001453B5"/>
  </w:style>
  <w:style w:type="numbering" w:customStyle="1" w:styleId="NoList2112111">
    <w:name w:val="No List2112111"/>
    <w:next w:val="a2"/>
    <w:semiHidden/>
    <w:rsid w:val="001453B5"/>
  </w:style>
  <w:style w:type="numbering" w:customStyle="1" w:styleId="NoList3112111">
    <w:name w:val="No List3112111"/>
    <w:next w:val="a2"/>
    <w:uiPriority w:val="99"/>
    <w:semiHidden/>
    <w:rsid w:val="001453B5"/>
  </w:style>
  <w:style w:type="numbering" w:customStyle="1" w:styleId="NoList11112111">
    <w:name w:val="No List11112111"/>
    <w:next w:val="a2"/>
    <w:uiPriority w:val="99"/>
    <w:semiHidden/>
    <w:unhideWhenUsed/>
    <w:rsid w:val="001453B5"/>
  </w:style>
  <w:style w:type="numbering" w:customStyle="1" w:styleId="12121110">
    <w:name w:val="無清單1212111"/>
    <w:next w:val="a2"/>
    <w:uiPriority w:val="99"/>
    <w:semiHidden/>
    <w:unhideWhenUsed/>
    <w:rsid w:val="001453B5"/>
  </w:style>
  <w:style w:type="numbering" w:customStyle="1" w:styleId="11112111">
    <w:name w:val="無清單11112111"/>
    <w:next w:val="a2"/>
    <w:uiPriority w:val="99"/>
    <w:semiHidden/>
    <w:unhideWhenUsed/>
    <w:rsid w:val="001453B5"/>
  </w:style>
  <w:style w:type="numbering" w:customStyle="1" w:styleId="212111">
    <w:name w:val="无列表212111"/>
    <w:next w:val="a2"/>
    <w:uiPriority w:val="99"/>
    <w:semiHidden/>
    <w:unhideWhenUsed/>
    <w:rsid w:val="001453B5"/>
  </w:style>
  <w:style w:type="character" w:customStyle="1" w:styleId="2f0">
    <w:name w:val="副標題 字元2"/>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a0"/>
    <w:uiPriority w:val="30"/>
    <w:rsid w:val="001453B5"/>
    <w:rPr>
      <w:rFonts w:ascii="Times New Roman" w:hAnsi="Times New Roman"/>
      <w:i/>
      <w:iCs/>
      <w:color w:val="4F81BD" w:themeColor="accent1"/>
      <w:lang w:val="en-GB" w:eastAsia="en-US"/>
    </w:rPr>
  </w:style>
  <w:style w:type="character" w:customStyle="1" w:styleId="2f1">
    <w:name w:val="鮮明引文 字元2"/>
    <w:basedOn w:val="a0"/>
    <w:uiPriority w:val="30"/>
    <w:rsid w:val="001453B5"/>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1453B5"/>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1453B5"/>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1453B5"/>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1453B5"/>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1453B5"/>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1453B5"/>
    <w:rPr>
      <w:rFonts w:asciiTheme="majorHAnsi" w:eastAsiaTheme="majorEastAsia" w:hAnsiTheme="majorHAnsi" w:cstheme="majorBidi"/>
      <w:i/>
      <w:iCs/>
      <w:color w:val="272727" w:themeColor="text1" w:themeTint="D8"/>
      <w:sz w:val="21"/>
      <w:szCs w:val="21"/>
      <w:lang w:val="en-GB"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1453B5"/>
    <w:rPr>
      <w:rFonts w:ascii="Times New Roman" w:eastAsia="宋体"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1453B5"/>
    <w:rPr>
      <w:rFonts w:ascii="Times New Roman" w:eastAsia="宋体" w:hAnsi="Times New Roman"/>
      <w:lang w:val="en-GB" w:eastAsia="en-US"/>
    </w:rPr>
  </w:style>
  <w:style w:type="character" w:customStyle="1" w:styleId="1f6">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1453B5"/>
    <w:rPr>
      <w:rFonts w:ascii="Times New Roman" w:eastAsia="宋体" w:hAnsi="Times New Roman"/>
      <w:lang w:val="en-GB" w:eastAsia="en-US"/>
    </w:rPr>
  </w:style>
  <w:style w:type="character" w:customStyle="1" w:styleId="IntenseQuoteChar2">
    <w:name w:val="Intense Quote Char2"/>
    <w:basedOn w:val="a0"/>
    <w:uiPriority w:val="30"/>
    <w:rsid w:val="001453B5"/>
    <w:rPr>
      <w:rFonts w:ascii="Times New Roman" w:hAnsi="Times New Roman"/>
      <w:i/>
      <w:iCs/>
      <w:color w:val="4F81BD" w:themeColor="accent1"/>
      <w:lang w:val="en-GB" w:eastAsia="en-US"/>
    </w:rPr>
  </w:style>
  <w:style w:type="numbering" w:customStyle="1" w:styleId="NoList19">
    <w:name w:val="No List19"/>
    <w:next w:val="a2"/>
    <w:uiPriority w:val="99"/>
    <w:semiHidden/>
    <w:unhideWhenUsed/>
    <w:rsid w:val="001453B5"/>
  </w:style>
  <w:style w:type="table" w:customStyle="1" w:styleId="TableGrid30">
    <w:name w:val="Table Grid30"/>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1453B5"/>
  </w:style>
  <w:style w:type="numbering" w:customStyle="1" w:styleId="182">
    <w:name w:val="リストなし18"/>
    <w:next w:val="a2"/>
    <w:uiPriority w:val="99"/>
    <w:semiHidden/>
    <w:unhideWhenUsed/>
    <w:rsid w:val="001453B5"/>
  </w:style>
  <w:style w:type="table" w:customStyle="1" w:styleId="TableGrid120">
    <w:name w:val="Table Grid120"/>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1453B5"/>
  </w:style>
  <w:style w:type="table" w:customStyle="1" w:styleId="3100">
    <w:name w:val="网格型3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1453B5"/>
  </w:style>
  <w:style w:type="numbering" w:customStyle="1" w:styleId="NoList38">
    <w:name w:val="No List38"/>
    <w:next w:val="a2"/>
    <w:uiPriority w:val="99"/>
    <w:semiHidden/>
    <w:rsid w:val="001453B5"/>
  </w:style>
  <w:style w:type="table" w:customStyle="1" w:styleId="TableGrid410">
    <w:name w:val="Table Grid410"/>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1453B5"/>
  </w:style>
  <w:style w:type="numbering" w:customStyle="1" w:styleId="191">
    <w:name w:val="無清單19"/>
    <w:next w:val="a2"/>
    <w:uiPriority w:val="99"/>
    <w:semiHidden/>
    <w:unhideWhenUsed/>
    <w:rsid w:val="001453B5"/>
  </w:style>
  <w:style w:type="numbering" w:customStyle="1" w:styleId="1180">
    <w:name w:val="無清單118"/>
    <w:next w:val="a2"/>
    <w:uiPriority w:val="99"/>
    <w:semiHidden/>
    <w:unhideWhenUsed/>
    <w:rsid w:val="001453B5"/>
  </w:style>
  <w:style w:type="table" w:customStyle="1" w:styleId="1100">
    <w:name w:val="表格格線110"/>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1453B5"/>
  </w:style>
  <w:style w:type="numbering" w:customStyle="1" w:styleId="270">
    <w:name w:val="无列表27"/>
    <w:next w:val="a2"/>
    <w:uiPriority w:val="99"/>
    <w:semiHidden/>
    <w:unhideWhenUsed/>
    <w:rsid w:val="001453B5"/>
  </w:style>
  <w:style w:type="numbering" w:customStyle="1" w:styleId="NoList128">
    <w:name w:val="No List128"/>
    <w:next w:val="a2"/>
    <w:uiPriority w:val="99"/>
    <w:semiHidden/>
    <w:unhideWhenUsed/>
    <w:rsid w:val="001453B5"/>
  </w:style>
  <w:style w:type="numbering" w:customStyle="1" w:styleId="1181">
    <w:name w:val="リストなし118"/>
    <w:next w:val="a2"/>
    <w:uiPriority w:val="99"/>
    <w:semiHidden/>
    <w:unhideWhenUsed/>
    <w:rsid w:val="001453B5"/>
  </w:style>
  <w:style w:type="numbering" w:customStyle="1" w:styleId="1182">
    <w:name w:val="无列表118"/>
    <w:next w:val="a2"/>
    <w:semiHidden/>
    <w:rsid w:val="001453B5"/>
  </w:style>
  <w:style w:type="numbering" w:customStyle="1" w:styleId="NoList218">
    <w:name w:val="No List218"/>
    <w:next w:val="a2"/>
    <w:semiHidden/>
    <w:rsid w:val="001453B5"/>
  </w:style>
  <w:style w:type="numbering" w:customStyle="1" w:styleId="NoList318">
    <w:name w:val="No List318"/>
    <w:next w:val="a2"/>
    <w:uiPriority w:val="99"/>
    <w:semiHidden/>
    <w:rsid w:val="001453B5"/>
  </w:style>
  <w:style w:type="numbering" w:customStyle="1" w:styleId="128">
    <w:name w:val="無清單128"/>
    <w:next w:val="a2"/>
    <w:uiPriority w:val="99"/>
    <w:semiHidden/>
    <w:unhideWhenUsed/>
    <w:rsid w:val="001453B5"/>
  </w:style>
  <w:style w:type="numbering" w:customStyle="1" w:styleId="1118">
    <w:name w:val="無清單1118"/>
    <w:next w:val="a2"/>
    <w:uiPriority w:val="99"/>
    <w:semiHidden/>
    <w:unhideWhenUsed/>
    <w:rsid w:val="001453B5"/>
  </w:style>
  <w:style w:type="numbering" w:customStyle="1" w:styleId="NoList47">
    <w:name w:val="No List47"/>
    <w:next w:val="a2"/>
    <w:uiPriority w:val="99"/>
    <w:semiHidden/>
    <w:unhideWhenUsed/>
    <w:rsid w:val="001453B5"/>
  </w:style>
  <w:style w:type="numbering" w:customStyle="1" w:styleId="NoList1127">
    <w:name w:val="No List1127"/>
    <w:next w:val="a2"/>
    <w:uiPriority w:val="99"/>
    <w:semiHidden/>
    <w:unhideWhenUsed/>
    <w:rsid w:val="001453B5"/>
  </w:style>
  <w:style w:type="table" w:customStyle="1" w:styleId="TableGrid58">
    <w:name w:val="Table Grid5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a2"/>
    <w:uiPriority w:val="99"/>
    <w:semiHidden/>
    <w:unhideWhenUsed/>
    <w:rsid w:val="001453B5"/>
  </w:style>
  <w:style w:type="numbering" w:customStyle="1" w:styleId="11171">
    <w:name w:val="リストなし1117"/>
    <w:next w:val="a2"/>
    <w:uiPriority w:val="99"/>
    <w:semiHidden/>
    <w:unhideWhenUsed/>
    <w:rsid w:val="001453B5"/>
  </w:style>
  <w:style w:type="numbering" w:customStyle="1" w:styleId="11172">
    <w:name w:val="无列表1117"/>
    <w:next w:val="a2"/>
    <w:semiHidden/>
    <w:rsid w:val="001453B5"/>
  </w:style>
  <w:style w:type="numbering" w:customStyle="1" w:styleId="NoList2117">
    <w:name w:val="No List2117"/>
    <w:next w:val="a2"/>
    <w:semiHidden/>
    <w:rsid w:val="001453B5"/>
  </w:style>
  <w:style w:type="numbering" w:customStyle="1" w:styleId="NoList3117">
    <w:name w:val="No List3117"/>
    <w:next w:val="a2"/>
    <w:uiPriority w:val="99"/>
    <w:semiHidden/>
    <w:rsid w:val="001453B5"/>
  </w:style>
  <w:style w:type="numbering" w:customStyle="1" w:styleId="NoList11117">
    <w:name w:val="No List11117"/>
    <w:next w:val="a2"/>
    <w:uiPriority w:val="99"/>
    <w:semiHidden/>
    <w:unhideWhenUsed/>
    <w:rsid w:val="001453B5"/>
  </w:style>
  <w:style w:type="numbering" w:customStyle="1" w:styleId="12170">
    <w:name w:val="無清單1217"/>
    <w:next w:val="a2"/>
    <w:uiPriority w:val="99"/>
    <w:semiHidden/>
    <w:unhideWhenUsed/>
    <w:rsid w:val="001453B5"/>
  </w:style>
  <w:style w:type="numbering" w:customStyle="1" w:styleId="11117">
    <w:name w:val="無清單11117"/>
    <w:next w:val="a2"/>
    <w:uiPriority w:val="99"/>
    <w:semiHidden/>
    <w:unhideWhenUsed/>
    <w:rsid w:val="001453B5"/>
  </w:style>
  <w:style w:type="numbering" w:customStyle="1" w:styleId="NoList57">
    <w:name w:val="No List57"/>
    <w:next w:val="a2"/>
    <w:uiPriority w:val="99"/>
    <w:semiHidden/>
    <w:unhideWhenUsed/>
    <w:rsid w:val="001453B5"/>
  </w:style>
  <w:style w:type="table" w:customStyle="1" w:styleId="TableGrid68">
    <w:name w:val="Table Grid6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1453B5"/>
  </w:style>
  <w:style w:type="numbering" w:customStyle="1" w:styleId="1271">
    <w:name w:val="リストなし127"/>
    <w:next w:val="a2"/>
    <w:uiPriority w:val="99"/>
    <w:semiHidden/>
    <w:unhideWhenUsed/>
    <w:rsid w:val="001453B5"/>
  </w:style>
  <w:style w:type="table" w:customStyle="1" w:styleId="TableGrid128">
    <w:name w:val="Table Grid128"/>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1453B5"/>
  </w:style>
  <w:style w:type="table" w:customStyle="1" w:styleId="328">
    <w:name w:val="网格型32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1453B5"/>
  </w:style>
  <w:style w:type="numbering" w:customStyle="1" w:styleId="NoList327">
    <w:name w:val="No List327"/>
    <w:next w:val="a2"/>
    <w:uiPriority w:val="99"/>
    <w:semiHidden/>
    <w:rsid w:val="001453B5"/>
  </w:style>
  <w:style w:type="table" w:customStyle="1" w:styleId="TableGrid428">
    <w:name w:val="Table Grid428"/>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無清單137"/>
    <w:next w:val="a2"/>
    <w:uiPriority w:val="99"/>
    <w:semiHidden/>
    <w:unhideWhenUsed/>
    <w:rsid w:val="001453B5"/>
  </w:style>
  <w:style w:type="numbering" w:customStyle="1" w:styleId="11270">
    <w:name w:val="無清單1127"/>
    <w:next w:val="a2"/>
    <w:uiPriority w:val="99"/>
    <w:semiHidden/>
    <w:unhideWhenUsed/>
    <w:rsid w:val="001453B5"/>
  </w:style>
  <w:style w:type="table" w:customStyle="1" w:styleId="1280">
    <w:name w:val="表格格線128"/>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1453B5"/>
  </w:style>
  <w:style w:type="numbering" w:customStyle="1" w:styleId="NoList1226">
    <w:name w:val="No List1226"/>
    <w:next w:val="a2"/>
    <w:uiPriority w:val="99"/>
    <w:semiHidden/>
    <w:unhideWhenUsed/>
    <w:rsid w:val="001453B5"/>
  </w:style>
  <w:style w:type="numbering" w:customStyle="1" w:styleId="11260">
    <w:name w:val="リストなし1126"/>
    <w:next w:val="a2"/>
    <w:uiPriority w:val="99"/>
    <w:semiHidden/>
    <w:unhideWhenUsed/>
    <w:rsid w:val="001453B5"/>
  </w:style>
  <w:style w:type="numbering" w:customStyle="1" w:styleId="11261">
    <w:name w:val="无列表1126"/>
    <w:next w:val="a2"/>
    <w:semiHidden/>
    <w:rsid w:val="001453B5"/>
  </w:style>
  <w:style w:type="numbering" w:customStyle="1" w:styleId="NoList2126">
    <w:name w:val="No List2126"/>
    <w:next w:val="a2"/>
    <w:semiHidden/>
    <w:rsid w:val="001453B5"/>
  </w:style>
  <w:style w:type="numbering" w:customStyle="1" w:styleId="NoList3126">
    <w:name w:val="No List3126"/>
    <w:next w:val="a2"/>
    <w:uiPriority w:val="99"/>
    <w:semiHidden/>
    <w:rsid w:val="001453B5"/>
  </w:style>
  <w:style w:type="numbering" w:customStyle="1" w:styleId="NoList11127">
    <w:name w:val="No List11127"/>
    <w:next w:val="a2"/>
    <w:uiPriority w:val="99"/>
    <w:semiHidden/>
    <w:unhideWhenUsed/>
    <w:rsid w:val="001453B5"/>
  </w:style>
  <w:style w:type="numbering" w:customStyle="1" w:styleId="12260">
    <w:name w:val="無清單1226"/>
    <w:next w:val="a2"/>
    <w:uiPriority w:val="99"/>
    <w:semiHidden/>
    <w:unhideWhenUsed/>
    <w:rsid w:val="001453B5"/>
  </w:style>
  <w:style w:type="numbering" w:customStyle="1" w:styleId="11126">
    <w:name w:val="無清單11126"/>
    <w:next w:val="a2"/>
    <w:uiPriority w:val="99"/>
    <w:semiHidden/>
    <w:unhideWhenUsed/>
    <w:rsid w:val="001453B5"/>
  </w:style>
  <w:style w:type="table" w:customStyle="1" w:styleId="174">
    <w:name w:val="网格型17"/>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1453B5"/>
  </w:style>
  <w:style w:type="table" w:customStyle="1" w:styleId="261">
    <w:name w:val="网格型2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无列表135"/>
    <w:next w:val="a2"/>
    <w:semiHidden/>
    <w:rsid w:val="001453B5"/>
  </w:style>
  <w:style w:type="numbering" w:customStyle="1" w:styleId="NoList1135">
    <w:name w:val="No List1135"/>
    <w:next w:val="a2"/>
    <w:uiPriority w:val="99"/>
    <w:semiHidden/>
    <w:unhideWhenUsed/>
    <w:rsid w:val="001453B5"/>
  </w:style>
  <w:style w:type="numbering" w:customStyle="1" w:styleId="NoList415">
    <w:name w:val="No List415"/>
    <w:next w:val="a2"/>
    <w:uiPriority w:val="99"/>
    <w:semiHidden/>
    <w:unhideWhenUsed/>
    <w:rsid w:val="001453B5"/>
  </w:style>
  <w:style w:type="table" w:customStyle="1" w:styleId="TableGrid1127">
    <w:name w:val="Table Grid1127"/>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1453B5"/>
  </w:style>
  <w:style w:type="numbering" w:customStyle="1" w:styleId="NoList12115">
    <w:name w:val="No List12115"/>
    <w:next w:val="a2"/>
    <w:uiPriority w:val="99"/>
    <w:semiHidden/>
    <w:unhideWhenUsed/>
    <w:rsid w:val="001453B5"/>
  </w:style>
  <w:style w:type="numbering" w:customStyle="1" w:styleId="111151">
    <w:name w:val="リストなし11115"/>
    <w:next w:val="a2"/>
    <w:uiPriority w:val="99"/>
    <w:semiHidden/>
    <w:unhideWhenUsed/>
    <w:rsid w:val="001453B5"/>
  </w:style>
  <w:style w:type="numbering" w:customStyle="1" w:styleId="111152">
    <w:name w:val="无列表11115"/>
    <w:next w:val="a2"/>
    <w:semiHidden/>
    <w:rsid w:val="001453B5"/>
  </w:style>
  <w:style w:type="numbering" w:customStyle="1" w:styleId="NoList21115">
    <w:name w:val="No List21115"/>
    <w:next w:val="a2"/>
    <w:semiHidden/>
    <w:rsid w:val="001453B5"/>
  </w:style>
  <w:style w:type="numbering" w:customStyle="1" w:styleId="NoList31115">
    <w:name w:val="No List31115"/>
    <w:next w:val="a2"/>
    <w:uiPriority w:val="99"/>
    <w:semiHidden/>
    <w:rsid w:val="001453B5"/>
  </w:style>
  <w:style w:type="numbering" w:customStyle="1" w:styleId="NoList111115">
    <w:name w:val="No List111115"/>
    <w:next w:val="a2"/>
    <w:uiPriority w:val="99"/>
    <w:semiHidden/>
    <w:unhideWhenUsed/>
    <w:rsid w:val="001453B5"/>
  </w:style>
  <w:style w:type="numbering" w:customStyle="1" w:styleId="12115">
    <w:name w:val="無清單12115"/>
    <w:next w:val="a2"/>
    <w:uiPriority w:val="99"/>
    <w:semiHidden/>
    <w:unhideWhenUsed/>
    <w:rsid w:val="001453B5"/>
  </w:style>
  <w:style w:type="numbering" w:customStyle="1" w:styleId="111115">
    <w:name w:val="無清單111115"/>
    <w:next w:val="a2"/>
    <w:uiPriority w:val="99"/>
    <w:semiHidden/>
    <w:unhideWhenUsed/>
    <w:rsid w:val="001453B5"/>
  </w:style>
  <w:style w:type="numbering" w:customStyle="1" w:styleId="NoList1315">
    <w:name w:val="No List1315"/>
    <w:next w:val="a2"/>
    <w:uiPriority w:val="99"/>
    <w:semiHidden/>
    <w:unhideWhenUsed/>
    <w:rsid w:val="001453B5"/>
  </w:style>
  <w:style w:type="numbering" w:customStyle="1" w:styleId="12151">
    <w:name w:val="リストなし1215"/>
    <w:next w:val="a2"/>
    <w:uiPriority w:val="99"/>
    <w:semiHidden/>
    <w:unhideWhenUsed/>
    <w:rsid w:val="001453B5"/>
  </w:style>
  <w:style w:type="numbering" w:customStyle="1" w:styleId="12152">
    <w:name w:val="无列表1215"/>
    <w:next w:val="a2"/>
    <w:semiHidden/>
    <w:rsid w:val="001453B5"/>
  </w:style>
  <w:style w:type="numbering" w:customStyle="1" w:styleId="NoList2215">
    <w:name w:val="No List2215"/>
    <w:next w:val="a2"/>
    <w:semiHidden/>
    <w:rsid w:val="001453B5"/>
  </w:style>
  <w:style w:type="numbering" w:customStyle="1" w:styleId="NoList3215">
    <w:name w:val="No List3215"/>
    <w:next w:val="a2"/>
    <w:uiPriority w:val="99"/>
    <w:semiHidden/>
    <w:rsid w:val="001453B5"/>
  </w:style>
  <w:style w:type="numbering" w:customStyle="1" w:styleId="NoList11215">
    <w:name w:val="No List11215"/>
    <w:next w:val="a2"/>
    <w:uiPriority w:val="99"/>
    <w:semiHidden/>
    <w:unhideWhenUsed/>
    <w:rsid w:val="001453B5"/>
  </w:style>
  <w:style w:type="numbering" w:customStyle="1" w:styleId="1315">
    <w:name w:val="無清單1315"/>
    <w:next w:val="a2"/>
    <w:uiPriority w:val="99"/>
    <w:semiHidden/>
    <w:unhideWhenUsed/>
    <w:rsid w:val="001453B5"/>
  </w:style>
  <w:style w:type="numbering" w:customStyle="1" w:styleId="11215">
    <w:name w:val="無清單11215"/>
    <w:next w:val="a2"/>
    <w:uiPriority w:val="99"/>
    <w:semiHidden/>
    <w:unhideWhenUsed/>
    <w:rsid w:val="001453B5"/>
  </w:style>
  <w:style w:type="numbering" w:customStyle="1" w:styleId="2115">
    <w:name w:val="无列表2115"/>
    <w:next w:val="a2"/>
    <w:uiPriority w:val="99"/>
    <w:semiHidden/>
    <w:unhideWhenUsed/>
    <w:rsid w:val="001453B5"/>
  </w:style>
  <w:style w:type="numbering" w:customStyle="1" w:styleId="NoList12215">
    <w:name w:val="No List12215"/>
    <w:next w:val="a2"/>
    <w:uiPriority w:val="99"/>
    <w:semiHidden/>
    <w:unhideWhenUsed/>
    <w:rsid w:val="001453B5"/>
  </w:style>
  <w:style w:type="numbering" w:customStyle="1" w:styleId="112150">
    <w:name w:val="リストなし11215"/>
    <w:next w:val="a2"/>
    <w:uiPriority w:val="99"/>
    <w:semiHidden/>
    <w:unhideWhenUsed/>
    <w:rsid w:val="001453B5"/>
  </w:style>
  <w:style w:type="numbering" w:customStyle="1" w:styleId="112151">
    <w:name w:val="无列表11215"/>
    <w:next w:val="a2"/>
    <w:semiHidden/>
    <w:rsid w:val="001453B5"/>
  </w:style>
  <w:style w:type="numbering" w:customStyle="1" w:styleId="NoList21215">
    <w:name w:val="No List21215"/>
    <w:next w:val="a2"/>
    <w:semiHidden/>
    <w:rsid w:val="001453B5"/>
  </w:style>
  <w:style w:type="numbering" w:customStyle="1" w:styleId="NoList31215">
    <w:name w:val="No List31215"/>
    <w:next w:val="a2"/>
    <w:uiPriority w:val="99"/>
    <w:semiHidden/>
    <w:rsid w:val="001453B5"/>
  </w:style>
  <w:style w:type="numbering" w:customStyle="1" w:styleId="NoList111215">
    <w:name w:val="No List111215"/>
    <w:next w:val="a2"/>
    <w:uiPriority w:val="99"/>
    <w:semiHidden/>
    <w:unhideWhenUsed/>
    <w:rsid w:val="001453B5"/>
  </w:style>
  <w:style w:type="numbering" w:customStyle="1" w:styleId="12215">
    <w:name w:val="無清單12215"/>
    <w:next w:val="a2"/>
    <w:uiPriority w:val="99"/>
    <w:semiHidden/>
    <w:unhideWhenUsed/>
    <w:rsid w:val="001453B5"/>
  </w:style>
  <w:style w:type="numbering" w:customStyle="1" w:styleId="111215">
    <w:name w:val="無清單111215"/>
    <w:next w:val="a2"/>
    <w:uiPriority w:val="99"/>
    <w:semiHidden/>
    <w:unhideWhenUsed/>
    <w:rsid w:val="001453B5"/>
  </w:style>
  <w:style w:type="table" w:customStyle="1" w:styleId="TableGrid76">
    <w:name w:val="Table Grid7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2"/>
    <w:uiPriority w:val="99"/>
    <w:semiHidden/>
    <w:unhideWhenUsed/>
    <w:rsid w:val="001453B5"/>
  </w:style>
  <w:style w:type="numbering" w:customStyle="1" w:styleId="NoList145">
    <w:name w:val="No List145"/>
    <w:next w:val="a2"/>
    <w:uiPriority w:val="99"/>
    <w:semiHidden/>
    <w:unhideWhenUsed/>
    <w:rsid w:val="001453B5"/>
  </w:style>
  <w:style w:type="numbering" w:customStyle="1" w:styleId="1352">
    <w:name w:val="リストなし135"/>
    <w:next w:val="a2"/>
    <w:uiPriority w:val="99"/>
    <w:semiHidden/>
    <w:unhideWhenUsed/>
    <w:rsid w:val="001453B5"/>
  </w:style>
  <w:style w:type="numbering" w:customStyle="1" w:styleId="NoList235">
    <w:name w:val="No List235"/>
    <w:next w:val="a2"/>
    <w:semiHidden/>
    <w:rsid w:val="001453B5"/>
  </w:style>
  <w:style w:type="numbering" w:customStyle="1" w:styleId="NoList335">
    <w:name w:val="No List335"/>
    <w:next w:val="a2"/>
    <w:uiPriority w:val="99"/>
    <w:semiHidden/>
    <w:rsid w:val="001453B5"/>
  </w:style>
  <w:style w:type="numbering" w:customStyle="1" w:styleId="1451">
    <w:name w:val="無清單145"/>
    <w:next w:val="a2"/>
    <w:uiPriority w:val="99"/>
    <w:semiHidden/>
    <w:unhideWhenUsed/>
    <w:rsid w:val="001453B5"/>
  </w:style>
  <w:style w:type="numbering" w:customStyle="1" w:styleId="11350">
    <w:name w:val="無清單1135"/>
    <w:next w:val="a2"/>
    <w:uiPriority w:val="99"/>
    <w:semiHidden/>
    <w:unhideWhenUsed/>
    <w:rsid w:val="001453B5"/>
  </w:style>
  <w:style w:type="numbering" w:customStyle="1" w:styleId="NoList1235">
    <w:name w:val="No List1235"/>
    <w:next w:val="a2"/>
    <w:uiPriority w:val="99"/>
    <w:semiHidden/>
    <w:unhideWhenUsed/>
    <w:rsid w:val="001453B5"/>
  </w:style>
  <w:style w:type="numbering" w:customStyle="1" w:styleId="11351">
    <w:name w:val="リストなし1135"/>
    <w:next w:val="a2"/>
    <w:uiPriority w:val="99"/>
    <w:semiHidden/>
    <w:unhideWhenUsed/>
    <w:rsid w:val="001453B5"/>
  </w:style>
  <w:style w:type="numbering" w:customStyle="1" w:styleId="11352">
    <w:name w:val="无列表1135"/>
    <w:next w:val="a2"/>
    <w:semiHidden/>
    <w:rsid w:val="001453B5"/>
  </w:style>
  <w:style w:type="numbering" w:customStyle="1" w:styleId="NoList2135">
    <w:name w:val="No List2135"/>
    <w:next w:val="a2"/>
    <w:semiHidden/>
    <w:rsid w:val="001453B5"/>
  </w:style>
  <w:style w:type="numbering" w:customStyle="1" w:styleId="NoList3135">
    <w:name w:val="No List3135"/>
    <w:next w:val="a2"/>
    <w:uiPriority w:val="99"/>
    <w:semiHidden/>
    <w:rsid w:val="001453B5"/>
  </w:style>
  <w:style w:type="numbering" w:customStyle="1" w:styleId="NoList11135">
    <w:name w:val="No List11135"/>
    <w:next w:val="a2"/>
    <w:uiPriority w:val="99"/>
    <w:semiHidden/>
    <w:unhideWhenUsed/>
    <w:rsid w:val="001453B5"/>
  </w:style>
  <w:style w:type="numbering" w:customStyle="1" w:styleId="1235">
    <w:name w:val="無清單1235"/>
    <w:next w:val="a2"/>
    <w:uiPriority w:val="99"/>
    <w:semiHidden/>
    <w:unhideWhenUsed/>
    <w:rsid w:val="001453B5"/>
  </w:style>
  <w:style w:type="numbering" w:customStyle="1" w:styleId="11135">
    <w:name w:val="無清單11135"/>
    <w:next w:val="a2"/>
    <w:uiPriority w:val="99"/>
    <w:semiHidden/>
    <w:unhideWhenUsed/>
    <w:rsid w:val="001453B5"/>
  </w:style>
  <w:style w:type="numbering" w:customStyle="1" w:styleId="NoList515">
    <w:name w:val="No List515"/>
    <w:next w:val="a2"/>
    <w:uiPriority w:val="99"/>
    <w:semiHidden/>
    <w:unhideWhenUsed/>
    <w:rsid w:val="001453B5"/>
  </w:style>
  <w:style w:type="numbering" w:customStyle="1" w:styleId="13150">
    <w:name w:val="无列表1315"/>
    <w:next w:val="a2"/>
    <w:semiHidden/>
    <w:rsid w:val="001453B5"/>
  </w:style>
  <w:style w:type="numbering" w:customStyle="1" w:styleId="NoList11314">
    <w:name w:val="No List11314"/>
    <w:next w:val="a2"/>
    <w:uiPriority w:val="99"/>
    <w:semiHidden/>
    <w:unhideWhenUsed/>
    <w:rsid w:val="001453B5"/>
  </w:style>
  <w:style w:type="numbering" w:customStyle="1" w:styleId="NoList4115">
    <w:name w:val="No List4115"/>
    <w:next w:val="a2"/>
    <w:uiPriority w:val="99"/>
    <w:semiHidden/>
    <w:unhideWhenUsed/>
    <w:rsid w:val="001453B5"/>
  </w:style>
  <w:style w:type="numbering" w:customStyle="1" w:styleId="2215">
    <w:name w:val="无列表2215"/>
    <w:next w:val="a2"/>
    <w:uiPriority w:val="99"/>
    <w:semiHidden/>
    <w:unhideWhenUsed/>
    <w:rsid w:val="001453B5"/>
  </w:style>
  <w:style w:type="numbering" w:customStyle="1" w:styleId="NoList121115">
    <w:name w:val="No List121115"/>
    <w:next w:val="a2"/>
    <w:uiPriority w:val="99"/>
    <w:semiHidden/>
    <w:unhideWhenUsed/>
    <w:rsid w:val="001453B5"/>
  </w:style>
  <w:style w:type="numbering" w:customStyle="1" w:styleId="1111150">
    <w:name w:val="リストなし111115"/>
    <w:next w:val="a2"/>
    <w:uiPriority w:val="99"/>
    <w:semiHidden/>
    <w:unhideWhenUsed/>
    <w:rsid w:val="001453B5"/>
  </w:style>
  <w:style w:type="numbering" w:customStyle="1" w:styleId="1111151">
    <w:name w:val="无列表111115"/>
    <w:next w:val="a2"/>
    <w:semiHidden/>
    <w:rsid w:val="001453B5"/>
  </w:style>
  <w:style w:type="numbering" w:customStyle="1" w:styleId="NoList211115">
    <w:name w:val="No List211115"/>
    <w:next w:val="a2"/>
    <w:semiHidden/>
    <w:rsid w:val="001453B5"/>
  </w:style>
  <w:style w:type="numbering" w:customStyle="1" w:styleId="NoList311115">
    <w:name w:val="No List311115"/>
    <w:next w:val="a2"/>
    <w:uiPriority w:val="99"/>
    <w:semiHidden/>
    <w:rsid w:val="001453B5"/>
  </w:style>
  <w:style w:type="numbering" w:customStyle="1" w:styleId="NoList1111115">
    <w:name w:val="No List1111115"/>
    <w:next w:val="a2"/>
    <w:uiPriority w:val="99"/>
    <w:semiHidden/>
    <w:unhideWhenUsed/>
    <w:rsid w:val="001453B5"/>
  </w:style>
  <w:style w:type="numbering" w:customStyle="1" w:styleId="121115">
    <w:name w:val="無清單121115"/>
    <w:next w:val="a2"/>
    <w:uiPriority w:val="99"/>
    <w:semiHidden/>
    <w:unhideWhenUsed/>
    <w:rsid w:val="001453B5"/>
  </w:style>
  <w:style w:type="numbering" w:customStyle="1" w:styleId="1111115">
    <w:name w:val="無清單1111115"/>
    <w:next w:val="a2"/>
    <w:uiPriority w:val="99"/>
    <w:semiHidden/>
    <w:unhideWhenUsed/>
    <w:rsid w:val="001453B5"/>
  </w:style>
  <w:style w:type="numbering" w:customStyle="1" w:styleId="NoList13115">
    <w:name w:val="No List13115"/>
    <w:next w:val="a2"/>
    <w:uiPriority w:val="99"/>
    <w:semiHidden/>
    <w:unhideWhenUsed/>
    <w:rsid w:val="001453B5"/>
  </w:style>
  <w:style w:type="numbering" w:customStyle="1" w:styleId="121150">
    <w:name w:val="リストなし12115"/>
    <w:next w:val="a2"/>
    <w:uiPriority w:val="99"/>
    <w:semiHidden/>
    <w:unhideWhenUsed/>
    <w:rsid w:val="001453B5"/>
  </w:style>
  <w:style w:type="numbering" w:customStyle="1" w:styleId="121151">
    <w:name w:val="无列表12115"/>
    <w:next w:val="a2"/>
    <w:semiHidden/>
    <w:rsid w:val="001453B5"/>
  </w:style>
  <w:style w:type="numbering" w:customStyle="1" w:styleId="NoList22115">
    <w:name w:val="No List22115"/>
    <w:next w:val="a2"/>
    <w:semiHidden/>
    <w:rsid w:val="001453B5"/>
  </w:style>
  <w:style w:type="numbering" w:customStyle="1" w:styleId="NoList32115">
    <w:name w:val="No List32115"/>
    <w:next w:val="a2"/>
    <w:uiPriority w:val="99"/>
    <w:semiHidden/>
    <w:rsid w:val="001453B5"/>
  </w:style>
  <w:style w:type="numbering" w:customStyle="1" w:styleId="NoList112115">
    <w:name w:val="No List112115"/>
    <w:next w:val="a2"/>
    <w:uiPriority w:val="99"/>
    <w:semiHidden/>
    <w:unhideWhenUsed/>
    <w:rsid w:val="001453B5"/>
  </w:style>
  <w:style w:type="numbering" w:customStyle="1" w:styleId="13115">
    <w:name w:val="無清單13115"/>
    <w:next w:val="a2"/>
    <w:uiPriority w:val="99"/>
    <w:semiHidden/>
    <w:unhideWhenUsed/>
    <w:rsid w:val="001453B5"/>
  </w:style>
  <w:style w:type="numbering" w:customStyle="1" w:styleId="112115">
    <w:name w:val="無清單112115"/>
    <w:next w:val="a2"/>
    <w:uiPriority w:val="99"/>
    <w:semiHidden/>
    <w:unhideWhenUsed/>
    <w:rsid w:val="001453B5"/>
  </w:style>
  <w:style w:type="numbering" w:customStyle="1" w:styleId="21115">
    <w:name w:val="无列表21115"/>
    <w:next w:val="a2"/>
    <w:uiPriority w:val="99"/>
    <w:semiHidden/>
    <w:unhideWhenUsed/>
    <w:rsid w:val="001453B5"/>
  </w:style>
  <w:style w:type="numbering" w:customStyle="1" w:styleId="NoList122115">
    <w:name w:val="No List122115"/>
    <w:next w:val="a2"/>
    <w:uiPriority w:val="99"/>
    <w:semiHidden/>
    <w:unhideWhenUsed/>
    <w:rsid w:val="001453B5"/>
  </w:style>
  <w:style w:type="numbering" w:customStyle="1" w:styleId="1121150">
    <w:name w:val="リストなし112115"/>
    <w:next w:val="a2"/>
    <w:uiPriority w:val="99"/>
    <w:semiHidden/>
    <w:unhideWhenUsed/>
    <w:rsid w:val="001453B5"/>
  </w:style>
  <w:style w:type="numbering" w:customStyle="1" w:styleId="1121151">
    <w:name w:val="无列表112115"/>
    <w:next w:val="a2"/>
    <w:semiHidden/>
    <w:rsid w:val="001453B5"/>
  </w:style>
  <w:style w:type="numbering" w:customStyle="1" w:styleId="NoList212115">
    <w:name w:val="No List212115"/>
    <w:next w:val="a2"/>
    <w:semiHidden/>
    <w:rsid w:val="001453B5"/>
  </w:style>
  <w:style w:type="numbering" w:customStyle="1" w:styleId="NoList312115">
    <w:name w:val="No List312115"/>
    <w:next w:val="a2"/>
    <w:uiPriority w:val="99"/>
    <w:semiHidden/>
    <w:rsid w:val="001453B5"/>
  </w:style>
  <w:style w:type="numbering" w:customStyle="1" w:styleId="NoList1112115">
    <w:name w:val="No List1112115"/>
    <w:next w:val="a2"/>
    <w:uiPriority w:val="99"/>
    <w:semiHidden/>
    <w:unhideWhenUsed/>
    <w:rsid w:val="001453B5"/>
  </w:style>
  <w:style w:type="numbering" w:customStyle="1" w:styleId="1221150">
    <w:name w:val="無清單122115"/>
    <w:next w:val="a2"/>
    <w:uiPriority w:val="99"/>
    <w:semiHidden/>
    <w:unhideWhenUsed/>
    <w:rsid w:val="001453B5"/>
  </w:style>
  <w:style w:type="numbering" w:customStyle="1" w:styleId="1112115">
    <w:name w:val="無清單1112115"/>
    <w:next w:val="a2"/>
    <w:uiPriority w:val="99"/>
    <w:semiHidden/>
    <w:unhideWhenUsed/>
    <w:rsid w:val="001453B5"/>
  </w:style>
  <w:style w:type="numbering" w:customStyle="1" w:styleId="NoList5114">
    <w:name w:val="No List5114"/>
    <w:next w:val="a2"/>
    <w:uiPriority w:val="99"/>
    <w:semiHidden/>
    <w:unhideWhenUsed/>
    <w:rsid w:val="001453B5"/>
  </w:style>
  <w:style w:type="numbering" w:customStyle="1" w:styleId="NoList614">
    <w:name w:val="No List614"/>
    <w:next w:val="a2"/>
    <w:uiPriority w:val="99"/>
    <w:semiHidden/>
    <w:unhideWhenUsed/>
    <w:rsid w:val="001453B5"/>
  </w:style>
  <w:style w:type="numbering" w:customStyle="1" w:styleId="NoList1414">
    <w:name w:val="No List1414"/>
    <w:next w:val="a2"/>
    <w:uiPriority w:val="99"/>
    <w:semiHidden/>
    <w:unhideWhenUsed/>
    <w:rsid w:val="001453B5"/>
  </w:style>
  <w:style w:type="numbering" w:customStyle="1" w:styleId="13141">
    <w:name w:val="リストなし1314"/>
    <w:next w:val="a2"/>
    <w:uiPriority w:val="99"/>
    <w:semiHidden/>
    <w:unhideWhenUsed/>
    <w:rsid w:val="001453B5"/>
  </w:style>
  <w:style w:type="numbering" w:customStyle="1" w:styleId="NoList2314">
    <w:name w:val="No List2314"/>
    <w:next w:val="a2"/>
    <w:semiHidden/>
    <w:rsid w:val="001453B5"/>
  </w:style>
  <w:style w:type="numbering" w:customStyle="1" w:styleId="NoList3314">
    <w:name w:val="No List3314"/>
    <w:next w:val="a2"/>
    <w:uiPriority w:val="99"/>
    <w:semiHidden/>
    <w:rsid w:val="001453B5"/>
  </w:style>
  <w:style w:type="numbering" w:customStyle="1" w:styleId="NoList1144">
    <w:name w:val="No List1144"/>
    <w:next w:val="a2"/>
    <w:uiPriority w:val="99"/>
    <w:semiHidden/>
    <w:unhideWhenUsed/>
    <w:rsid w:val="001453B5"/>
  </w:style>
  <w:style w:type="numbering" w:customStyle="1" w:styleId="1414">
    <w:name w:val="無清單1414"/>
    <w:next w:val="a2"/>
    <w:uiPriority w:val="99"/>
    <w:semiHidden/>
    <w:unhideWhenUsed/>
    <w:rsid w:val="001453B5"/>
  </w:style>
  <w:style w:type="numbering" w:customStyle="1" w:styleId="11314">
    <w:name w:val="無清單11314"/>
    <w:next w:val="a2"/>
    <w:uiPriority w:val="99"/>
    <w:semiHidden/>
    <w:unhideWhenUsed/>
    <w:rsid w:val="001453B5"/>
  </w:style>
  <w:style w:type="numbering" w:customStyle="1" w:styleId="NoList424">
    <w:name w:val="No List424"/>
    <w:next w:val="a2"/>
    <w:uiPriority w:val="99"/>
    <w:semiHidden/>
    <w:unhideWhenUsed/>
    <w:rsid w:val="001453B5"/>
  </w:style>
  <w:style w:type="numbering" w:customStyle="1" w:styleId="NoList12314">
    <w:name w:val="No List12314"/>
    <w:next w:val="a2"/>
    <w:uiPriority w:val="99"/>
    <w:semiHidden/>
    <w:unhideWhenUsed/>
    <w:rsid w:val="001453B5"/>
  </w:style>
  <w:style w:type="numbering" w:customStyle="1" w:styleId="113140">
    <w:name w:val="リストなし11314"/>
    <w:next w:val="a2"/>
    <w:uiPriority w:val="99"/>
    <w:semiHidden/>
    <w:unhideWhenUsed/>
    <w:rsid w:val="001453B5"/>
  </w:style>
  <w:style w:type="numbering" w:customStyle="1" w:styleId="113141">
    <w:name w:val="无列表11314"/>
    <w:next w:val="a2"/>
    <w:semiHidden/>
    <w:rsid w:val="001453B5"/>
  </w:style>
  <w:style w:type="numbering" w:customStyle="1" w:styleId="NoList21314">
    <w:name w:val="No List21314"/>
    <w:next w:val="a2"/>
    <w:semiHidden/>
    <w:rsid w:val="001453B5"/>
  </w:style>
  <w:style w:type="numbering" w:customStyle="1" w:styleId="NoList31314">
    <w:name w:val="No List31314"/>
    <w:next w:val="a2"/>
    <w:uiPriority w:val="99"/>
    <w:semiHidden/>
    <w:rsid w:val="001453B5"/>
  </w:style>
  <w:style w:type="numbering" w:customStyle="1" w:styleId="NoList111314">
    <w:name w:val="No List111314"/>
    <w:next w:val="a2"/>
    <w:uiPriority w:val="99"/>
    <w:semiHidden/>
    <w:unhideWhenUsed/>
    <w:rsid w:val="001453B5"/>
  </w:style>
  <w:style w:type="numbering" w:customStyle="1" w:styleId="12314">
    <w:name w:val="無清單12314"/>
    <w:next w:val="a2"/>
    <w:uiPriority w:val="99"/>
    <w:semiHidden/>
    <w:unhideWhenUsed/>
    <w:rsid w:val="001453B5"/>
  </w:style>
  <w:style w:type="numbering" w:customStyle="1" w:styleId="111314">
    <w:name w:val="無清單111314"/>
    <w:next w:val="a2"/>
    <w:uiPriority w:val="99"/>
    <w:semiHidden/>
    <w:unhideWhenUsed/>
    <w:rsid w:val="001453B5"/>
  </w:style>
  <w:style w:type="numbering" w:customStyle="1" w:styleId="NoList12124">
    <w:name w:val="No List12124"/>
    <w:next w:val="a2"/>
    <w:uiPriority w:val="99"/>
    <w:semiHidden/>
    <w:unhideWhenUsed/>
    <w:rsid w:val="001453B5"/>
  </w:style>
  <w:style w:type="numbering" w:customStyle="1" w:styleId="111241">
    <w:name w:val="リストなし11124"/>
    <w:next w:val="a2"/>
    <w:uiPriority w:val="99"/>
    <w:semiHidden/>
    <w:unhideWhenUsed/>
    <w:rsid w:val="001453B5"/>
  </w:style>
  <w:style w:type="numbering" w:customStyle="1" w:styleId="111242">
    <w:name w:val="无列表11124"/>
    <w:next w:val="a2"/>
    <w:semiHidden/>
    <w:rsid w:val="001453B5"/>
  </w:style>
  <w:style w:type="numbering" w:customStyle="1" w:styleId="NoList21124">
    <w:name w:val="No List21124"/>
    <w:next w:val="a2"/>
    <w:semiHidden/>
    <w:rsid w:val="001453B5"/>
  </w:style>
  <w:style w:type="numbering" w:customStyle="1" w:styleId="NoList31124">
    <w:name w:val="No List31124"/>
    <w:next w:val="a2"/>
    <w:uiPriority w:val="99"/>
    <w:semiHidden/>
    <w:rsid w:val="001453B5"/>
  </w:style>
  <w:style w:type="numbering" w:customStyle="1" w:styleId="NoList111124">
    <w:name w:val="No List111124"/>
    <w:next w:val="a2"/>
    <w:uiPriority w:val="99"/>
    <w:semiHidden/>
    <w:unhideWhenUsed/>
    <w:rsid w:val="001453B5"/>
  </w:style>
  <w:style w:type="numbering" w:customStyle="1" w:styleId="12124">
    <w:name w:val="無清單12124"/>
    <w:next w:val="a2"/>
    <w:uiPriority w:val="99"/>
    <w:semiHidden/>
    <w:unhideWhenUsed/>
    <w:rsid w:val="001453B5"/>
  </w:style>
  <w:style w:type="numbering" w:customStyle="1" w:styleId="111124">
    <w:name w:val="無清單111124"/>
    <w:next w:val="a2"/>
    <w:uiPriority w:val="99"/>
    <w:semiHidden/>
    <w:unhideWhenUsed/>
    <w:rsid w:val="001453B5"/>
  </w:style>
  <w:style w:type="numbering" w:customStyle="1" w:styleId="NoList524">
    <w:name w:val="No List524"/>
    <w:next w:val="a2"/>
    <w:uiPriority w:val="99"/>
    <w:semiHidden/>
    <w:unhideWhenUsed/>
    <w:rsid w:val="001453B5"/>
  </w:style>
  <w:style w:type="numbering" w:customStyle="1" w:styleId="NoList1324">
    <w:name w:val="No List1324"/>
    <w:next w:val="a2"/>
    <w:uiPriority w:val="99"/>
    <w:semiHidden/>
    <w:unhideWhenUsed/>
    <w:rsid w:val="001453B5"/>
  </w:style>
  <w:style w:type="numbering" w:customStyle="1" w:styleId="12243">
    <w:name w:val="リストなし1224"/>
    <w:next w:val="a2"/>
    <w:uiPriority w:val="99"/>
    <w:semiHidden/>
    <w:unhideWhenUsed/>
    <w:rsid w:val="001453B5"/>
  </w:style>
  <w:style w:type="numbering" w:customStyle="1" w:styleId="12251">
    <w:name w:val="无列表1225"/>
    <w:next w:val="a2"/>
    <w:semiHidden/>
    <w:rsid w:val="001453B5"/>
  </w:style>
  <w:style w:type="numbering" w:customStyle="1" w:styleId="NoList2224">
    <w:name w:val="No List2224"/>
    <w:next w:val="a2"/>
    <w:semiHidden/>
    <w:rsid w:val="001453B5"/>
  </w:style>
  <w:style w:type="numbering" w:customStyle="1" w:styleId="NoList3224">
    <w:name w:val="No List3224"/>
    <w:next w:val="a2"/>
    <w:uiPriority w:val="99"/>
    <w:semiHidden/>
    <w:rsid w:val="001453B5"/>
  </w:style>
  <w:style w:type="numbering" w:customStyle="1" w:styleId="NoList11224">
    <w:name w:val="No List11224"/>
    <w:next w:val="a2"/>
    <w:uiPriority w:val="99"/>
    <w:semiHidden/>
    <w:unhideWhenUsed/>
    <w:rsid w:val="001453B5"/>
  </w:style>
  <w:style w:type="numbering" w:customStyle="1" w:styleId="1324">
    <w:name w:val="無清單1324"/>
    <w:next w:val="a2"/>
    <w:uiPriority w:val="99"/>
    <w:semiHidden/>
    <w:unhideWhenUsed/>
    <w:rsid w:val="001453B5"/>
  </w:style>
  <w:style w:type="numbering" w:customStyle="1" w:styleId="11224">
    <w:name w:val="無清單11224"/>
    <w:next w:val="a2"/>
    <w:uiPriority w:val="99"/>
    <w:semiHidden/>
    <w:unhideWhenUsed/>
    <w:rsid w:val="001453B5"/>
  </w:style>
  <w:style w:type="numbering" w:customStyle="1" w:styleId="2124">
    <w:name w:val="无列表2124"/>
    <w:next w:val="a2"/>
    <w:uiPriority w:val="99"/>
    <w:semiHidden/>
    <w:unhideWhenUsed/>
    <w:rsid w:val="001453B5"/>
  </w:style>
  <w:style w:type="numbering" w:customStyle="1" w:styleId="NoList111224">
    <w:name w:val="No List111224"/>
    <w:next w:val="a2"/>
    <w:uiPriority w:val="99"/>
    <w:semiHidden/>
    <w:unhideWhenUsed/>
    <w:rsid w:val="001453B5"/>
  </w:style>
  <w:style w:type="numbering" w:customStyle="1" w:styleId="NoList74">
    <w:name w:val="No List74"/>
    <w:next w:val="a2"/>
    <w:uiPriority w:val="99"/>
    <w:semiHidden/>
    <w:unhideWhenUsed/>
    <w:rsid w:val="001453B5"/>
  </w:style>
  <w:style w:type="numbering" w:customStyle="1" w:styleId="NoList154">
    <w:name w:val="No List154"/>
    <w:next w:val="a2"/>
    <w:uiPriority w:val="99"/>
    <w:semiHidden/>
    <w:unhideWhenUsed/>
    <w:rsid w:val="001453B5"/>
  </w:style>
  <w:style w:type="numbering" w:customStyle="1" w:styleId="1442">
    <w:name w:val="リストなし144"/>
    <w:next w:val="a2"/>
    <w:uiPriority w:val="99"/>
    <w:semiHidden/>
    <w:unhideWhenUsed/>
    <w:rsid w:val="001453B5"/>
  </w:style>
  <w:style w:type="numbering" w:customStyle="1" w:styleId="1443">
    <w:name w:val="无列表144"/>
    <w:next w:val="a2"/>
    <w:semiHidden/>
    <w:rsid w:val="001453B5"/>
  </w:style>
  <w:style w:type="numbering" w:customStyle="1" w:styleId="NoList244">
    <w:name w:val="No List244"/>
    <w:next w:val="a2"/>
    <w:semiHidden/>
    <w:rsid w:val="001453B5"/>
  </w:style>
  <w:style w:type="numbering" w:customStyle="1" w:styleId="NoList344">
    <w:name w:val="No List344"/>
    <w:next w:val="a2"/>
    <w:uiPriority w:val="99"/>
    <w:semiHidden/>
    <w:rsid w:val="001453B5"/>
  </w:style>
  <w:style w:type="numbering" w:customStyle="1" w:styleId="NoList1154">
    <w:name w:val="No List1154"/>
    <w:next w:val="a2"/>
    <w:uiPriority w:val="99"/>
    <w:semiHidden/>
    <w:unhideWhenUsed/>
    <w:rsid w:val="001453B5"/>
  </w:style>
  <w:style w:type="numbering" w:customStyle="1" w:styleId="1541">
    <w:name w:val="無清單154"/>
    <w:next w:val="a2"/>
    <w:uiPriority w:val="99"/>
    <w:semiHidden/>
    <w:unhideWhenUsed/>
    <w:rsid w:val="001453B5"/>
  </w:style>
  <w:style w:type="numbering" w:customStyle="1" w:styleId="11440">
    <w:name w:val="無清單1144"/>
    <w:next w:val="a2"/>
    <w:uiPriority w:val="99"/>
    <w:semiHidden/>
    <w:unhideWhenUsed/>
    <w:rsid w:val="001453B5"/>
  </w:style>
  <w:style w:type="numbering" w:customStyle="1" w:styleId="NoList434">
    <w:name w:val="No List434"/>
    <w:next w:val="a2"/>
    <w:uiPriority w:val="99"/>
    <w:semiHidden/>
    <w:unhideWhenUsed/>
    <w:rsid w:val="001453B5"/>
  </w:style>
  <w:style w:type="numbering" w:customStyle="1" w:styleId="NoList1244">
    <w:name w:val="No List1244"/>
    <w:next w:val="a2"/>
    <w:uiPriority w:val="99"/>
    <w:semiHidden/>
    <w:unhideWhenUsed/>
    <w:rsid w:val="001453B5"/>
  </w:style>
  <w:style w:type="numbering" w:customStyle="1" w:styleId="11441">
    <w:name w:val="リストなし1144"/>
    <w:next w:val="a2"/>
    <w:uiPriority w:val="99"/>
    <w:semiHidden/>
    <w:unhideWhenUsed/>
    <w:rsid w:val="001453B5"/>
  </w:style>
  <w:style w:type="numbering" w:customStyle="1" w:styleId="11442">
    <w:name w:val="无列表1144"/>
    <w:next w:val="a2"/>
    <w:semiHidden/>
    <w:rsid w:val="001453B5"/>
  </w:style>
  <w:style w:type="numbering" w:customStyle="1" w:styleId="NoList2144">
    <w:name w:val="No List2144"/>
    <w:next w:val="a2"/>
    <w:semiHidden/>
    <w:rsid w:val="001453B5"/>
  </w:style>
  <w:style w:type="numbering" w:customStyle="1" w:styleId="NoList3144">
    <w:name w:val="No List3144"/>
    <w:next w:val="a2"/>
    <w:uiPriority w:val="99"/>
    <w:semiHidden/>
    <w:rsid w:val="001453B5"/>
  </w:style>
  <w:style w:type="numbering" w:customStyle="1" w:styleId="NoList11144">
    <w:name w:val="No List11144"/>
    <w:next w:val="a2"/>
    <w:uiPriority w:val="99"/>
    <w:semiHidden/>
    <w:unhideWhenUsed/>
    <w:rsid w:val="001453B5"/>
  </w:style>
  <w:style w:type="numbering" w:customStyle="1" w:styleId="1244">
    <w:name w:val="無清單1244"/>
    <w:next w:val="a2"/>
    <w:uiPriority w:val="99"/>
    <w:semiHidden/>
    <w:unhideWhenUsed/>
    <w:rsid w:val="001453B5"/>
  </w:style>
  <w:style w:type="numbering" w:customStyle="1" w:styleId="11144">
    <w:name w:val="無清單11144"/>
    <w:next w:val="a2"/>
    <w:uiPriority w:val="99"/>
    <w:semiHidden/>
    <w:unhideWhenUsed/>
    <w:rsid w:val="001453B5"/>
  </w:style>
  <w:style w:type="numbering" w:customStyle="1" w:styleId="234">
    <w:name w:val="无列表234"/>
    <w:next w:val="a2"/>
    <w:uiPriority w:val="99"/>
    <w:semiHidden/>
    <w:unhideWhenUsed/>
    <w:rsid w:val="001453B5"/>
  </w:style>
  <w:style w:type="numbering" w:customStyle="1" w:styleId="NoList12134">
    <w:name w:val="No List12134"/>
    <w:next w:val="a2"/>
    <w:uiPriority w:val="99"/>
    <w:semiHidden/>
    <w:unhideWhenUsed/>
    <w:rsid w:val="001453B5"/>
  </w:style>
  <w:style w:type="numbering" w:customStyle="1" w:styleId="111340">
    <w:name w:val="リストなし11134"/>
    <w:next w:val="a2"/>
    <w:uiPriority w:val="99"/>
    <w:semiHidden/>
    <w:unhideWhenUsed/>
    <w:rsid w:val="001453B5"/>
  </w:style>
  <w:style w:type="numbering" w:customStyle="1" w:styleId="111341">
    <w:name w:val="无列表11134"/>
    <w:next w:val="a2"/>
    <w:semiHidden/>
    <w:rsid w:val="001453B5"/>
  </w:style>
  <w:style w:type="numbering" w:customStyle="1" w:styleId="NoList21134">
    <w:name w:val="No List21134"/>
    <w:next w:val="a2"/>
    <w:semiHidden/>
    <w:rsid w:val="001453B5"/>
  </w:style>
  <w:style w:type="numbering" w:customStyle="1" w:styleId="NoList31134">
    <w:name w:val="No List31134"/>
    <w:next w:val="a2"/>
    <w:uiPriority w:val="99"/>
    <w:semiHidden/>
    <w:rsid w:val="001453B5"/>
  </w:style>
  <w:style w:type="numbering" w:customStyle="1" w:styleId="NoList111134">
    <w:name w:val="No List111134"/>
    <w:next w:val="a2"/>
    <w:uiPriority w:val="99"/>
    <w:semiHidden/>
    <w:unhideWhenUsed/>
    <w:rsid w:val="001453B5"/>
  </w:style>
  <w:style w:type="numbering" w:customStyle="1" w:styleId="121340">
    <w:name w:val="無清單12134"/>
    <w:next w:val="a2"/>
    <w:uiPriority w:val="99"/>
    <w:semiHidden/>
    <w:unhideWhenUsed/>
    <w:rsid w:val="001453B5"/>
  </w:style>
  <w:style w:type="numbering" w:customStyle="1" w:styleId="1111340">
    <w:name w:val="無清單111134"/>
    <w:next w:val="a2"/>
    <w:uiPriority w:val="99"/>
    <w:semiHidden/>
    <w:unhideWhenUsed/>
    <w:rsid w:val="001453B5"/>
  </w:style>
  <w:style w:type="numbering" w:customStyle="1" w:styleId="NoList534">
    <w:name w:val="No List534"/>
    <w:next w:val="a2"/>
    <w:uiPriority w:val="99"/>
    <w:semiHidden/>
    <w:unhideWhenUsed/>
    <w:rsid w:val="001453B5"/>
  </w:style>
  <w:style w:type="numbering" w:customStyle="1" w:styleId="NoList1334">
    <w:name w:val="No List1334"/>
    <w:next w:val="a2"/>
    <w:uiPriority w:val="99"/>
    <w:semiHidden/>
    <w:unhideWhenUsed/>
    <w:rsid w:val="001453B5"/>
  </w:style>
  <w:style w:type="numbering" w:customStyle="1" w:styleId="12342">
    <w:name w:val="リストなし1234"/>
    <w:next w:val="a2"/>
    <w:uiPriority w:val="99"/>
    <w:semiHidden/>
    <w:unhideWhenUsed/>
    <w:rsid w:val="001453B5"/>
  </w:style>
  <w:style w:type="numbering" w:customStyle="1" w:styleId="12343">
    <w:name w:val="无列表1234"/>
    <w:next w:val="a2"/>
    <w:semiHidden/>
    <w:rsid w:val="001453B5"/>
  </w:style>
  <w:style w:type="numbering" w:customStyle="1" w:styleId="NoList2234">
    <w:name w:val="No List2234"/>
    <w:next w:val="a2"/>
    <w:semiHidden/>
    <w:rsid w:val="001453B5"/>
  </w:style>
  <w:style w:type="numbering" w:customStyle="1" w:styleId="NoList3234">
    <w:name w:val="No List3234"/>
    <w:next w:val="a2"/>
    <w:uiPriority w:val="99"/>
    <w:semiHidden/>
    <w:rsid w:val="001453B5"/>
  </w:style>
  <w:style w:type="numbering" w:customStyle="1" w:styleId="NoList11234">
    <w:name w:val="No List11234"/>
    <w:next w:val="a2"/>
    <w:uiPriority w:val="99"/>
    <w:semiHidden/>
    <w:unhideWhenUsed/>
    <w:rsid w:val="001453B5"/>
  </w:style>
  <w:style w:type="numbering" w:customStyle="1" w:styleId="13340">
    <w:name w:val="無清單1334"/>
    <w:next w:val="a2"/>
    <w:uiPriority w:val="99"/>
    <w:semiHidden/>
    <w:unhideWhenUsed/>
    <w:rsid w:val="001453B5"/>
  </w:style>
  <w:style w:type="numbering" w:customStyle="1" w:styleId="11234">
    <w:name w:val="無清單11234"/>
    <w:next w:val="a2"/>
    <w:uiPriority w:val="99"/>
    <w:semiHidden/>
    <w:unhideWhenUsed/>
    <w:rsid w:val="001453B5"/>
  </w:style>
  <w:style w:type="numbering" w:customStyle="1" w:styleId="2134">
    <w:name w:val="无列表2134"/>
    <w:next w:val="a2"/>
    <w:uiPriority w:val="99"/>
    <w:semiHidden/>
    <w:unhideWhenUsed/>
    <w:rsid w:val="001453B5"/>
  </w:style>
  <w:style w:type="numbering" w:customStyle="1" w:styleId="NoList12224">
    <w:name w:val="No List12224"/>
    <w:next w:val="a2"/>
    <w:uiPriority w:val="99"/>
    <w:semiHidden/>
    <w:unhideWhenUsed/>
    <w:rsid w:val="001453B5"/>
  </w:style>
  <w:style w:type="numbering" w:customStyle="1" w:styleId="112240">
    <w:name w:val="リストなし11224"/>
    <w:next w:val="a2"/>
    <w:uiPriority w:val="99"/>
    <w:semiHidden/>
    <w:unhideWhenUsed/>
    <w:rsid w:val="001453B5"/>
  </w:style>
  <w:style w:type="numbering" w:customStyle="1" w:styleId="112241">
    <w:name w:val="无列表11224"/>
    <w:next w:val="a2"/>
    <w:semiHidden/>
    <w:rsid w:val="001453B5"/>
  </w:style>
  <w:style w:type="numbering" w:customStyle="1" w:styleId="NoList21224">
    <w:name w:val="No List21224"/>
    <w:next w:val="a2"/>
    <w:semiHidden/>
    <w:rsid w:val="001453B5"/>
  </w:style>
  <w:style w:type="numbering" w:customStyle="1" w:styleId="NoList31224">
    <w:name w:val="No List31224"/>
    <w:next w:val="a2"/>
    <w:uiPriority w:val="99"/>
    <w:semiHidden/>
    <w:rsid w:val="001453B5"/>
  </w:style>
  <w:style w:type="numbering" w:customStyle="1" w:styleId="NoList111234">
    <w:name w:val="No List111234"/>
    <w:next w:val="a2"/>
    <w:uiPriority w:val="99"/>
    <w:semiHidden/>
    <w:unhideWhenUsed/>
    <w:rsid w:val="001453B5"/>
  </w:style>
  <w:style w:type="numbering" w:customStyle="1" w:styleId="122240">
    <w:name w:val="無清單12224"/>
    <w:next w:val="a2"/>
    <w:uiPriority w:val="99"/>
    <w:semiHidden/>
    <w:unhideWhenUsed/>
    <w:rsid w:val="001453B5"/>
  </w:style>
  <w:style w:type="numbering" w:customStyle="1" w:styleId="1112240">
    <w:name w:val="無清單111224"/>
    <w:next w:val="a2"/>
    <w:uiPriority w:val="99"/>
    <w:semiHidden/>
    <w:unhideWhenUsed/>
    <w:rsid w:val="001453B5"/>
  </w:style>
  <w:style w:type="table" w:customStyle="1" w:styleId="TableGrid11215">
    <w:name w:val="Table Grid1121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a2"/>
    <w:uiPriority w:val="99"/>
    <w:semiHidden/>
    <w:unhideWhenUsed/>
    <w:rsid w:val="001453B5"/>
  </w:style>
  <w:style w:type="table" w:customStyle="1" w:styleId="TableGrid96">
    <w:name w:val="Table Grid9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1453B5"/>
  </w:style>
  <w:style w:type="numbering" w:customStyle="1" w:styleId="1532">
    <w:name w:val="リストなし153"/>
    <w:next w:val="a2"/>
    <w:uiPriority w:val="99"/>
    <w:semiHidden/>
    <w:unhideWhenUsed/>
    <w:rsid w:val="001453B5"/>
  </w:style>
  <w:style w:type="table" w:customStyle="1" w:styleId="TableGrid155">
    <w:name w:val="Table Grid15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1453B5"/>
  </w:style>
  <w:style w:type="table" w:customStyle="1" w:styleId="3550">
    <w:name w:val="网格型35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1453B5"/>
  </w:style>
  <w:style w:type="numbering" w:customStyle="1" w:styleId="NoList353">
    <w:name w:val="No List353"/>
    <w:next w:val="a2"/>
    <w:uiPriority w:val="99"/>
    <w:semiHidden/>
    <w:rsid w:val="001453B5"/>
  </w:style>
  <w:style w:type="table" w:customStyle="1" w:styleId="TableGrid455">
    <w:name w:val="Table Grid45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1453B5"/>
  </w:style>
  <w:style w:type="numbering" w:customStyle="1" w:styleId="1630">
    <w:name w:val="無清單163"/>
    <w:next w:val="a2"/>
    <w:uiPriority w:val="99"/>
    <w:semiHidden/>
    <w:unhideWhenUsed/>
    <w:rsid w:val="001453B5"/>
  </w:style>
  <w:style w:type="numbering" w:customStyle="1" w:styleId="1153">
    <w:name w:val="無清單1153"/>
    <w:next w:val="a2"/>
    <w:uiPriority w:val="99"/>
    <w:semiHidden/>
    <w:unhideWhenUsed/>
    <w:rsid w:val="001453B5"/>
  </w:style>
  <w:style w:type="table" w:customStyle="1" w:styleId="155">
    <w:name w:val="表格格線15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1453B5"/>
  </w:style>
  <w:style w:type="numbering" w:customStyle="1" w:styleId="2430">
    <w:name w:val="无列表243"/>
    <w:next w:val="a2"/>
    <w:uiPriority w:val="99"/>
    <w:semiHidden/>
    <w:unhideWhenUsed/>
    <w:rsid w:val="001453B5"/>
  </w:style>
  <w:style w:type="numbering" w:customStyle="1" w:styleId="NoList1253">
    <w:name w:val="No List1253"/>
    <w:next w:val="a2"/>
    <w:uiPriority w:val="99"/>
    <w:semiHidden/>
    <w:unhideWhenUsed/>
    <w:rsid w:val="001453B5"/>
  </w:style>
  <w:style w:type="numbering" w:customStyle="1" w:styleId="11530">
    <w:name w:val="リストなし1153"/>
    <w:next w:val="a2"/>
    <w:uiPriority w:val="99"/>
    <w:semiHidden/>
    <w:unhideWhenUsed/>
    <w:rsid w:val="001453B5"/>
  </w:style>
  <w:style w:type="numbering" w:customStyle="1" w:styleId="11531">
    <w:name w:val="无列表1153"/>
    <w:next w:val="a2"/>
    <w:semiHidden/>
    <w:rsid w:val="001453B5"/>
  </w:style>
  <w:style w:type="numbering" w:customStyle="1" w:styleId="NoList2153">
    <w:name w:val="No List2153"/>
    <w:next w:val="a2"/>
    <w:semiHidden/>
    <w:rsid w:val="001453B5"/>
  </w:style>
  <w:style w:type="numbering" w:customStyle="1" w:styleId="NoList3153">
    <w:name w:val="No List3153"/>
    <w:next w:val="a2"/>
    <w:uiPriority w:val="99"/>
    <w:semiHidden/>
    <w:rsid w:val="001453B5"/>
  </w:style>
  <w:style w:type="numbering" w:customStyle="1" w:styleId="1253">
    <w:name w:val="無清單1253"/>
    <w:next w:val="a2"/>
    <w:uiPriority w:val="99"/>
    <w:semiHidden/>
    <w:unhideWhenUsed/>
    <w:rsid w:val="001453B5"/>
  </w:style>
  <w:style w:type="numbering" w:customStyle="1" w:styleId="111530">
    <w:name w:val="無清單11153"/>
    <w:next w:val="a2"/>
    <w:uiPriority w:val="99"/>
    <w:semiHidden/>
    <w:unhideWhenUsed/>
    <w:rsid w:val="001453B5"/>
  </w:style>
  <w:style w:type="table" w:customStyle="1" w:styleId="TableGrid1145">
    <w:name w:val="Table Grid1145"/>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1453B5"/>
  </w:style>
  <w:style w:type="numbering" w:customStyle="1" w:styleId="NoList11243">
    <w:name w:val="No List11243"/>
    <w:next w:val="a2"/>
    <w:uiPriority w:val="99"/>
    <w:semiHidden/>
    <w:unhideWhenUsed/>
    <w:rsid w:val="001453B5"/>
  </w:style>
  <w:style w:type="table" w:customStyle="1" w:styleId="TableGrid535">
    <w:name w:val="Table Grid53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表格格線113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a2"/>
    <w:uiPriority w:val="99"/>
    <w:semiHidden/>
    <w:unhideWhenUsed/>
    <w:rsid w:val="001453B5"/>
  </w:style>
  <w:style w:type="numbering" w:customStyle="1" w:styleId="111431">
    <w:name w:val="リストなし11143"/>
    <w:next w:val="a2"/>
    <w:uiPriority w:val="99"/>
    <w:semiHidden/>
    <w:unhideWhenUsed/>
    <w:rsid w:val="001453B5"/>
  </w:style>
  <w:style w:type="numbering" w:customStyle="1" w:styleId="111432">
    <w:name w:val="无列表11143"/>
    <w:next w:val="a2"/>
    <w:semiHidden/>
    <w:rsid w:val="001453B5"/>
  </w:style>
  <w:style w:type="numbering" w:customStyle="1" w:styleId="NoList21143">
    <w:name w:val="No List21143"/>
    <w:next w:val="a2"/>
    <w:semiHidden/>
    <w:rsid w:val="001453B5"/>
  </w:style>
  <w:style w:type="numbering" w:customStyle="1" w:styleId="NoList31143">
    <w:name w:val="No List31143"/>
    <w:next w:val="a2"/>
    <w:uiPriority w:val="99"/>
    <w:semiHidden/>
    <w:rsid w:val="001453B5"/>
  </w:style>
  <w:style w:type="numbering" w:customStyle="1" w:styleId="NoList111143">
    <w:name w:val="No List111143"/>
    <w:next w:val="a2"/>
    <w:uiPriority w:val="99"/>
    <w:semiHidden/>
    <w:unhideWhenUsed/>
    <w:rsid w:val="001453B5"/>
  </w:style>
  <w:style w:type="numbering" w:customStyle="1" w:styleId="121430">
    <w:name w:val="無清單12143"/>
    <w:next w:val="a2"/>
    <w:uiPriority w:val="99"/>
    <w:semiHidden/>
    <w:unhideWhenUsed/>
    <w:rsid w:val="001453B5"/>
  </w:style>
  <w:style w:type="numbering" w:customStyle="1" w:styleId="1111430">
    <w:name w:val="無清單111143"/>
    <w:next w:val="a2"/>
    <w:uiPriority w:val="99"/>
    <w:semiHidden/>
    <w:unhideWhenUsed/>
    <w:rsid w:val="001453B5"/>
  </w:style>
  <w:style w:type="numbering" w:customStyle="1" w:styleId="NoList543">
    <w:name w:val="No List543"/>
    <w:next w:val="a2"/>
    <w:uiPriority w:val="99"/>
    <w:semiHidden/>
    <w:unhideWhenUsed/>
    <w:rsid w:val="001453B5"/>
  </w:style>
  <w:style w:type="table" w:customStyle="1" w:styleId="TableGrid635">
    <w:name w:val="Table Grid63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1453B5"/>
  </w:style>
  <w:style w:type="numbering" w:customStyle="1" w:styleId="12431">
    <w:name w:val="リストなし1243"/>
    <w:next w:val="a2"/>
    <w:uiPriority w:val="99"/>
    <w:semiHidden/>
    <w:unhideWhenUsed/>
    <w:rsid w:val="001453B5"/>
  </w:style>
  <w:style w:type="table" w:customStyle="1" w:styleId="TableGrid1235">
    <w:name w:val="Table Grid123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2"/>
    <w:semiHidden/>
    <w:rsid w:val="001453B5"/>
  </w:style>
  <w:style w:type="table" w:customStyle="1" w:styleId="3235">
    <w:name w:val="网格型32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1453B5"/>
  </w:style>
  <w:style w:type="numbering" w:customStyle="1" w:styleId="NoList3243">
    <w:name w:val="No List3243"/>
    <w:next w:val="a2"/>
    <w:uiPriority w:val="99"/>
    <w:semiHidden/>
    <w:rsid w:val="001453B5"/>
  </w:style>
  <w:style w:type="table" w:customStyle="1" w:styleId="TableGrid4235">
    <w:name w:val="Table Grid423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a2"/>
    <w:uiPriority w:val="99"/>
    <w:semiHidden/>
    <w:unhideWhenUsed/>
    <w:rsid w:val="001453B5"/>
  </w:style>
  <w:style w:type="numbering" w:customStyle="1" w:styleId="112430">
    <w:name w:val="無清單11243"/>
    <w:next w:val="a2"/>
    <w:uiPriority w:val="99"/>
    <w:semiHidden/>
    <w:unhideWhenUsed/>
    <w:rsid w:val="001453B5"/>
  </w:style>
  <w:style w:type="table" w:customStyle="1" w:styleId="12350">
    <w:name w:val="表格格線123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1453B5"/>
  </w:style>
  <w:style w:type="numbering" w:customStyle="1" w:styleId="NoList12233">
    <w:name w:val="No List12233"/>
    <w:next w:val="a2"/>
    <w:uiPriority w:val="99"/>
    <w:semiHidden/>
    <w:unhideWhenUsed/>
    <w:rsid w:val="001453B5"/>
  </w:style>
  <w:style w:type="numbering" w:customStyle="1" w:styleId="112331">
    <w:name w:val="リストなし11233"/>
    <w:next w:val="a2"/>
    <w:uiPriority w:val="99"/>
    <w:semiHidden/>
    <w:unhideWhenUsed/>
    <w:rsid w:val="001453B5"/>
  </w:style>
  <w:style w:type="numbering" w:customStyle="1" w:styleId="112332">
    <w:name w:val="无列表11233"/>
    <w:next w:val="a2"/>
    <w:semiHidden/>
    <w:rsid w:val="001453B5"/>
  </w:style>
  <w:style w:type="numbering" w:customStyle="1" w:styleId="NoList21233">
    <w:name w:val="No List21233"/>
    <w:next w:val="a2"/>
    <w:semiHidden/>
    <w:rsid w:val="001453B5"/>
  </w:style>
  <w:style w:type="numbering" w:customStyle="1" w:styleId="NoList31233">
    <w:name w:val="No List31233"/>
    <w:next w:val="a2"/>
    <w:uiPriority w:val="99"/>
    <w:semiHidden/>
    <w:rsid w:val="001453B5"/>
  </w:style>
  <w:style w:type="numbering" w:customStyle="1" w:styleId="NoList111243">
    <w:name w:val="No List111243"/>
    <w:next w:val="a2"/>
    <w:uiPriority w:val="99"/>
    <w:semiHidden/>
    <w:unhideWhenUsed/>
    <w:rsid w:val="001453B5"/>
  </w:style>
  <w:style w:type="numbering" w:customStyle="1" w:styleId="122330">
    <w:name w:val="無清單12233"/>
    <w:next w:val="a2"/>
    <w:uiPriority w:val="99"/>
    <w:semiHidden/>
    <w:unhideWhenUsed/>
    <w:rsid w:val="001453B5"/>
  </w:style>
  <w:style w:type="numbering" w:customStyle="1" w:styleId="1112330">
    <w:name w:val="無清單111233"/>
    <w:next w:val="a2"/>
    <w:uiPriority w:val="99"/>
    <w:semiHidden/>
    <w:unhideWhenUsed/>
    <w:rsid w:val="001453B5"/>
  </w:style>
  <w:style w:type="table" w:customStyle="1" w:styleId="1154">
    <w:name w:val="网格型11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1453B5"/>
  </w:style>
  <w:style w:type="table" w:customStyle="1" w:styleId="2151">
    <w:name w:val="网格型21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1453B5"/>
  </w:style>
  <w:style w:type="numbering" w:customStyle="1" w:styleId="NoList11323">
    <w:name w:val="No List11323"/>
    <w:next w:val="a2"/>
    <w:uiPriority w:val="99"/>
    <w:semiHidden/>
    <w:unhideWhenUsed/>
    <w:rsid w:val="001453B5"/>
  </w:style>
  <w:style w:type="numbering" w:customStyle="1" w:styleId="NoList4123">
    <w:name w:val="No List4123"/>
    <w:next w:val="a2"/>
    <w:uiPriority w:val="99"/>
    <w:semiHidden/>
    <w:unhideWhenUsed/>
    <w:rsid w:val="001453B5"/>
  </w:style>
  <w:style w:type="table" w:customStyle="1" w:styleId="TableGrid11224">
    <w:name w:val="Table Grid1122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1453B5"/>
  </w:style>
  <w:style w:type="numbering" w:customStyle="1" w:styleId="NoList121123">
    <w:name w:val="No List121123"/>
    <w:next w:val="a2"/>
    <w:uiPriority w:val="99"/>
    <w:semiHidden/>
    <w:unhideWhenUsed/>
    <w:rsid w:val="001453B5"/>
  </w:style>
  <w:style w:type="numbering" w:customStyle="1" w:styleId="1111231">
    <w:name w:val="リストなし111123"/>
    <w:next w:val="a2"/>
    <w:uiPriority w:val="99"/>
    <w:semiHidden/>
    <w:unhideWhenUsed/>
    <w:rsid w:val="001453B5"/>
  </w:style>
  <w:style w:type="numbering" w:customStyle="1" w:styleId="1111232">
    <w:name w:val="无列表111123"/>
    <w:next w:val="a2"/>
    <w:semiHidden/>
    <w:rsid w:val="001453B5"/>
  </w:style>
  <w:style w:type="numbering" w:customStyle="1" w:styleId="NoList211123">
    <w:name w:val="No List211123"/>
    <w:next w:val="a2"/>
    <w:semiHidden/>
    <w:rsid w:val="001453B5"/>
  </w:style>
  <w:style w:type="numbering" w:customStyle="1" w:styleId="NoList311123">
    <w:name w:val="No List311123"/>
    <w:next w:val="a2"/>
    <w:uiPriority w:val="99"/>
    <w:semiHidden/>
    <w:rsid w:val="001453B5"/>
  </w:style>
  <w:style w:type="numbering" w:customStyle="1" w:styleId="NoList1111123">
    <w:name w:val="No List1111123"/>
    <w:next w:val="a2"/>
    <w:uiPriority w:val="99"/>
    <w:semiHidden/>
    <w:unhideWhenUsed/>
    <w:rsid w:val="001453B5"/>
  </w:style>
  <w:style w:type="numbering" w:customStyle="1" w:styleId="1211230">
    <w:name w:val="無清單121123"/>
    <w:next w:val="a2"/>
    <w:uiPriority w:val="99"/>
    <w:semiHidden/>
    <w:unhideWhenUsed/>
    <w:rsid w:val="001453B5"/>
  </w:style>
  <w:style w:type="numbering" w:customStyle="1" w:styleId="1111123">
    <w:name w:val="無清單1111123"/>
    <w:next w:val="a2"/>
    <w:uiPriority w:val="99"/>
    <w:semiHidden/>
    <w:unhideWhenUsed/>
    <w:rsid w:val="001453B5"/>
  </w:style>
  <w:style w:type="numbering" w:customStyle="1" w:styleId="NoList13123">
    <w:name w:val="No List13123"/>
    <w:next w:val="a2"/>
    <w:uiPriority w:val="99"/>
    <w:semiHidden/>
    <w:unhideWhenUsed/>
    <w:rsid w:val="001453B5"/>
  </w:style>
  <w:style w:type="numbering" w:customStyle="1" w:styleId="121231">
    <w:name w:val="リストなし12123"/>
    <w:next w:val="a2"/>
    <w:uiPriority w:val="99"/>
    <w:semiHidden/>
    <w:unhideWhenUsed/>
    <w:rsid w:val="001453B5"/>
  </w:style>
  <w:style w:type="numbering" w:customStyle="1" w:styleId="121232">
    <w:name w:val="无列表12123"/>
    <w:next w:val="a2"/>
    <w:semiHidden/>
    <w:rsid w:val="001453B5"/>
  </w:style>
  <w:style w:type="numbering" w:customStyle="1" w:styleId="NoList22123">
    <w:name w:val="No List22123"/>
    <w:next w:val="a2"/>
    <w:semiHidden/>
    <w:rsid w:val="001453B5"/>
  </w:style>
  <w:style w:type="numbering" w:customStyle="1" w:styleId="NoList32123">
    <w:name w:val="No List32123"/>
    <w:next w:val="a2"/>
    <w:uiPriority w:val="99"/>
    <w:semiHidden/>
    <w:rsid w:val="001453B5"/>
  </w:style>
  <w:style w:type="numbering" w:customStyle="1" w:styleId="NoList112123">
    <w:name w:val="No List112123"/>
    <w:next w:val="a2"/>
    <w:uiPriority w:val="99"/>
    <w:semiHidden/>
    <w:unhideWhenUsed/>
    <w:rsid w:val="001453B5"/>
  </w:style>
  <w:style w:type="numbering" w:customStyle="1" w:styleId="131230">
    <w:name w:val="無清單13123"/>
    <w:next w:val="a2"/>
    <w:uiPriority w:val="99"/>
    <w:semiHidden/>
    <w:unhideWhenUsed/>
    <w:rsid w:val="001453B5"/>
  </w:style>
  <w:style w:type="numbering" w:customStyle="1" w:styleId="1121230">
    <w:name w:val="無清單112123"/>
    <w:next w:val="a2"/>
    <w:uiPriority w:val="99"/>
    <w:semiHidden/>
    <w:unhideWhenUsed/>
    <w:rsid w:val="001453B5"/>
  </w:style>
  <w:style w:type="numbering" w:customStyle="1" w:styleId="21123">
    <w:name w:val="无列表21123"/>
    <w:next w:val="a2"/>
    <w:uiPriority w:val="99"/>
    <w:semiHidden/>
    <w:unhideWhenUsed/>
    <w:rsid w:val="001453B5"/>
  </w:style>
  <w:style w:type="numbering" w:customStyle="1" w:styleId="NoList122123">
    <w:name w:val="No List122123"/>
    <w:next w:val="a2"/>
    <w:uiPriority w:val="99"/>
    <w:semiHidden/>
    <w:unhideWhenUsed/>
    <w:rsid w:val="001453B5"/>
  </w:style>
  <w:style w:type="numbering" w:customStyle="1" w:styleId="1121231">
    <w:name w:val="リストなし112123"/>
    <w:next w:val="a2"/>
    <w:uiPriority w:val="99"/>
    <w:semiHidden/>
    <w:unhideWhenUsed/>
    <w:rsid w:val="001453B5"/>
  </w:style>
  <w:style w:type="numbering" w:customStyle="1" w:styleId="1121232">
    <w:name w:val="无列表112123"/>
    <w:next w:val="a2"/>
    <w:semiHidden/>
    <w:rsid w:val="001453B5"/>
  </w:style>
  <w:style w:type="numbering" w:customStyle="1" w:styleId="NoList212123">
    <w:name w:val="No List212123"/>
    <w:next w:val="a2"/>
    <w:semiHidden/>
    <w:rsid w:val="001453B5"/>
  </w:style>
  <w:style w:type="numbering" w:customStyle="1" w:styleId="NoList312123">
    <w:name w:val="No List312123"/>
    <w:next w:val="a2"/>
    <w:uiPriority w:val="99"/>
    <w:semiHidden/>
    <w:rsid w:val="001453B5"/>
  </w:style>
  <w:style w:type="numbering" w:customStyle="1" w:styleId="NoList1112123">
    <w:name w:val="No List1112123"/>
    <w:next w:val="a2"/>
    <w:uiPriority w:val="99"/>
    <w:semiHidden/>
    <w:unhideWhenUsed/>
    <w:rsid w:val="001453B5"/>
  </w:style>
  <w:style w:type="numbering" w:customStyle="1" w:styleId="1221230">
    <w:name w:val="無清單122123"/>
    <w:next w:val="a2"/>
    <w:uiPriority w:val="99"/>
    <w:semiHidden/>
    <w:unhideWhenUsed/>
    <w:rsid w:val="001453B5"/>
  </w:style>
  <w:style w:type="numbering" w:customStyle="1" w:styleId="1112123">
    <w:name w:val="無清單1112123"/>
    <w:next w:val="a2"/>
    <w:uiPriority w:val="99"/>
    <w:semiHidden/>
    <w:unhideWhenUsed/>
    <w:rsid w:val="001453B5"/>
  </w:style>
  <w:style w:type="numbering" w:customStyle="1" w:styleId="131130">
    <w:name w:val="无列表13113"/>
    <w:next w:val="a2"/>
    <w:semiHidden/>
    <w:rsid w:val="001453B5"/>
  </w:style>
  <w:style w:type="numbering" w:customStyle="1" w:styleId="NoList41113">
    <w:name w:val="No List41113"/>
    <w:next w:val="a2"/>
    <w:uiPriority w:val="99"/>
    <w:semiHidden/>
    <w:unhideWhenUsed/>
    <w:rsid w:val="001453B5"/>
  </w:style>
  <w:style w:type="numbering" w:customStyle="1" w:styleId="22113">
    <w:name w:val="无列表22113"/>
    <w:next w:val="a2"/>
    <w:uiPriority w:val="99"/>
    <w:semiHidden/>
    <w:unhideWhenUsed/>
    <w:rsid w:val="001453B5"/>
  </w:style>
  <w:style w:type="numbering" w:customStyle="1" w:styleId="NoList1211114">
    <w:name w:val="No List1211114"/>
    <w:next w:val="a2"/>
    <w:uiPriority w:val="99"/>
    <w:semiHidden/>
    <w:unhideWhenUsed/>
    <w:rsid w:val="001453B5"/>
  </w:style>
  <w:style w:type="numbering" w:customStyle="1" w:styleId="11111140">
    <w:name w:val="リストなし1111114"/>
    <w:next w:val="a2"/>
    <w:uiPriority w:val="99"/>
    <w:semiHidden/>
    <w:unhideWhenUsed/>
    <w:rsid w:val="001453B5"/>
  </w:style>
  <w:style w:type="numbering" w:customStyle="1" w:styleId="11111141">
    <w:name w:val="无列表1111114"/>
    <w:next w:val="a2"/>
    <w:semiHidden/>
    <w:rsid w:val="001453B5"/>
  </w:style>
  <w:style w:type="numbering" w:customStyle="1" w:styleId="NoList2111114">
    <w:name w:val="No List2111114"/>
    <w:next w:val="a2"/>
    <w:semiHidden/>
    <w:rsid w:val="001453B5"/>
  </w:style>
  <w:style w:type="numbering" w:customStyle="1" w:styleId="NoList3111114">
    <w:name w:val="No List3111114"/>
    <w:next w:val="a2"/>
    <w:uiPriority w:val="99"/>
    <w:semiHidden/>
    <w:rsid w:val="001453B5"/>
  </w:style>
  <w:style w:type="numbering" w:customStyle="1" w:styleId="NoList11111114">
    <w:name w:val="No List11111114"/>
    <w:next w:val="a2"/>
    <w:uiPriority w:val="99"/>
    <w:semiHidden/>
    <w:unhideWhenUsed/>
    <w:rsid w:val="001453B5"/>
  </w:style>
  <w:style w:type="numbering" w:customStyle="1" w:styleId="1211114">
    <w:name w:val="無清單1211114"/>
    <w:next w:val="a2"/>
    <w:uiPriority w:val="99"/>
    <w:semiHidden/>
    <w:unhideWhenUsed/>
    <w:rsid w:val="001453B5"/>
  </w:style>
  <w:style w:type="numbering" w:customStyle="1" w:styleId="11111114">
    <w:name w:val="無清單11111114"/>
    <w:next w:val="a2"/>
    <w:uiPriority w:val="99"/>
    <w:semiHidden/>
    <w:unhideWhenUsed/>
    <w:rsid w:val="001453B5"/>
  </w:style>
  <w:style w:type="numbering" w:customStyle="1" w:styleId="NoList131113">
    <w:name w:val="No List131113"/>
    <w:next w:val="a2"/>
    <w:uiPriority w:val="99"/>
    <w:semiHidden/>
    <w:unhideWhenUsed/>
    <w:rsid w:val="001453B5"/>
  </w:style>
  <w:style w:type="numbering" w:customStyle="1" w:styleId="1211131">
    <w:name w:val="リストなし121113"/>
    <w:next w:val="a2"/>
    <w:uiPriority w:val="99"/>
    <w:semiHidden/>
    <w:unhideWhenUsed/>
    <w:rsid w:val="001453B5"/>
  </w:style>
  <w:style w:type="numbering" w:customStyle="1" w:styleId="1211141">
    <w:name w:val="无列表121114"/>
    <w:next w:val="a2"/>
    <w:semiHidden/>
    <w:rsid w:val="001453B5"/>
  </w:style>
  <w:style w:type="numbering" w:customStyle="1" w:styleId="NoList221113">
    <w:name w:val="No List221113"/>
    <w:next w:val="a2"/>
    <w:semiHidden/>
    <w:rsid w:val="001453B5"/>
  </w:style>
  <w:style w:type="numbering" w:customStyle="1" w:styleId="NoList321113">
    <w:name w:val="No List321113"/>
    <w:next w:val="a2"/>
    <w:uiPriority w:val="99"/>
    <w:semiHidden/>
    <w:rsid w:val="001453B5"/>
  </w:style>
  <w:style w:type="numbering" w:customStyle="1" w:styleId="NoList1121113">
    <w:name w:val="No List1121113"/>
    <w:next w:val="a2"/>
    <w:uiPriority w:val="99"/>
    <w:semiHidden/>
    <w:unhideWhenUsed/>
    <w:rsid w:val="001453B5"/>
  </w:style>
  <w:style w:type="numbering" w:customStyle="1" w:styleId="1311130">
    <w:name w:val="無清單131113"/>
    <w:next w:val="a2"/>
    <w:uiPriority w:val="99"/>
    <w:semiHidden/>
    <w:unhideWhenUsed/>
    <w:rsid w:val="001453B5"/>
  </w:style>
  <w:style w:type="numbering" w:customStyle="1" w:styleId="1121113">
    <w:name w:val="無清單1121113"/>
    <w:next w:val="a2"/>
    <w:uiPriority w:val="99"/>
    <w:semiHidden/>
    <w:unhideWhenUsed/>
    <w:rsid w:val="001453B5"/>
  </w:style>
  <w:style w:type="numbering" w:customStyle="1" w:styleId="211114">
    <w:name w:val="无列表211114"/>
    <w:next w:val="a2"/>
    <w:uiPriority w:val="99"/>
    <w:semiHidden/>
    <w:unhideWhenUsed/>
    <w:rsid w:val="001453B5"/>
  </w:style>
  <w:style w:type="numbering" w:customStyle="1" w:styleId="NoList1221113">
    <w:name w:val="No List1221113"/>
    <w:next w:val="a2"/>
    <w:uiPriority w:val="99"/>
    <w:semiHidden/>
    <w:unhideWhenUsed/>
    <w:rsid w:val="001453B5"/>
  </w:style>
  <w:style w:type="numbering" w:customStyle="1" w:styleId="11211130">
    <w:name w:val="リストなし1121113"/>
    <w:next w:val="a2"/>
    <w:uiPriority w:val="99"/>
    <w:semiHidden/>
    <w:unhideWhenUsed/>
    <w:rsid w:val="001453B5"/>
  </w:style>
  <w:style w:type="numbering" w:customStyle="1" w:styleId="11211131">
    <w:name w:val="无列表1121113"/>
    <w:next w:val="a2"/>
    <w:semiHidden/>
    <w:rsid w:val="001453B5"/>
  </w:style>
  <w:style w:type="numbering" w:customStyle="1" w:styleId="NoList2121113">
    <w:name w:val="No List2121113"/>
    <w:next w:val="a2"/>
    <w:semiHidden/>
    <w:rsid w:val="001453B5"/>
  </w:style>
  <w:style w:type="numbering" w:customStyle="1" w:styleId="NoList3121113">
    <w:name w:val="No List3121113"/>
    <w:next w:val="a2"/>
    <w:uiPriority w:val="99"/>
    <w:semiHidden/>
    <w:rsid w:val="001453B5"/>
  </w:style>
  <w:style w:type="numbering" w:customStyle="1" w:styleId="NoList11121113">
    <w:name w:val="No List11121113"/>
    <w:next w:val="a2"/>
    <w:uiPriority w:val="99"/>
    <w:semiHidden/>
    <w:unhideWhenUsed/>
    <w:rsid w:val="001453B5"/>
  </w:style>
  <w:style w:type="numbering" w:customStyle="1" w:styleId="1221113">
    <w:name w:val="無清單1221113"/>
    <w:next w:val="a2"/>
    <w:uiPriority w:val="99"/>
    <w:semiHidden/>
    <w:unhideWhenUsed/>
    <w:rsid w:val="001453B5"/>
  </w:style>
  <w:style w:type="numbering" w:customStyle="1" w:styleId="111211130">
    <w:name w:val="無清單11121113"/>
    <w:next w:val="a2"/>
    <w:uiPriority w:val="99"/>
    <w:semiHidden/>
    <w:unhideWhenUsed/>
    <w:rsid w:val="001453B5"/>
  </w:style>
  <w:style w:type="numbering" w:customStyle="1" w:styleId="122131">
    <w:name w:val="无列表12213"/>
    <w:next w:val="a2"/>
    <w:semiHidden/>
    <w:rsid w:val="001453B5"/>
  </w:style>
  <w:style w:type="paragraph" w:customStyle="1" w:styleId="CH">
    <w:name w:val="CH"/>
    <w:basedOn w:val="a"/>
    <w:rsid w:val="001453B5"/>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a2"/>
    <w:uiPriority w:val="99"/>
    <w:semiHidden/>
    <w:unhideWhenUsed/>
    <w:rsid w:val="001453B5"/>
  </w:style>
  <w:style w:type="table" w:customStyle="1" w:styleId="TableGrid40">
    <w:name w:val="Table Grid40"/>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2"/>
    <w:uiPriority w:val="99"/>
    <w:semiHidden/>
    <w:unhideWhenUsed/>
    <w:rsid w:val="001453B5"/>
  </w:style>
  <w:style w:type="numbering" w:customStyle="1" w:styleId="192">
    <w:name w:val="リストなし19"/>
    <w:next w:val="a2"/>
    <w:uiPriority w:val="99"/>
    <w:semiHidden/>
    <w:unhideWhenUsed/>
    <w:rsid w:val="001453B5"/>
  </w:style>
  <w:style w:type="table" w:customStyle="1" w:styleId="TableGrid129">
    <w:name w:val="Table Grid129"/>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a2"/>
    <w:semiHidden/>
    <w:rsid w:val="001453B5"/>
  </w:style>
  <w:style w:type="table" w:customStyle="1" w:styleId="319">
    <w:name w:val="网格型31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2"/>
    <w:semiHidden/>
    <w:rsid w:val="001453B5"/>
  </w:style>
  <w:style w:type="numbering" w:customStyle="1" w:styleId="NoList39">
    <w:name w:val="No List39"/>
    <w:next w:val="a2"/>
    <w:uiPriority w:val="99"/>
    <w:semiHidden/>
    <w:rsid w:val="001453B5"/>
  </w:style>
  <w:style w:type="table" w:customStyle="1" w:styleId="TableGrid419">
    <w:name w:val="Table Grid419"/>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2"/>
    <w:uiPriority w:val="99"/>
    <w:semiHidden/>
    <w:unhideWhenUsed/>
    <w:rsid w:val="001453B5"/>
  </w:style>
  <w:style w:type="numbering" w:customStyle="1" w:styleId="1101">
    <w:name w:val="無清單110"/>
    <w:next w:val="a2"/>
    <w:uiPriority w:val="99"/>
    <w:semiHidden/>
    <w:unhideWhenUsed/>
    <w:rsid w:val="001453B5"/>
  </w:style>
  <w:style w:type="numbering" w:customStyle="1" w:styleId="119">
    <w:name w:val="無清單119"/>
    <w:next w:val="a2"/>
    <w:uiPriority w:val="99"/>
    <w:semiHidden/>
    <w:unhideWhenUsed/>
    <w:rsid w:val="001453B5"/>
  </w:style>
  <w:style w:type="table" w:customStyle="1" w:styleId="1190">
    <w:name w:val="表格格線119"/>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a2"/>
    <w:uiPriority w:val="99"/>
    <w:semiHidden/>
    <w:unhideWhenUsed/>
    <w:rsid w:val="001453B5"/>
  </w:style>
  <w:style w:type="numbering" w:customStyle="1" w:styleId="280">
    <w:name w:val="无列表28"/>
    <w:next w:val="a2"/>
    <w:uiPriority w:val="99"/>
    <w:semiHidden/>
    <w:unhideWhenUsed/>
    <w:rsid w:val="001453B5"/>
  </w:style>
  <w:style w:type="numbering" w:customStyle="1" w:styleId="NoList129">
    <w:name w:val="No List129"/>
    <w:next w:val="a2"/>
    <w:uiPriority w:val="99"/>
    <w:semiHidden/>
    <w:unhideWhenUsed/>
    <w:rsid w:val="001453B5"/>
  </w:style>
  <w:style w:type="numbering" w:customStyle="1" w:styleId="1191">
    <w:name w:val="リストなし119"/>
    <w:next w:val="a2"/>
    <w:uiPriority w:val="99"/>
    <w:semiHidden/>
    <w:unhideWhenUsed/>
    <w:rsid w:val="001453B5"/>
  </w:style>
  <w:style w:type="numbering" w:customStyle="1" w:styleId="1192">
    <w:name w:val="无列表119"/>
    <w:next w:val="a2"/>
    <w:semiHidden/>
    <w:rsid w:val="001453B5"/>
  </w:style>
  <w:style w:type="numbering" w:customStyle="1" w:styleId="NoList219">
    <w:name w:val="No List219"/>
    <w:next w:val="a2"/>
    <w:semiHidden/>
    <w:rsid w:val="001453B5"/>
  </w:style>
  <w:style w:type="numbering" w:customStyle="1" w:styleId="NoList319">
    <w:name w:val="No List319"/>
    <w:next w:val="a2"/>
    <w:uiPriority w:val="99"/>
    <w:semiHidden/>
    <w:rsid w:val="001453B5"/>
  </w:style>
  <w:style w:type="numbering" w:customStyle="1" w:styleId="129">
    <w:name w:val="無清單129"/>
    <w:next w:val="a2"/>
    <w:uiPriority w:val="99"/>
    <w:semiHidden/>
    <w:unhideWhenUsed/>
    <w:rsid w:val="001453B5"/>
  </w:style>
  <w:style w:type="numbering" w:customStyle="1" w:styleId="1119">
    <w:name w:val="無清單1119"/>
    <w:next w:val="a2"/>
    <w:uiPriority w:val="99"/>
    <w:semiHidden/>
    <w:unhideWhenUsed/>
    <w:rsid w:val="001453B5"/>
  </w:style>
  <w:style w:type="table" w:customStyle="1" w:styleId="TableGrid1118">
    <w:name w:val="Table Grid1118"/>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2"/>
    <w:uiPriority w:val="99"/>
    <w:semiHidden/>
    <w:unhideWhenUsed/>
    <w:rsid w:val="001453B5"/>
  </w:style>
  <w:style w:type="numbering" w:customStyle="1" w:styleId="NoList1128">
    <w:name w:val="No List1128"/>
    <w:next w:val="a2"/>
    <w:uiPriority w:val="99"/>
    <w:semiHidden/>
    <w:unhideWhenUsed/>
    <w:rsid w:val="001453B5"/>
  </w:style>
  <w:style w:type="table" w:customStyle="1" w:styleId="TableGrid59">
    <w:name w:val="Table Grid59"/>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a2"/>
    <w:uiPriority w:val="99"/>
    <w:semiHidden/>
    <w:unhideWhenUsed/>
    <w:rsid w:val="001453B5"/>
  </w:style>
  <w:style w:type="numbering" w:customStyle="1" w:styleId="11180">
    <w:name w:val="リストなし1118"/>
    <w:next w:val="a2"/>
    <w:uiPriority w:val="99"/>
    <w:semiHidden/>
    <w:unhideWhenUsed/>
    <w:rsid w:val="001453B5"/>
  </w:style>
  <w:style w:type="numbering" w:customStyle="1" w:styleId="11181">
    <w:name w:val="无列表1118"/>
    <w:next w:val="a2"/>
    <w:semiHidden/>
    <w:rsid w:val="001453B5"/>
  </w:style>
  <w:style w:type="numbering" w:customStyle="1" w:styleId="NoList2118">
    <w:name w:val="No List2118"/>
    <w:next w:val="a2"/>
    <w:semiHidden/>
    <w:rsid w:val="001453B5"/>
  </w:style>
  <w:style w:type="numbering" w:customStyle="1" w:styleId="NoList3118">
    <w:name w:val="No List3118"/>
    <w:next w:val="a2"/>
    <w:uiPriority w:val="99"/>
    <w:semiHidden/>
    <w:rsid w:val="001453B5"/>
  </w:style>
  <w:style w:type="numbering" w:customStyle="1" w:styleId="NoList11118">
    <w:name w:val="No List11118"/>
    <w:next w:val="a2"/>
    <w:uiPriority w:val="99"/>
    <w:semiHidden/>
    <w:unhideWhenUsed/>
    <w:rsid w:val="001453B5"/>
  </w:style>
  <w:style w:type="numbering" w:customStyle="1" w:styleId="1218">
    <w:name w:val="無清單1218"/>
    <w:next w:val="a2"/>
    <w:uiPriority w:val="99"/>
    <w:semiHidden/>
    <w:unhideWhenUsed/>
    <w:rsid w:val="001453B5"/>
  </w:style>
  <w:style w:type="numbering" w:customStyle="1" w:styleId="11118">
    <w:name w:val="無清單11118"/>
    <w:next w:val="a2"/>
    <w:uiPriority w:val="99"/>
    <w:semiHidden/>
    <w:unhideWhenUsed/>
    <w:rsid w:val="001453B5"/>
  </w:style>
  <w:style w:type="numbering" w:customStyle="1" w:styleId="NoList58">
    <w:name w:val="No List58"/>
    <w:next w:val="a2"/>
    <w:uiPriority w:val="99"/>
    <w:semiHidden/>
    <w:unhideWhenUsed/>
    <w:rsid w:val="001453B5"/>
  </w:style>
  <w:style w:type="table" w:customStyle="1" w:styleId="TableGrid69">
    <w:name w:val="Table Grid69"/>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a2"/>
    <w:uiPriority w:val="99"/>
    <w:semiHidden/>
    <w:unhideWhenUsed/>
    <w:rsid w:val="001453B5"/>
  </w:style>
  <w:style w:type="numbering" w:customStyle="1" w:styleId="1281">
    <w:name w:val="リストなし128"/>
    <w:next w:val="a2"/>
    <w:uiPriority w:val="99"/>
    <w:semiHidden/>
    <w:unhideWhenUsed/>
    <w:rsid w:val="001453B5"/>
  </w:style>
  <w:style w:type="table" w:customStyle="1" w:styleId="TableGrid1210">
    <w:name w:val="Table Grid1210"/>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无列表128"/>
    <w:next w:val="a2"/>
    <w:semiHidden/>
    <w:rsid w:val="001453B5"/>
  </w:style>
  <w:style w:type="table" w:customStyle="1" w:styleId="329">
    <w:name w:val="网格型32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a2"/>
    <w:semiHidden/>
    <w:rsid w:val="001453B5"/>
  </w:style>
  <w:style w:type="numbering" w:customStyle="1" w:styleId="NoList328">
    <w:name w:val="No List328"/>
    <w:next w:val="a2"/>
    <w:uiPriority w:val="99"/>
    <w:semiHidden/>
    <w:rsid w:val="001453B5"/>
  </w:style>
  <w:style w:type="table" w:customStyle="1" w:styleId="TableGrid429">
    <w:name w:val="Table Grid429"/>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a2"/>
    <w:uiPriority w:val="99"/>
    <w:semiHidden/>
    <w:unhideWhenUsed/>
    <w:rsid w:val="001453B5"/>
  </w:style>
  <w:style w:type="numbering" w:customStyle="1" w:styleId="1128">
    <w:name w:val="無清單1128"/>
    <w:next w:val="a2"/>
    <w:uiPriority w:val="99"/>
    <w:semiHidden/>
    <w:unhideWhenUsed/>
    <w:rsid w:val="001453B5"/>
  </w:style>
  <w:style w:type="table" w:customStyle="1" w:styleId="1290">
    <w:name w:val="表格格線129"/>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无列表218"/>
    <w:next w:val="a2"/>
    <w:uiPriority w:val="99"/>
    <w:semiHidden/>
    <w:unhideWhenUsed/>
    <w:rsid w:val="001453B5"/>
  </w:style>
  <w:style w:type="numbering" w:customStyle="1" w:styleId="NoList1227">
    <w:name w:val="No List1227"/>
    <w:next w:val="a2"/>
    <w:uiPriority w:val="99"/>
    <w:semiHidden/>
    <w:unhideWhenUsed/>
    <w:rsid w:val="001453B5"/>
  </w:style>
  <w:style w:type="numbering" w:customStyle="1" w:styleId="11271">
    <w:name w:val="リストなし1127"/>
    <w:next w:val="a2"/>
    <w:uiPriority w:val="99"/>
    <w:semiHidden/>
    <w:unhideWhenUsed/>
    <w:rsid w:val="001453B5"/>
  </w:style>
  <w:style w:type="numbering" w:customStyle="1" w:styleId="11272">
    <w:name w:val="无列表1127"/>
    <w:next w:val="a2"/>
    <w:semiHidden/>
    <w:rsid w:val="001453B5"/>
  </w:style>
  <w:style w:type="numbering" w:customStyle="1" w:styleId="NoList2127">
    <w:name w:val="No List2127"/>
    <w:next w:val="a2"/>
    <w:semiHidden/>
    <w:rsid w:val="001453B5"/>
  </w:style>
  <w:style w:type="numbering" w:customStyle="1" w:styleId="NoList3127">
    <w:name w:val="No List3127"/>
    <w:next w:val="a2"/>
    <w:uiPriority w:val="99"/>
    <w:semiHidden/>
    <w:rsid w:val="001453B5"/>
  </w:style>
  <w:style w:type="numbering" w:customStyle="1" w:styleId="NoList11128">
    <w:name w:val="No List11128"/>
    <w:next w:val="a2"/>
    <w:uiPriority w:val="99"/>
    <w:semiHidden/>
    <w:unhideWhenUsed/>
    <w:rsid w:val="001453B5"/>
  </w:style>
  <w:style w:type="numbering" w:customStyle="1" w:styleId="1227">
    <w:name w:val="無清單1227"/>
    <w:next w:val="a2"/>
    <w:uiPriority w:val="99"/>
    <w:semiHidden/>
    <w:unhideWhenUsed/>
    <w:rsid w:val="001453B5"/>
  </w:style>
  <w:style w:type="numbering" w:customStyle="1" w:styleId="11127">
    <w:name w:val="無清單11127"/>
    <w:next w:val="a2"/>
    <w:uiPriority w:val="99"/>
    <w:semiHidden/>
    <w:unhideWhenUsed/>
    <w:rsid w:val="001453B5"/>
  </w:style>
  <w:style w:type="table" w:customStyle="1" w:styleId="184">
    <w:name w:val="网格型1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a2"/>
    <w:uiPriority w:val="99"/>
    <w:semiHidden/>
    <w:unhideWhenUsed/>
    <w:rsid w:val="001453B5"/>
  </w:style>
  <w:style w:type="table" w:customStyle="1" w:styleId="271">
    <w:name w:val="网格型27"/>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无列表136"/>
    <w:next w:val="a2"/>
    <w:semiHidden/>
    <w:rsid w:val="001453B5"/>
  </w:style>
  <w:style w:type="numbering" w:customStyle="1" w:styleId="NoList1136">
    <w:name w:val="No List1136"/>
    <w:next w:val="a2"/>
    <w:uiPriority w:val="99"/>
    <w:semiHidden/>
    <w:unhideWhenUsed/>
    <w:rsid w:val="001453B5"/>
  </w:style>
  <w:style w:type="numbering" w:customStyle="1" w:styleId="NoList416">
    <w:name w:val="No List416"/>
    <w:next w:val="a2"/>
    <w:uiPriority w:val="99"/>
    <w:semiHidden/>
    <w:unhideWhenUsed/>
    <w:rsid w:val="001453B5"/>
  </w:style>
  <w:style w:type="table" w:customStyle="1" w:styleId="TableGrid1128">
    <w:name w:val="Table Grid1128"/>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表格格線1118"/>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a2"/>
    <w:uiPriority w:val="99"/>
    <w:semiHidden/>
    <w:unhideWhenUsed/>
    <w:rsid w:val="001453B5"/>
  </w:style>
  <w:style w:type="numbering" w:customStyle="1" w:styleId="NoList12116">
    <w:name w:val="No List12116"/>
    <w:next w:val="a2"/>
    <w:uiPriority w:val="99"/>
    <w:semiHidden/>
    <w:unhideWhenUsed/>
    <w:rsid w:val="001453B5"/>
  </w:style>
  <w:style w:type="numbering" w:customStyle="1" w:styleId="111160">
    <w:name w:val="リストなし11116"/>
    <w:next w:val="a2"/>
    <w:uiPriority w:val="99"/>
    <w:semiHidden/>
    <w:unhideWhenUsed/>
    <w:rsid w:val="001453B5"/>
  </w:style>
  <w:style w:type="numbering" w:customStyle="1" w:styleId="111161">
    <w:name w:val="无列表11116"/>
    <w:next w:val="a2"/>
    <w:semiHidden/>
    <w:rsid w:val="001453B5"/>
  </w:style>
  <w:style w:type="numbering" w:customStyle="1" w:styleId="NoList21116">
    <w:name w:val="No List21116"/>
    <w:next w:val="a2"/>
    <w:semiHidden/>
    <w:rsid w:val="001453B5"/>
  </w:style>
  <w:style w:type="numbering" w:customStyle="1" w:styleId="NoList31116">
    <w:name w:val="No List31116"/>
    <w:next w:val="a2"/>
    <w:uiPriority w:val="99"/>
    <w:semiHidden/>
    <w:rsid w:val="001453B5"/>
  </w:style>
  <w:style w:type="numbering" w:customStyle="1" w:styleId="NoList111116">
    <w:name w:val="No List111116"/>
    <w:next w:val="a2"/>
    <w:uiPriority w:val="99"/>
    <w:semiHidden/>
    <w:unhideWhenUsed/>
    <w:rsid w:val="001453B5"/>
  </w:style>
  <w:style w:type="numbering" w:customStyle="1" w:styleId="12116">
    <w:name w:val="無清單12116"/>
    <w:next w:val="a2"/>
    <w:uiPriority w:val="99"/>
    <w:semiHidden/>
    <w:unhideWhenUsed/>
    <w:rsid w:val="001453B5"/>
  </w:style>
  <w:style w:type="numbering" w:customStyle="1" w:styleId="111116">
    <w:name w:val="無清單111116"/>
    <w:next w:val="a2"/>
    <w:uiPriority w:val="99"/>
    <w:semiHidden/>
    <w:unhideWhenUsed/>
    <w:rsid w:val="001453B5"/>
  </w:style>
  <w:style w:type="numbering" w:customStyle="1" w:styleId="NoList1316">
    <w:name w:val="No List1316"/>
    <w:next w:val="a2"/>
    <w:uiPriority w:val="99"/>
    <w:semiHidden/>
    <w:unhideWhenUsed/>
    <w:rsid w:val="001453B5"/>
  </w:style>
  <w:style w:type="numbering" w:customStyle="1" w:styleId="12161">
    <w:name w:val="リストなし1216"/>
    <w:next w:val="a2"/>
    <w:uiPriority w:val="99"/>
    <w:semiHidden/>
    <w:unhideWhenUsed/>
    <w:rsid w:val="001453B5"/>
  </w:style>
  <w:style w:type="numbering" w:customStyle="1" w:styleId="12162">
    <w:name w:val="无列表1216"/>
    <w:next w:val="a2"/>
    <w:semiHidden/>
    <w:rsid w:val="001453B5"/>
  </w:style>
  <w:style w:type="numbering" w:customStyle="1" w:styleId="NoList2216">
    <w:name w:val="No List2216"/>
    <w:next w:val="a2"/>
    <w:semiHidden/>
    <w:rsid w:val="001453B5"/>
  </w:style>
  <w:style w:type="numbering" w:customStyle="1" w:styleId="NoList3216">
    <w:name w:val="No List3216"/>
    <w:next w:val="a2"/>
    <w:uiPriority w:val="99"/>
    <w:semiHidden/>
    <w:rsid w:val="001453B5"/>
  </w:style>
  <w:style w:type="numbering" w:customStyle="1" w:styleId="NoList11216">
    <w:name w:val="No List11216"/>
    <w:next w:val="a2"/>
    <w:uiPriority w:val="99"/>
    <w:semiHidden/>
    <w:unhideWhenUsed/>
    <w:rsid w:val="001453B5"/>
  </w:style>
  <w:style w:type="numbering" w:customStyle="1" w:styleId="1316">
    <w:name w:val="無清單1316"/>
    <w:next w:val="a2"/>
    <w:uiPriority w:val="99"/>
    <w:semiHidden/>
    <w:unhideWhenUsed/>
    <w:rsid w:val="001453B5"/>
  </w:style>
  <w:style w:type="numbering" w:customStyle="1" w:styleId="11216">
    <w:name w:val="無清單11216"/>
    <w:next w:val="a2"/>
    <w:uiPriority w:val="99"/>
    <w:semiHidden/>
    <w:unhideWhenUsed/>
    <w:rsid w:val="001453B5"/>
  </w:style>
  <w:style w:type="numbering" w:customStyle="1" w:styleId="2116">
    <w:name w:val="无列表2116"/>
    <w:next w:val="a2"/>
    <w:uiPriority w:val="99"/>
    <w:semiHidden/>
    <w:unhideWhenUsed/>
    <w:rsid w:val="001453B5"/>
  </w:style>
  <w:style w:type="numbering" w:customStyle="1" w:styleId="NoList12216">
    <w:name w:val="No List12216"/>
    <w:next w:val="a2"/>
    <w:uiPriority w:val="99"/>
    <w:semiHidden/>
    <w:unhideWhenUsed/>
    <w:rsid w:val="001453B5"/>
  </w:style>
  <w:style w:type="numbering" w:customStyle="1" w:styleId="112160">
    <w:name w:val="リストなし11216"/>
    <w:next w:val="a2"/>
    <w:uiPriority w:val="99"/>
    <w:semiHidden/>
    <w:unhideWhenUsed/>
    <w:rsid w:val="001453B5"/>
  </w:style>
  <w:style w:type="numbering" w:customStyle="1" w:styleId="112161">
    <w:name w:val="无列表11216"/>
    <w:next w:val="a2"/>
    <w:semiHidden/>
    <w:rsid w:val="001453B5"/>
  </w:style>
  <w:style w:type="numbering" w:customStyle="1" w:styleId="NoList21216">
    <w:name w:val="No List21216"/>
    <w:next w:val="a2"/>
    <w:semiHidden/>
    <w:rsid w:val="001453B5"/>
  </w:style>
  <w:style w:type="numbering" w:customStyle="1" w:styleId="NoList31216">
    <w:name w:val="No List31216"/>
    <w:next w:val="a2"/>
    <w:uiPriority w:val="99"/>
    <w:semiHidden/>
    <w:rsid w:val="001453B5"/>
  </w:style>
  <w:style w:type="numbering" w:customStyle="1" w:styleId="NoList111216">
    <w:name w:val="No List111216"/>
    <w:next w:val="a2"/>
    <w:uiPriority w:val="99"/>
    <w:semiHidden/>
    <w:unhideWhenUsed/>
    <w:rsid w:val="001453B5"/>
  </w:style>
  <w:style w:type="numbering" w:customStyle="1" w:styleId="12216">
    <w:name w:val="無清單12216"/>
    <w:next w:val="a2"/>
    <w:uiPriority w:val="99"/>
    <w:semiHidden/>
    <w:unhideWhenUsed/>
    <w:rsid w:val="001453B5"/>
  </w:style>
  <w:style w:type="numbering" w:customStyle="1" w:styleId="111216">
    <w:name w:val="無清單111216"/>
    <w:next w:val="a2"/>
    <w:uiPriority w:val="99"/>
    <w:semiHidden/>
    <w:unhideWhenUsed/>
    <w:rsid w:val="001453B5"/>
  </w:style>
  <w:style w:type="table" w:customStyle="1" w:styleId="TableGrid77">
    <w:name w:val="Table Grid7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表格格線121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3">
    <w:name w:val="表格格線112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0">
    <w:name w:val="表格格線122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a2"/>
    <w:uiPriority w:val="99"/>
    <w:semiHidden/>
    <w:unhideWhenUsed/>
    <w:rsid w:val="001453B5"/>
  </w:style>
  <w:style w:type="numbering" w:customStyle="1" w:styleId="NoList146">
    <w:name w:val="No List146"/>
    <w:next w:val="a2"/>
    <w:uiPriority w:val="99"/>
    <w:semiHidden/>
    <w:unhideWhenUsed/>
    <w:rsid w:val="001453B5"/>
  </w:style>
  <w:style w:type="numbering" w:customStyle="1" w:styleId="1362">
    <w:name w:val="リストなし136"/>
    <w:next w:val="a2"/>
    <w:uiPriority w:val="99"/>
    <w:semiHidden/>
    <w:unhideWhenUsed/>
    <w:rsid w:val="001453B5"/>
  </w:style>
  <w:style w:type="numbering" w:customStyle="1" w:styleId="NoList236">
    <w:name w:val="No List236"/>
    <w:next w:val="a2"/>
    <w:semiHidden/>
    <w:rsid w:val="001453B5"/>
  </w:style>
  <w:style w:type="numbering" w:customStyle="1" w:styleId="NoList336">
    <w:name w:val="No List336"/>
    <w:next w:val="a2"/>
    <w:uiPriority w:val="99"/>
    <w:semiHidden/>
    <w:rsid w:val="001453B5"/>
  </w:style>
  <w:style w:type="numbering" w:customStyle="1" w:styleId="1460">
    <w:name w:val="無清單146"/>
    <w:next w:val="a2"/>
    <w:uiPriority w:val="99"/>
    <w:semiHidden/>
    <w:unhideWhenUsed/>
    <w:rsid w:val="001453B5"/>
  </w:style>
  <w:style w:type="numbering" w:customStyle="1" w:styleId="1136">
    <w:name w:val="無清單1136"/>
    <w:next w:val="a2"/>
    <w:uiPriority w:val="99"/>
    <w:semiHidden/>
    <w:unhideWhenUsed/>
    <w:rsid w:val="001453B5"/>
  </w:style>
  <w:style w:type="numbering" w:customStyle="1" w:styleId="NoList1236">
    <w:name w:val="No List1236"/>
    <w:next w:val="a2"/>
    <w:uiPriority w:val="99"/>
    <w:semiHidden/>
    <w:unhideWhenUsed/>
    <w:rsid w:val="001453B5"/>
  </w:style>
  <w:style w:type="numbering" w:customStyle="1" w:styleId="11360">
    <w:name w:val="リストなし1136"/>
    <w:next w:val="a2"/>
    <w:uiPriority w:val="99"/>
    <w:semiHidden/>
    <w:unhideWhenUsed/>
    <w:rsid w:val="001453B5"/>
  </w:style>
  <w:style w:type="numbering" w:customStyle="1" w:styleId="11361">
    <w:name w:val="无列表1136"/>
    <w:next w:val="a2"/>
    <w:semiHidden/>
    <w:rsid w:val="001453B5"/>
  </w:style>
  <w:style w:type="numbering" w:customStyle="1" w:styleId="NoList2136">
    <w:name w:val="No List2136"/>
    <w:next w:val="a2"/>
    <w:semiHidden/>
    <w:rsid w:val="001453B5"/>
  </w:style>
  <w:style w:type="numbering" w:customStyle="1" w:styleId="NoList3136">
    <w:name w:val="No List3136"/>
    <w:next w:val="a2"/>
    <w:uiPriority w:val="99"/>
    <w:semiHidden/>
    <w:rsid w:val="001453B5"/>
  </w:style>
  <w:style w:type="numbering" w:customStyle="1" w:styleId="NoList11136">
    <w:name w:val="No List11136"/>
    <w:next w:val="a2"/>
    <w:uiPriority w:val="99"/>
    <w:semiHidden/>
    <w:unhideWhenUsed/>
    <w:rsid w:val="001453B5"/>
  </w:style>
  <w:style w:type="numbering" w:customStyle="1" w:styleId="1236">
    <w:name w:val="無清單1236"/>
    <w:next w:val="a2"/>
    <w:uiPriority w:val="99"/>
    <w:semiHidden/>
    <w:unhideWhenUsed/>
    <w:rsid w:val="001453B5"/>
  </w:style>
  <w:style w:type="numbering" w:customStyle="1" w:styleId="11136">
    <w:name w:val="無清單11136"/>
    <w:next w:val="a2"/>
    <w:uiPriority w:val="99"/>
    <w:semiHidden/>
    <w:unhideWhenUsed/>
    <w:rsid w:val="001453B5"/>
  </w:style>
  <w:style w:type="numbering" w:customStyle="1" w:styleId="NoList516">
    <w:name w:val="No List516"/>
    <w:next w:val="a2"/>
    <w:uiPriority w:val="99"/>
    <w:semiHidden/>
    <w:unhideWhenUsed/>
    <w:rsid w:val="001453B5"/>
  </w:style>
  <w:style w:type="numbering" w:customStyle="1" w:styleId="13160">
    <w:name w:val="无列表1316"/>
    <w:next w:val="a2"/>
    <w:semiHidden/>
    <w:rsid w:val="001453B5"/>
  </w:style>
  <w:style w:type="numbering" w:customStyle="1" w:styleId="NoList11315">
    <w:name w:val="No List11315"/>
    <w:next w:val="a2"/>
    <w:uiPriority w:val="99"/>
    <w:semiHidden/>
    <w:unhideWhenUsed/>
    <w:rsid w:val="001453B5"/>
  </w:style>
  <w:style w:type="numbering" w:customStyle="1" w:styleId="NoList4116">
    <w:name w:val="No List4116"/>
    <w:next w:val="a2"/>
    <w:uiPriority w:val="99"/>
    <w:semiHidden/>
    <w:unhideWhenUsed/>
    <w:rsid w:val="001453B5"/>
  </w:style>
  <w:style w:type="numbering" w:customStyle="1" w:styleId="2216">
    <w:name w:val="无列表2216"/>
    <w:next w:val="a2"/>
    <w:uiPriority w:val="99"/>
    <w:semiHidden/>
    <w:unhideWhenUsed/>
    <w:rsid w:val="001453B5"/>
  </w:style>
  <w:style w:type="numbering" w:customStyle="1" w:styleId="NoList121116">
    <w:name w:val="No List121116"/>
    <w:next w:val="a2"/>
    <w:uiPriority w:val="99"/>
    <w:semiHidden/>
    <w:unhideWhenUsed/>
    <w:rsid w:val="001453B5"/>
  </w:style>
  <w:style w:type="numbering" w:customStyle="1" w:styleId="1111160">
    <w:name w:val="リストなし111116"/>
    <w:next w:val="a2"/>
    <w:uiPriority w:val="99"/>
    <w:semiHidden/>
    <w:unhideWhenUsed/>
    <w:rsid w:val="001453B5"/>
  </w:style>
  <w:style w:type="numbering" w:customStyle="1" w:styleId="1111161">
    <w:name w:val="无列表111116"/>
    <w:next w:val="a2"/>
    <w:semiHidden/>
    <w:rsid w:val="001453B5"/>
  </w:style>
  <w:style w:type="numbering" w:customStyle="1" w:styleId="NoList211116">
    <w:name w:val="No List211116"/>
    <w:next w:val="a2"/>
    <w:semiHidden/>
    <w:rsid w:val="001453B5"/>
  </w:style>
  <w:style w:type="numbering" w:customStyle="1" w:styleId="NoList311116">
    <w:name w:val="No List311116"/>
    <w:next w:val="a2"/>
    <w:uiPriority w:val="99"/>
    <w:semiHidden/>
    <w:rsid w:val="001453B5"/>
  </w:style>
  <w:style w:type="numbering" w:customStyle="1" w:styleId="NoList1111116">
    <w:name w:val="No List1111116"/>
    <w:next w:val="a2"/>
    <w:uiPriority w:val="99"/>
    <w:semiHidden/>
    <w:unhideWhenUsed/>
    <w:rsid w:val="001453B5"/>
  </w:style>
  <w:style w:type="numbering" w:customStyle="1" w:styleId="121116">
    <w:name w:val="無清單121116"/>
    <w:next w:val="a2"/>
    <w:uiPriority w:val="99"/>
    <w:semiHidden/>
    <w:unhideWhenUsed/>
    <w:rsid w:val="001453B5"/>
  </w:style>
  <w:style w:type="numbering" w:customStyle="1" w:styleId="1111116">
    <w:name w:val="無清單1111116"/>
    <w:next w:val="a2"/>
    <w:uiPriority w:val="99"/>
    <w:semiHidden/>
    <w:unhideWhenUsed/>
    <w:rsid w:val="001453B5"/>
  </w:style>
  <w:style w:type="numbering" w:customStyle="1" w:styleId="NoList13116">
    <w:name w:val="No List13116"/>
    <w:next w:val="a2"/>
    <w:uiPriority w:val="99"/>
    <w:semiHidden/>
    <w:unhideWhenUsed/>
    <w:rsid w:val="001453B5"/>
  </w:style>
  <w:style w:type="numbering" w:customStyle="1" w:styleId="121160">
    <w:name w:val="リストなし12116"/>
    <w:next w:val="a2"/>
    <w:uiPriority w:val="99"/>
    <w:semiHidden/>
    <w:unhideWhenUsed/>
    <w:rsid w:val="001453B5"/>
  </w:style>
  <w:style w:type="numbering" w:customStyle="1" w:styleId="121161">
    <w:name w:val="无列表12116"/>
    <w:next w:val="a2"/>
    <w:semiHidden/>
    <w:rsid w:val="001453B5"/>
  </w:style>
  <w:style w:type="numbering" w:customStyle="1" w:styleId="NoList22116">
    <w:name w:val="No List22116"/>
    <w:next w:val="a2"/>
    <w:semiHidden/>
    <w:rsid w:val="001453B5"/>
  </w:style>
  <w:style w:type="numbering" w:customStyle="1" w:styleId="NoList32116">
    <w:name w:val="No List32116"/>
    <w:next w:val="a2"/>
    <w:uiPriority w:val="99"/>
    <w:semiHidden/>
    <w:rsid w:val="001453B5"/>
  </w:style>
  <w:style w:type="numbering" w:customStyle="1" w:styleId="NoList112116">
    <w:name w:val="No List112116"/>
    <w:next w:val="a2"/>
    <w:uiPriority w:val="99"/>
    <w:semiHidden/>
    <w:unhideWhenUsed/>
    <w:rsid w:val="001453B5"/>
  </w:style>
  <w:style w:type="numbering" w:customStyle="1" w:styleId="13116">
    <w:name w:val="無清單13116"/>
    <w:next w:val="a2"/>
    <w:uiPriority w:val="99"/>
    <w:semiHidden/>
    <w:unhideWhenUsed/>
    <w:rsid w:val="001453B5"/>
  </w:style>
  <w:style w:type="numbering" w:customStyle="1" w:styleId="112116">
    <w:name w:val="無清單112116"/>
    <w:next w:val="a2"/>
    <w:uiPriority w:val="99"/>
    <w:semiHidden/>
    <w:unhideWhenUsed/>
    <w:rsid w:val="001453B5"/>
  </w:style>
  <w:style w:type="numbering" w:customStyle="1" w:styleId="21116">
    <w:name w:val="无列表21116"/>
    <w:next w:val="a2"/>
    <w:uiPriority w:val="99"/>
    <w:semiHidden/>
    <w:unhideWhenUsed/>
    <w:rsid w:val="001453B5"/>
  </w:style>
  <w:style w:type="numbering" w:customStyle="1" w:styleId="NoList122116">
    <w:name w:val="No List122116"/>
    <w:next w:val="a2"/>
    <w:uiPriority w:val="99"/>
    <w:semiHidden/>
    <w:unhideWhenUsed/>
    <w:rsid w:val="001453B5"/>
  </w:style>
  <w:style w:type="numbering" w:customStyle="1" w:styleId="1121160">
    <w:name w:val="リストなし112116"/>
    <w:next w:val="a2"/>
    <w:uiPriority w:val="99"/>
    <w:semiHidden/>
    <w:unhideWhenUsed/>
    <w:rsid w:val="001453B5"/>
  </w:style>
  <w:style w:type="numbering" w:customStyle="1" w:styleId="1121161">
    <w:name w:val="无列表112116"/>
    <w:next w:val="a2"/>
    <w:semiHidden/>
    <w:rsid w:val="001453B5"/>
  </w:style>
  <w:style w:type="numbering" w:customStyle="1" w:styleId="NoList212116">
    <w:name w:val="No List212116"/>
    <w:next w:val="a2"/>
    <w:semiHidden/>
    <w:rsid w:val="001453B5"/>
  </w:style>
  <w:style w:type="numbering" w:customStyle="1" w:styleId="NoList312116">
    <w:name w:val="No List312116"/>
    <w:next w:val="a2"/>
    <w:uiPriority w:val="99"/>
    <w:semiHidden/>
    <w:rsid w:val="001453B5"/>
  </w:style>
  <w:style w:type="numbering" w:customStyle="1" w:styleId="NoList1112116">
    <w:name w:val="No List1112116"/>
    <w:next w:val="a2"/>
    <w:uiPriority w:val="99"/>
    <w:semiHidden/>
    <w:unhideWhenUsed/>
    <w:rsid w:val="001453B5"/>
  </w:style>
  <w:style w:type="numbering" w:customStyle="1" w:styleId="122116">
    <w:name w:val="無清單122116"/>
    <w:next w:val="a2"/>
    <w:uiPriority w:val="99"/>
    <w:semiHidden/>
    <w:unhideWhenUsed/>
    <w:rsid w:val="001453B5"/>
  </w:style>
  <w:style w:type="numbering" w:customStyle="1" w:styleId="1112116">
    <w:name w:val="無清單1112116"/>
    <w:next w:val="a2"/>
    <w:uiPriority w:val="99"/>
    <w:semiHidden/>
    <w:unhideWhenUsed/>
    <w:rsid w:val="001453B5"/>
  </w:style>
  <w:style w:type="numbering" w:customStyle="1" w:styleId="NoList5115">
    <w:name w:val="No List5115"/>
    <w:next w:val="a2"/>
    <w:uiPriority w:val="99"/>
    <w:semiHidden/>
    <w:unhideWhenUsed/>
    <w:rsid w:val="001453B5"/>
  </w:style>
  <w:style w:type="numbering" w:customStyle="1" w:styleId="NoList615">
    <w:name w:val="No List615"/>
    <w:next w:val="a2"/>
    <w:uiPriority w:val="99"/>
    <w:semiHidden/>
    <w:unhideWhenUsed/>
    <w:rsid w:val="001453B5"/>
  </w:style>
  <w:style w:type="numbering" w:customStyle="1" w:styleId="NoList1415">
    <w:name w:val="No List1415"/>
    <w:next w:val="a2"/>
    <w:uiPriority w:val="99"/>
    <w:semiHidden/>
    <w:unhideWhenUsed/>
    <w:rsid w:val="001453B5"/>
  </w:style>
  <w:style w:type="numbering" w:customStyle="1" w:styleId="13151">
    <w:name w:val="リストなし1315"/>
    <w:next w:val="a2"/>
    <w:uiPriority w:val="99"/>
    <w:semiHidden/>
    <w:unhideWhenUsed/>
    <w:rsid w:val="001453B5"/>
  </w:style>
  <w:style w:type="numbering" w:customStyle="1" w:styleId="NoList2315">
    <w:name w:val="No List2315"/>
    <w:next w:val="a2"/>
    <w:semiHidden/>
    <w:rsid w:val="001453B5"/>
  </w:style>
  <w:style w:type="numbering" w:customStyle="1" w:styleId="NoList3315">
    <w:name w:val="No List3315"/>
    <w:next w:val="a2"/>
    <w:uiPriority w:val="99"/>
    <w:semiHidden/>
    <w:rsid w:val="001453B5"/>
  </w:style>
  <w:style w:type="numbering" w:customStyle="1" w:styleId="NoList1145">
    <w:name w:val="No List1145"/>
    <w:next w:val="a2"/>
    <w:uiPriority w:val="99"/>
    <w:semiHidden/>
    <w:unhideWhenUsed/>
    <w:rsid w:val="001453B5"/>
  </w:style>
  <w:style w:type="numbering" w:customStyle="1" w:styleId="1415">
    <w:name w:val="無清單1415"/>
    <w:next w:val="a2"/>
    <w:uiPriority w:val="99"/>
    <w:semiHidden/>
    <w:unhideWhenUsed/>
    <w:rsid w:val="001453B5"/>
  </w:style>
  <w:style w:type="numbering" w:customStyle="1" w:styleId="11315">
    <w:name w:val="無清單11315"/>
    <w:next w:val="a2"/>
    <w:uiPriority w:val="99"/>
    <w:semiHidden/>
    <w:unhideWhenUsed/>
    <w:rsid w:val="001453B5"/>
  </w:style>
  <w:style w:type="numbering" w:customStyle="1" w:styleId="NoList425">
    <w:name w:val="No List425"/>
    <w:next w:val="a2"/>
    <w:uiPriority w:val="99"/>
    <w:semiHidden/>
    <w:unhideWhenUsed/>
    <w:rsid w:val="001453B5"/>
  </w:style>
  <w:style w:type="numbering" w:customStyle="1" w:styleId="NoList12315">
    <w:name w:val="No List12315"/>
    <w:next w:val="a2"/>
    <w:uiPriority w:val="99"/>
    <w:semiHidden/>
    <w:unhideWhenUsed/>
    <w:rsid w:val="001453B5"/>
  </w:style>
  <w:style w:type="numbering" w:customStyle="1" w:styleId="113150">
    <w:name w:val="リストなし11315"/>
    <w:next w:val="a2"/>
    <w:uiPriority w:val="99"/>
    <w:semiHidden/>
    <w:unhideWhenUsed/>
    <w:rsid w:val="001453B5"/>
  </w:style>
  <w:style w:type="numbering" w:customStyle="1" w:styleId="113151">
    <w:name w:val="无列表11315"/>
    <w:next w:val="a2"/>
    <w:semiHidden/>
    <w:rsid w:val="001453B5"/>
  </w:style>
  <w:style w:type="numbering" w:customStyle="1" w:styleId="NoList21315">
    <w:name w:val="No List21315"/>
    <w:next w:val="a2"/>
    <w:semiHidden/>
    <w:rsid w:val="001453B5"/>
  </w:style>
  <w:style w:type="numbering" w:customStyle="1" w:styleId="NoList31315">
    <w:name w:val="No List31315"/>
    <w:next w:val="a2"/>
    <w:uiPriority w:val="99"/>
    <w:semiHidden/>
    <w:rsid w:val="001453B5"/>
  </w:style>
  <w:style w:type="numbering" w:customStyle="1" w:styleId="NoList111315">
    <w:name w:val="No List111315"/>
    <w:next w:val="a2"/>
    <w:uiPriority w:val="99"/>
    <w:semiHidden/>
    <w:unhideWhenUsed/>
    <w:rsid w:val="001453B5"/>
  </w:style>
  <w:style w:type="numbering" w:customStyle="1" w:styleId="12315">
    <w:name w:val="無清單12315"/>
    <w:next w:val="a2"/>
    <w:uiPriority w:val="99"/>
    <w:semiHidden/>
    <w:unhideWhenUsed/>
    <w:rsid w:val="001453B5"/>
  </w:style>
  <w:style w:type="numbering" w:customStyle="1" w:styleId="111315">
    <w:name w:val="無清單111315"/>
    <w:next w:val="a2"/>
    <w:uiPriority w:val="99"/>
    <w:semiHidden/>
    <w:unhideWhenUsed/>
    <w:rsid w:val="001453B5"/>
  </w:style>
  <w:style w:type="numbering" w:customStyle="1" w:styleId="NoList12125">
    <w:name w:val="No List12125"/>
    <w:next w:val="a2"/>
    <w:uiPriority w:val="99"/>
    <w:semiHidden/>
    <w:unhideWhenUsed/>
    <w:rsid w:val="001453B5"/>
  </w:style>
  <w:style w:type="numbering" w:customStyle="1" w:styleId="111250">
    <w:name w:val="リストなし11125"/>
    <w:next w:val="a2"/>
    <w:uiPriority w:val="99"/>
    <w:semiHidden/>
    <w:unhideWhenUsed/>
    <w:rsid w:val="001453B5"/>
  </w:style>
  <w:style w:type="numbering" w:customStyle="1" w:styleId="111251">
    <w:name w:val="无列表11125"/>
    <w:next w:val="a2"/>
    <w:semiHidden/>
    <w:rsid w:val="001453B5"/>
  </w:style>
  <w:style w:type="numbering" w:customStyle="1" w:styleId="NoList21125">
    <w:name w:val="No List21125"/>
    <w:next w:val="a2"/>
    <w:semiHidden/>
    <w:rsid w:val="001453B5"/>
  </w:style>
  <w:style w:type="numbering" w:customStyle="1" w:styleId="NoList31125">
    <w:name w:val="No List31125"/>
    <w:next w:val="a2"/>
    <w:uiPriority w:val="99"/>
    <w:semiHidden/>
    <w:rsid w:val="001453B5"/>
  </w:style>
  <w:style w:type="numbering" w:customStyle="1" w:styleId="NoList111125">
    <w:name w:val="No List111125"/>
    <w:next w:val="a2"/>
    <w:uiPriority w:val="99"/>
    <w:semiHidden/>
    <w:unhideWhenUsed/>
    <w:rsid w:val="001453B5"/>
  </w:style>
  <w:style w:type="numbering" w:customStyle="1" w:styleId="12125">
    <w:name w:val="無清單12125"/>
    <w:next w:val="a2"/>
    <w:uiPriority w:val="99"/>
    <w:semiHidden/>
    <w:unhideWhenUsed/>
    <w:rsid w:val="001453B5"/>
  </w:style>
  <w:style w:type="numbering" w:customStyle="1" w:styleId="111125">
    <w:name w:val="無清單111125"/>
    <w:next w:val="a2"/>
    <w:uiPriority w:val="99"/>
    <w:semiHidden/>
    <w:unhideWhenUsed/>
    <w:rsid w:val="001453B5"/>
  </w:style>
  <w:style w:type="numbering" w:customStyle="1" w:styleId="NoList525">
    <w:name w:val="No List525"/>
    <w:next w:val="a2"/>
    <w:uiPriority w:val="99"/>
    <w:semiHidden/>
    <w:unhideWhenUsed/>
    <w:rsid w:val="001453B5"/>
  </w:style>
  <w:style w:type="numbering" w:customStyle="1" w:styleId="NoList1325">
    <w:name w:val="No List1325"/>
    <w:next w:val="a2"/>
    <w:uiPriority w:val="99"/>
    <w:semiHidden/>
    <w:unhideWhenUsed/>
    <w:rsid w:val="001453B5"/>
  </w:style>
  <w:style w:type="numbering" w:customStyle="1" w:styleId="12252">
    <w:name w:val="リストなし1225"/>
    <w:next w:val="a2"/>
    <w:uiPriority w:val="99"/>
    <w:semiHidden/>
    <w:unhideWhenUsed/>
    <w:rsid w:val="001453B5"/>
  </w:style>
  <w:style w:type="numbering" w:customStyle="1" w:styleId="12262">
    <w:name w:val="无列表1226"/>
    <w:next w:val="a2"/>
    <w:semiHidden/>
    <w:rsid w:val="001453B5"/>
  </w:style>
  <w:style w:type="numbering" w:customStyle="1" w:styleId="NoList2225">
    <w:name w:val="No List2225"/>
    <w:next w:val="a2"/>
    <w:semiHidden/>
    <w:rsid w:val="001453B5"/>
  </w:style>
  <w:style w:type="numbering" w:customStyle="1" w:styleId="NoList3225">
    <w:name w:val="No List3225"/>
    <w:next w:val="a2"/>
    <w:uiPriority w:val="99"/>
    <w:semiHidden/>
    <w:rsid w:val="001453B5"/>
  </w:style>
  <w:style w:type="numbering" w:customStyle="1" w:styleId="NoList11225">
    <w:name w:val="No List11225"/>
    <w:next w:val="a2"/>
    <w:uiPriority w:val="99"/>
    <w:semiHidden/>
    <w:unhideWhenUsed/>
    <w:rsid w:val="001453B5"/>
  </w:style>
  <w:style w:type="numbering" w:customStyle="1" w:styleId="1325">
    <w:name w:val="無清單1325"/>
    <w:next w:val="a2"/>
    <w:uiPriority w:val="99"/>
    <w:semiHidden/>
    <w:unhideWhenUsed/>
    <w:rsid w:val="001453B5"/>
  </w:style>
  <w:style w:type="numbering" w:customStyle="1" w:styleId="11225">
    <w:name w:val="無清單11225"/>
    <w:next w:val="a2"/>
    <w:uiPriority w:val="99"/>
    <w:semiHidden/>
    <w:unhideWhenUsed/>
    <w:rsid w:val="001453B5"/>
  </w:style>
  <w:style w:type="numbering" w:customStyle="1" w:styleId="2125">
    <w:name w:val="无列表2125"/>
    <w:next w:val="a2"/>
    <w:uiPriority w:val="99"/>
    <w:semiHidden/>
    <w:unhideWhenUsed/>
    <w:rsid w:val="001453B5"/>
  </w:style>
  <w:style w:type="numbering" w:customStyle="1" w:styleId="NoList111225">
    <w:name w:val="No List111225"/>
    <w:next w:val="a2"/>
    <w:uiPriority w:val="99"/>
    <w:semiHidden/>
    <w:unhideWhenUsed/>
    <w:rsid w:val="001453B5"/>
  </w:style>
  <w:style w:type="numbering" w:customStyle="1" w:styleId="NoList75">
    <w:name w:val="No List75"/>
    <w:next w:val="a2"/>
    <w:uiPriority w:val="99"/>
    <w:semiHidden/>
    <w:unhideWhenUsed/>
    <w:rsid w:val="001453B5"/>
  </w:style>
  <w:style w:type="numbering" w:customStyle="1" w:styleId="NoList155">
    <w:name w:val="No List155"/>
    <w:next w:val="a2"/>
    <w:uiPriority w:val="99"/>
    <w:semiHidden/>
    <w:unhideWhenUsed/>
    <w:rsid w:val="001453B5"/>
  </w:style>
  <w:style w:type="numbering" w:customStyle="1" w:styleId="1452">
    <w:name w:val="リストなし145"/>
    <w:next w:val="a2"/>
    <w:uiPriority w:val="99"/>
    <w:semiHidden/>
    <w:unhideWhenUsed/>
    <w:rsid w:val="001453B5"/>
  </w:style>
  <w:style w:type="numbering" w:customStyle="1" w:styleId="1453">
    <w:name w:val="无列表145"/>
    <w:next w:val="a2"/>
    <w:semiHidden/>
    <w:rsid w:val="001453B5"/>
  </w:style>
  <w:style w:type="numbering" w:customStyle="1" w:styleId="NoList245">
    <w:name w:val="No List245"/>
    <w:next w:val="a2"/>
    <w:semiHidden/>
    <w:rsid w:val="001453B5"/>
  </w:style>
  <w:style w:type="numbering" w:customStyle="1" w:styleId="NoList345">
    <w:name w:val="No List345"/>
    <w:next w:val="a2"/>
    <w:uiPriority w:val="99"/>
    <w:semiHidden/>
    <w:rsid w:val="001453B5"/>
  </w:style>
  <w:style w:type="numbering" w:customStyle="1" w:styleId="NoList1155">
    <w:name w:val="No List1155"/>
    <w:next w:val="a2"/>
    <w:uiPriority w:val="99"/>
    <w:semiHidden/>
    <w:unhideWhenUsed/>
    <w:rsid w:val="001453B5"/>
  </w:style>
  <w:style w:type="numbering" w:customStyle="1" w:styleId="1550">
    <w:name w:val="無清單155"/>
    <w:next w:val="a2"/>
    <w:uiPriority w:val="99"/>
    <w:semiHidden/>
    <w:unhideWhenUsed/>
    <w:rsid w:val="001453B5"/>
  </w:style>
  <w:style w:type="numbering" w:customStyle="1" w:styleId="1145">
    <w:name w:val="無清單1145"/>
    <w:next w:val="a2"/>
    <w:uiPriority w:val="99"/>
    <w:semiHidden/>
    <w:unhideWhenUsed/>
    <w:rsid w:val="001453B5"/>
  </w:style>
  <w:style w:type="numbering" w:customStyle="1" w:styleId="NoList435">
    <w:name w:val="No List435"/>
    <w:next w:val="a2"/>
    <w:uiPriority w:val="99"/>
    <w:semiHidden/>
    <w:unhideWhenUsed/>
    <w:rsid w:val="001453B5"/>
  </w:style>
  <w:style w:type="numbering" w:customStyle="1" w:styleId="NoList1245">
    <w:name w:val="No List1245"/>
    <w:next w:val="a2"/>
    <w:uiPriority w:val="99"/>
    <w:semiHidden/>
    <w:unhideWhenUsed/>
    <w:rsid w:val="001453B5"/>
  </w:style>
  <w:style w:type="numbering" w:customStyle="1" w:styleId="11450">
    <w:name w:val="リストなし1145"/>
    <w:next w:val="a2"/>
    <w:uiPriority w:val="99"/>
    <w:semiHidden/>
    <w:unhideWhenUsed/>
    <w:rsid w:val="001453B5"/>
  </w:style>
  <w:style w:type="numbering" w:customStyle="1" w:styleId="11451">
    <w:name w:val="无列表1145"/>
    <w:next w:val="a2"/>
    <w:semiHidden/>
    <w:rsid w:val="001453B5"/>
  </w:style>
  <w:style w:type="numbering" w:customStyle="1" w:styleId="NoList2145">
    <w:name w:val="No List2145"/>
    <w:next w:val="a2"/>
    <w:semiHidden/>
    <w:rsid w:val="001453B5"/>
  </w:style>
  <w:style w:type="numbering" w:customStyle="1" w:styleId="NoList3145">
    <w:name w:val="No List3145"/>
    <w:next w:val="a2"/>
    <w:uiPriority w:val="99"/>
    <w:semiHidden/>
    <w:rsid w:val="001453B5"/>
  </w:style>
  <w:style w:type="numbering" w:customStyle="1" w:styleId="NoList11145">
    <w:name w:val="No List11145"/>
    <w:next w:val="a2"/>
    <w:uiPriority w:val="99"/>
    <w:semiHidden/>
    <w:unhideWhenUsed/>
    <w:rsid w:val="001453B5"/>
  </w:style>
  <w:style w:type="numbering" w:customStyle="1" w:styleId="1245">
    <w:name w:val="無清單1245"/>
    <w:next w:val="a2"/>
    <w:uiPriority w:val="99"/>
    <w:semiHidden/>
    <w:unhideWhenUsed/>
    <w:rsid w:val="001453B5"/>
  </w:style>
  <w:style w:type="numbering" w:customStyle="1" w:styleId="11145">
    <w:name w:val="無清單11145"/>
    <w:next w:val="a2"/>
    <w:uiPriority w:val="99"/>
    <w:semiHidden/>
    <w:unhideWhenUsed/>
    <w:rsid w:val="001453B5"/>
  </w:style>
  <w:style w:type="numbering" w:customStyle="1" w:styleId="235">
    <w:name w:val="无列表235"/>
    <w:next w:val="a2"/>
    <w:uiPriority w:val="99"/>
    <w:semiHidden/>
    <w:unhideWhenUsed/>
    <w:rsid w:val="001453B5"/>
  </w:style>
  <w:style w:type="numbering" w:customStyle="1" w:styleId="NoList12135">
    <w:name w:val="No List12135"/>
    <w:next w:val="a2"/>
    <w:uiPriority w:val="99"/>
    <w:semiHidden/>
    <w:unhideWhenUsed/>
    <w:rsid w:val="001453B5"/>
  </w:style>
  <w:style w:type="numbering" w:customStyle="1" w:styleId="111350">
    <w:name w:val="リストなし11135"/>
    <w:next w:val="a2"/>
    <w:uiPriority w:val="99"/>
    <w:semiHidden/>
    <w:unhideWhenUsed/>
    <w:rsid w:val="001453B5"/>
  </w:style>
  <w:style w:type="numbering" w:customStyle="1" w:styleId="111351">
    <w:name w:val="无列表11135"/>
    <w:next w:val="a2"/>
    <w:semiHidden/>
    <w:rsid w:val="001453B5"/>
  </w:style>
  <w:style w:type="numbering" w:customStyle="1" w:styleId="NoList21135">
    <w:name w:val="No List21135"/>
    <w:next w:val="a2"/>
    <w:semiHidden/>
    <w:rsid w:val="001453B5"/>
  </w:style>
  <w:style w:type="numbering" w:customStyle="1" w:styleId="NoList31135">
    <w:name w:val="No List31135"/>
    <w:next w:val="a2"/>
    <w:uiPriority w:val="99"/>
    <w:semiHidden/>
    <w:rsid w:val="001453B5"/>
  </w:style>
  <w:style w:type="numbering" w:customStyle="1" w:styleId="NoList111135">
    <w:name w:val="No List111135"/>
    <w:next w:val="a2"/>
    <w:uiPriority w:val="99"/>
    <w:semiHidden/>
    <w:unhideWhenUsed/>
    <w:rsid w:val="001453B5"/>
  </w:style>
  <w:style w:type="numbering" w:customStyle="1" w:styleId="12135">
    <w:name w:val="無清單12135"/>
    <w:next w:val="a2"/>
    <w:uiPriority w:val="99"/>
    <w:semiHidden/>
    <w:unhideWhenUsed/>
    <w:rsid w:val="001453B5"/>
  </w:style>
  <w:style w:type="numbering" w:customStyle="1" w:styleId="111135">
    <w:name w:val="無清單111135"/>
    <w:next w:val="a2"/>
    <w:uiPriority w:val="99"/>
    <w:semiHidden/>
    <w:unhideWhenUsed/>
    <w:rsid w:val="001453B5"/>
  </w:style>
  <w:style w:type="numbering" w:customStyle="1" w:styleId="NoList535">
    <w:name w:val="No List535"/>
    <w:next w:val="a2"/>
    <w:uiPriority w:val="99"/>
    <w:semiHidden/>
    <w:unhideWhenUsed/>
    <w:rsid w:val="001453B5"/>
  </w:style>
  <w:style w:type="numbering" w:customStyle="1" w:styleId="NoList1335">
    <w:name w:val="No List1335"/>
    <w:next w:val="a2"/>
    <w:uiPriority w:val="99"/>
    <w:semiHidden/>
    <w:unhideWhenUsed/>
    <w:rsid w:val="001453B5"/>
  </w:style>
  <w:style w:type="numbering" w:customStyle="1" w:styleId="12351">
    <w:name w:val="リストなし1235"/>
    <w:next w:val="a2"/>
    <w:uiPriority w:val="99"/>
    <w:semiHidden/>
    <w:unhideWhenUsed/>
    <w:rsid w:val="001453B5"/>
  </w:style>
  <w:style w:type="numbering" w:customStyle="1" w:styleId="12352">
    <w:name w:val="无列表1235"/>
    <w:next w:val="a2"/>
    <w:semiHidden/>
    <w:rsid w:val="001453B5"/>
  </w:style>
  <w:style w:type="numbering" w:customStyle="1" w:styleId="NoList2235">
    <w:name w:val="No List2235"/>
    <w:next w:val="a2"/>
    <w:semiHidden/>
    <w:rsid w:val="001453B5"/>
  </w:style>
  <w:style w:type="numbering" w:customStyle="1" w:styleId="NoList3235">
    <w:name w:val="No List3235"/>
    <w:next w:val="a2"/>
    <w:uiPriority w:val="99"/>
    <w:semiHidden/>
    <w:rsid w:val="001453B5"/>
  </w:style>
  <w:style w:type="numbering" w:customStyle="1" w:styleId="NoList11235">
    <w:name w:val="No List11235"/>
    <w:next w:val="a2"/>
    <w:uiPriority w:val="99"/>
    <w:semiHidden/>
    <w:unhideWhenUsed/>
    <w:rsid w:val="001453B5"/>
  </w:style>
  <w:style w:type="numbering" w:customStyle="1" w:styleId="1335">
    <w:name w:val="無清單1335"/>
    <w:next w:val="a2"/>
    <w:uiPriority w:val="99"/>
    <w:semiHidden/>
    <w:unhideWhenUsed/>
    <w:rsid w:val="001453B5"/>
  </w:style>
  <w:style w:type="numbering" w:customStyle="1" w:styleId="11235">
    <w:name w:val="無清單11235"/>
    <w:next w:val="a2"/>
    <w:uiPriority w:val="99"/>
    <w:semiHidden/>
    <w:unhideWhenUsed/>
    <w:rsid w:val="001453B5"/>
  </w:style>
  <w:style w:type="numbering" w:customStyle="1" w:styleId="2135">
    <w:name w:val="无列表2135"/>
    <w:next w:val="a2"/>
    <w:uiPriority w:val="99"/>
    <w:semiHidden/>
    <w:unhideWhenUsed/>
    <w:rsid w:val="001453B5"/>
  </w:style>
  <w:style w:type="numbering" w:customStyle="1" w:styleId="NoList12225">
    <w:name w:val="No List12225"/>
    <w:next w:val="a2"/>
    <w:uiPriority w:val="99"/>
    <w:semiHidden/>
    <w:unhideWhenUsed/>
    <w:rsid w:val="001453B5"/>
  </w:style>
  <w:style w:type="numbering" w:customStyle="1" w:styleId="112250">
    <w:name w:val="リストなし11225"/>
    <w:next w:val="a2"/>
    <w:uiPriority w:val="99"/>
    <w:semiHidden/>
    <w:unhideWhenUsed/>
    <w:rsid w:val="001453B5"/>
  </w:style>
  <w:style w:type="numbering" w:customStyle="1" w:styleId="112251">
    <w:name w:val="无列表11225"/>
    <w:next w:val="a2"/>
    <w:semiHidden/>
    <w:rsid w:val="001453B5"/>
  </w:style>
  <w:style w:type="numbering" w:customStyle="1" w:styleId="NoList21225">
    <w:name w:val="No List21225"/>
    <w:next w:val="a2"/>
    <w:semiHidden/>
    <w:rsid w:val="001453B5"/>
  </w:style>
  <w:style w:type="numbering" w:customStyle="1" w:styleId="NoList31225">
    <w:name w:val="No List31225"/>
    <w:next w:val="a2"/>
    <w:uiPriority w:val="99"/>
    <w:semiHidden/>
    <w:rsid w:val="001453B5"/>
  </w:style>
  <w:style w:type="numbering" w:customStyle="1" w:styleId="NoList111235">
    <w:name w:val="No List111235"/>
    <w:next w:val="a2"/>
    <w:uiPriority w:val="99"/>
    <w:semiHidden/>
    <w:unhideWhenUsed/>
    <w:rsid w:val="001453B5"/>
  </w:style>
  <w:style w:type="numbering" w:customStyle="1" w:styleId="12225">
    <w:name w:val="無清單12225"/>
    <w:next w:val="a2"/>
    <w:uiPriority w:val="99"/>
    <w:semiHidden/>
    <w:unhideWhenUsed/>
    <w:rsid w:val="001453B5"/>
  </w:style>
  <w:style w:type="numbering" w:customStyle="1" w:styleId="111225">
    <w:name w:val="無清單111225"/>
    <w:next w:val="a2"/>
    <w:uiPriority w:val="99"/>
    <w:semiHidden/>
    <w:unhideWhenUsed/>
    <w:rsid w:val="001453B5"/>
  </w:style>
  <w:style w:type="table" w:customStyle="1" w:styleId="TableGrid11216">
    <w:name w:val="Table Grid1121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a2"/>
    <w:uiPriority w:val="99"/>
    <w:semiHidden/>
    <w:unhideWhenUsed/>
    <w:rsid w:val="001453B5"/>
  </w:style>
  <w:style w:type="table" w:customStyle="1" w:styleId="TableGrid98">
    <w:name w:val="Table Grid9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a2"/>
    <w:uiPriority w:val="99"/>
    <w:semiHidden/>
    <w:unhideWhenUsed/>
    <w:rsid w:val="001453B5"/>
  </w:style>
  <w:style w:type="numbering" w:customStyle="1" w:styleId="1542">
    <w:name w:val="リストなし154"/>
    <w:next w:val="a2"/>
    <w:uiPriority w:val="99"/>
    <w:semiHidden/>
    <w:unhideWhenUsed/>
    <w:rsid w:val="001453B5"/>
  </w:style>
  <w:style w:type="table" w:customStyle="1" w:styleId="TableGrid156">
    <w:name w:val="Table Grid15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a2"/>
    <w:semiHidden/>
    <w:rsid w:val="001453B5"/>
  </w:style>
  <w:style w:type="table" w:customStyle="1" w:styleId="356">
    <w:name w:val="网格型35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a2"/>
    <w:semiHidden/>
    <w:rsid w:val="001453B5"/>
  </w:style>
  <w:style w:type="numbering" w:customStyle="1" w:styleId="NoList354">
    <w:name w:val="No List354"/>
    <w:next w:val="a2"/>
    <w:uiPriority w:val="99"/>
    <w:semiHidden/>
    <w:rsid w:val="001453B5"/>
  </w:style>
  <w:style w:type="table" w:customStyle="1" w:styleId="TableGrid456">
    <w:name w:val="Table Grid45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a2"/>
    <w:uiPriority w:val="99"/>
    <w:semiHidden/>
    <w:unhideWhenUsed/>
    <w:rsid w:val="001453B5"/>
  </w:style>
  <w:style w:type="numbering" w:customStyle="1" w:styleId="1640">
    <w:name w:val="無清單164"/>
    <w:next w:val="a2"/>
    <w:uiPriority w:val="99"/>
    <w:semiHidden/>
    <w:unhideWhenUsed/>
    <w:rsid w:val="001453B5"/>
  </w:style>
  <w:style w:type="numbering" w:customStyle="1" w:styleId="11540">
    <w:name w:val="無清單1154"/>
    <w:next w:val="a2"/>
    <w:uiPriority w:val="99"/>
    <w:semiHidden/>
    <w:unhideWhenUsed/>
    <w:rsid w:val="001453B5"/>
  </w:style>
  <w:style w:type="table" w:customStyle="1" w:styleId="156">
    <w:name w:val="表格格線15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a2"/>
    <w:uiPriority w:val="99"/>
    <w:semiHidden/>
    <w:unhideWhenUsed/>
    <w:rsid w:val="001453B5"/>
  </w:style>
  <w:style w:type="numbering" w:customStyle="1" w:styleId="244">
    <w:name w:val="无列表244"/>
    <w:next w:val="a2"/>
    <w:uiPriority w:val="99"/>
    <w:semiHidden/>
    <w:unhideWhenUsed/>
    <w:rsid w:val="001453B5"/>
  </w:style>
  <w:style w:type="numbering" w:customStyle="1" w:styleId="NoList1254">
    <w:name w:val="No List1254"/>
    <w:next w:val="a2"/>
    <w:uiPriority w:val="99"/>
    <w:semiHidden/>
    <w:unhideWhenUsed/>
    <w:rsid w:val="001453B5"/>
  </w:style>
  <w:style w:type="numbering" w:customStyle="1" w:styleId="11541">
    <w:name w:val="リストなし1154"/>
    <w:next w:val="a2"/>
    <w:uiPriority w:val="99"/>
    <w:semiHidden/>
    <w:unhideWhenUsed/>
    <w:rsid w:val="001453B5"/>
  </w:style>
  <w:style w:type="numbering" w:customStyle="1" w:styleId="11542">
    <w:name w:val="无列表1154"/>
    <w:next w:val="a2"/>
    <w:semiHidden/>
    <w:rsid w:val="001453B5"/>
  </w:style>
  <w:style w:type="numbering" w:customStyle="1" w:styleId="NoList2154">
    <w:name w:val="No List2154"/>
    <w:next w:val="a2"/>
    <w:semiHidden/>
    <w:rsid w:val="001453B5"/>
  </w:style>
  <w:style w:type="numbering" w:customStyle="1" w:styleId="NoList3154">
    <w:name w:val="No List3154"/>
    <w:next w:val="a2"/>
    <w:uiPriority w:val="99"/>
    <w:semiHidden/>
    <w:rsid w:val="001453B5"/>
  </w:style>
  <w:style w:type="numbering" w:customStyle="1" w:styleId="1254">
    <w:name w:val="無清單1254"/>
    <w:next w:val="a2"/>
    <w:uiPriority w:val="99"/>
    <w:semiHidden/>
    <w:unhideWhenUsed/>
    <w:rsid w:val="001453B5"/>
  </w:style>
  <w:style w:type="numbering" w:customStyle="1" w:styleId="11154">
    <w:name w:val="無清單11154"/>
    <w:next w:val="a2"/>
    <w:uiPriority w:val="99"/>
    <w:semiHidden/>
    <w:unhideWhenUsed/>
    <w:rsid w:val="001453B5"/>
  </w:style>
  <w:style w:type="table" w:customStyle="1" w:styleId="TableGrid1146">
    <w:name w:val="Table Grid1146"/>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a2"/>
    <w:uiPriority w:val="99"/>
    <w:semiHidden/>
    <w:unhideWhenUsed/>
    <w:rsid w:val="001453B5"/>
  </w:style>
  <w:style w:type="numbering" w:customStyle="1" w:styleId="NoList11244">
    <w:name w:val="No List11244"/>
    <w:next w:val="a2"/>
    <w:uiPriority w:val="99"/>
    <w:semiHidden/>
    <w:unhideWhenUsed/>
    <w:rsid w:val="001453B5"/>
  </w:style>
  <w:style w:type="table" w:customStyle="1" w:styleId="TableGrid536">
    <w:name w:val="Table Grid53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2">
    <w:name w:val="表格格線113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a2"/>
    <w:uiPriority w:val="99"/>
    <w:semiHidden/>
    <w:unhideWhenUsed/>
    <w:rsid w:val="001453B5"/>
  </w:style>
  <w:style w:type="numbering" w:customStyle="1" w:styleId="111440">
    <w:name w:val="リストなし11144"/>
    <w:next w:val="a2"/>
    <w:uiPriority w:val="99"/>
    <w:semiHidden/>
    <w:unhideWhenUsed/>
    <w:rsid w:val="001453B5"/>
  </w:style>
  <w:style w:type="numbering" w:customStyle="1" w:styleId="111441">
    <w:name w:val="无列表11144"/>
    <w:next w:val="a2"/>
    <w:semiHidden/>
    <w:rsid w:val="001453B5"/>
  </w:style>
  <w:style w:type="numbering" w:customStyle="1" w:styleId="NoList21144">
    <w:name w:val="No List21144"/>
    <w:next w:val="a2"/>
    <w:semiHidden/>
    <w:rsid w:val="001453B5"/>
  </w:style>
  <w:style w:type="numbering" w:customStyle="1" w:styleId="NoList31144">
    <w:name w:val="No List31144"/>
    <w:next w:val="a2"/>
    <w:uiPriority w:val="99"/>
    <w:semiHidden/>
    <w:rsid w:val="001453B5"/>
  </w:style>
  <w:style w:type="numbering" w:customStyle="1" w:styleId="NoList111144">
    <w:name w:val="No List111144"/>
    <w:next w:val="a2"/>
    <w:uiPriority w:val="99"/>
    <w:semiHidden/>
    <w:unhideWhenUsed/>
    <w:rsid w:val="001453B5"/>
  </w:style>
  <w:style w:type="numbering" w:customStyle="1" w:styleId="12144">
    <w:name w:val="無清單12144"/>
    <w:next w:val="a2"/>
    <w:uiPriority w:val="99"/>
    <w:semiHidden/>
    <w:unhideWhenUsed/>
    <w:rsid w:val="001453B5"/>
  </w:style>
  <w:style w:type="numbering" w:customStyle="1" w:styleId="111144">
    <w:name w:val="無清單111144"/>
    <w:next w:val="a2"/>
    <w:uiPriority w:val="99"/>
    <w:semiHidden/>
    <w:unhideWhenUsed/>
    <w:rsid w:val="001453B5"/>
  </w:style>
  <w:style w:type="numbering" w:customStyle="1" w:styleId="NoList544">
    <w:name w:val="No List544"/>
    <w:next w:val="a2"/>
    <w:uiPriority w:val="99"/>
    <w:semiHidden/>
    <w:unhideWhenUsed/>
    <w:rsid w:val="001453B5"/>
  </w:style>
  <w:style w:type="table" w:customStyle="1" w:styleId="TableGrid636">
    <w:name w:val="Table Grid63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a2"/>
    <w:uiPriority w:val="99"/>
    <w:semiHidden/>
    <w:unhideWhenUsed/>
    <w:rsid w:val="001453B5"/>
  </w:style>
  <w:style w:type="character" w:customStyle="1" w:styleId="1f7">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EB3F9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65957">
      <w:bodyDiv w:val="1"/>
      <w:marLeft w:val="0"/>
      <w:marRight w:val="0"/>
      <w:marTop w:val="0"/>
      <w:marBottom w:val="0"/>
      <w:divBdr>
        <w:top w:val="none" w:sz="0" w:space="0" w:color="auto"/>
        <w:left w:val="none" w:sz="0" w:space="0" w:color="auto"/>
        <w:bottom w:val="none" w:sz="0" w:space="0" w:color="auto"/>
        <w:right w:val="none" w:sz="0" w:space="0" w:color="auto"/>
      </w:divBdr>
    </w:div>
    <w:div w:id="689722675">
      <w:bodyDiv w:val="1"/>
      <w:marLeft w:val="0"/>
      <w:marRight w:val="0"/>
      <w:marTop w:val="0"/>
      <w:marBottom w:val="0"/>
      <w:divBdr>
        <w:top w:val="none" w:sz="0" w:space="0" w:color="auto"/>
        <w:left w:val="none" w:sz="0" w:space="0" w:color="auto"/>
        <w:bottom w:val="none" w:sz="0" w:space="0" w:color="auto"/>
        <w:right w:val="none" w:sz="0" w:space="0" w:color="auto"/>
      </w:divBdr>
    </w:div>
    <w:div w:id="862398427">
      <w:bodyDiv w:val="1"/>
      <w:marLeft w:val="0"/>
      <w:marRight w:val="0"/>
      <w:marTop w:val="0"/>
      <w:marBottom w:val="0"/>
      <w:divBdr>
        <w:top w:val="none" w:sz="0" w:space="0" w:color="auto"/>
        <w:left w:val="none" w:sz="0" w:space="0" w:color="auto"/>
        <w:bottom w:val="none" w:sz="0" w:space="0" w:color="auto"/>
        <w:right w:val="none" w:sz="0" w:space="0" w:color="auto"/>
      </w:divBdr>
    </w:div>
    <w:div w:id="913583603">
      <w:bodyDiv w:val="1"/>
      <w:marLeft w:val="0"/>
      <w:marRight w:val="0"/>
      <w:marTop w:val="0"/>
      <w:marBottom w:val="0"/>
      <w:divBdr>
        <w:top w:val="none" w:sz="0" w:space="0" w:color="auto"/>
        <w:left w:val="none" w:sz="0" w:space="0" w:color="auto"/>
        <w:bottom w:val="none" w:sz="0" w:space="0" w:color="auto"/>
        <w:right w:val="none" w:sz="0" w:space="0" w:color="auto"/>
      </w:divBdr>
    </w:div>
    <w:div w:id="1174876511">
      <w:bodyDiv w:val="1"/>
      <w:marLeft w:val="0"/>
      <w:marRight w:val="0"/>
      <w:marTop w:val="0"/>
      <w:marBottom w:val="0"/>
      <w:divBdr>
        <w:top w:val="none" w:sz="0" w:space="0" w:color="auto"/>
        <w:left w:val="none" w:sz="0" w:space="0" w:color="auto"/>
        <w:bottom w:val="none" w:sz="0" w:space="0" w:color="auto"/>
        <w:right w:val="none" w:sz="0" w:space="0" w:color="auto"/>
      </w:divBdr>
    </w:div>
    <w:div w:id="1244530684">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 w:id="170964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02AB5-FB48-4E74-8919-B3813E445BAB}">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0</TotalTime>
  <Pages>4</Pages>
  <Words>1326</Words>
  <Characters>7849</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9157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2</cp:revision>
  <cp:lastPrinted>1899-12-31T23:00:00Z</cp:lastPrinted>
  <dcterms:created xsi:type="dcterms:W3CDTF">2025-10-16T08:11:00Z</dcterms:created>
  <dcterms:modified xsi:type="dcterms:W3CDTF">2025-10-16T08:11:00Z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(3)vFM8WIcsXOg51BQUAnx2xWiDLUGRJo5bmE74P8m9+nKCOLp3F+b7cIgx6L4Hf4Xwg3XwO8Tn
4qC2szK49Wk0Vn/yCnA6fTrOihv0xAgrLdKAdngzihooDIQGrBGawyEPYq6y9KjjFNrrI31M
nC4pSnhf5ctDDpixFzzIEq2Stt2a326KagYC5YesojIQMyMyCViOOfQpgHC6WEauPmGX6FCh
48HA5WazbpWq0oCCb5</vt:lpwstr>
  </property>
  <property fmtid="{D5CDD505-2E9C-101B-9397-08002B2CF9AE}" pid="22" name="_2015_ms_pID_7253431">
    <vt:lpwstr>TS//K5oW9B/XYvE2mqcQWdciAIByKZA3B4kwF6fexh439KYH3JcBMI
51C0v5fDmtK8JMVg2oha5APPbTFxZj9oEgvuLDD9yYxhETx00jirHE8I8IHL/aLkdbbSD5i5
mQ+7lO6tVuKbDvRcmftp4UJcZ8U6Iu/nkT3pgP4M99bff4J6kHWZXYOmbyl8mjCzQVhCog/1
0+xZf4A/veFXNd3LCzNJ9vr6SOsClwbdtGMr</vt:lpwstr>
  </property>
  <property fmtid="{D5CDD505-2E9C-101B-9397-08002B2CF9AE}" pid="23" name="_2015_ms_pID_7253432">
    <vt:lpwstr>CSXC/aypkeCC0896XNZ5F++cGFbEQo0J+UFt
42oTUsVDR/+XkZUtEuH2kXXZZB/1ra6wX6lhcgI6lUOUWWalt7g=</vt:lpwstr>
  </property>
  <property fmtid="{D5CDD505-2E9C-101B-9397-08002B2CF9AE}" pid="24" name="MSIP_Label_83bcef13-7cac-433f-ba1d-47a323951816_Enabled">
    <vt:lpwstr>true</vt:lpwstr>
  </property>
  <property fmtid="{D5CDD505-2E9C-101B-9397-08002B2CF9AE}" pid="25" name="MSIP_Label_83bcef13-7cac-433f-ba1d-47a323951816_SetDate">
    <vt:lpwstr>2023-10-10T14:41:02Z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a9a26233-d565-409f-b50b-4e60aa538c05</vt:lpwstr>
  </property>
  <property fmtid="{D5CDD505-2E9C-101B-9397-08002B2CF9AE}" pid="30" name="MSIP_Label_83bcef13-7cac-433f-ba1d-47a323951816_ContentBits">
    <vt:lpwstr>0</vt:lpwstr>
  </property>
  <property fmtid="{D5CDD505-2E9C-101B-9397-08002B2CF9AE}" pid="31" name="KeyAssetLabel_HuaWei">
    <vt:lpwstr>{vFM8WIcsXOg51BQUAnx2xWiDLUGRJo}</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1760338572</vt:lpwstr>
  </property>
</Properties>
</file>