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AE5E2" w14:textId="51F0B7C7" w:rsidR="00AC6464" w:rsidRPr="0072669E" w:rsidRDefault="00AC6464" w:rsidP="00B72998">
      <w:pPr>
        <w:pStyle w:val="CRCoverPage"/>
        <w:tabs>
          <w:tab w:val="right" w:pos="9639"/>
        </w:tabs>
        <w:spacing w:after="0"/>
        <w:rPr>
          <w:b/>
          <w:i/>
          <w:noProof/>
          <w:sz w:val="24"/>
          <w:szCs w:val="24"/>
        </w:rPr>
      </w:pPr>
      <w:r w:rsidRPr="0072669E">
        <w:rPr>
          <w:b/>
          <w:noProof/>
          <w:sz w:val="24"/>
          <w:szCs w:val="24"/>
        </w:rPr>
        <w:t>3GPP TSG-</w:t>
      </w:r>
      <w:r w:rsidRPr="0072669E">
        <w:rPr>
          <w:sz w:val="24"/>
          <w:szCs w:val="24"/>
        </w:rPr>
        <w:fldChar w:fldCharType="begin"/>
      </w:r>
      <w:r w:rsidRPr="0072669E">
        <w:rPr>
          <w:sz w:val="24"/>
          <w:szCs w:val="24"/>
        </w:rPr>
        <w:instrText xml:space="preserve"> DOCPROPERTY  TSG/WGRef  \* MERGEFORMAT </w:instrText>
      </w:r>
      <w:r w:rsidRPr="0072669E">
        <w:rPr>
          <w:sz w:val="24"/>
          <w:szCs w:val="24"/>
        </w:rPr>
        <w:fldChar w:fldCharType="separate"/>
      </w:r>
      <w:r w:rsidRPr="0072669E">
        <w:rPr>
          <w:b/>
          <w:noProof/>
          <w:sz w:val="24"/>
          <w:szCs w:val="24"/>
        </w:rPr>
        <w:t>RAN4</w:t>
      </w:r>
      <w:r w:rsidRPr="0072669E">
        <w:rPr>
          <w:b/>
          <w:noProof/>
          <w:sz w:val="24"/>
          <w:szCs w:val="24"/>
        </w:rPr>
        <w:fldChar w:fldCharType="end"/>
      </w:r>
      <w:r w:rsidRPr="0072669E">
        <w:rPr>
          <w:b/>
          <w:noProof/>
          <w:sz w:val="24"/>
          <w:szCs w:val="24"/>
        </w:rPr>
        <w:t xml:space="preserve"> Meeting #</w:t>
      </w:r>
      <w:r w:rsidRPr="0072669E">
        <w:rPr>
          <w:sz w:val="24"/>
          <w:szCs w:val="24"/>
        </w:rPr>
        <w:fldChar w:fldCharType="begin"/>
      </w:r>
      <w:r w:rsidRPr="0072669E">
        <w:rPr>
          <w:sz w:val="24"/>
          <w:szCs w:val="24"/>
        </w:rPr>
        <w:instrText xml:space="preserve"> DOCPROPERTY  MtgSeq  \* MERGEFORMAT </w:instrText>
      </w:r>
      <w:r w:rsidRPr="0072669E">
        <w:rPr>
          <w:sz w:val="24"/>
          <w:szCs w:val="24"/>
        </w:rPr>
        <w:fldChar w:fldCharType="separate"/>
      </w:r>
      <w:r w:rsidRPr="0072669E">
        <w:rPr>
          <w:b/>
          <w:noProof/>
          <w:sz w:val="24"/>
          <w:szCs w:val="24"/>
        </w:rPr>
        <w:t xml:space="preserve"> 116</w:t>
      </w:r>
      <w:r w:rsidRPr="0072669E">
        <w:rPr>
          <w:sz w:val="24"/>
          <w:szCs w:val="24"/>
        </w:rPr>
        <w:fldChar w:fldCharType="end"/>
      </w:r>
      <w:r>
        <w:rPr>
          <w:sz w:val="24"/>
          <w:szCs w:val="24"/>
        </w:rPr>
        <w:t>-</w:t>
      </w:r>
      <w:r w:rsidRPr="00AB7B99">
        <w:rPr>
          <w:b/>
          <w:noProof/>
          <w:sz w:val="24"/>
          <w:szCs w:val="24"/>
        </w:rPr>
        <w:t>bis</w:t>
      </w:r>
      <w:r w:rsidRPr="0072669E">
        <w:rPr>
          <w:b/>
          <w:i/>
          <w:noProof/>
          <w:sz w:val="24"/>
          <w:szCs w:val="24"/>
        </w:rPr>
        <w:tab/>
      </w:r>
      <w:r w:rsidR="00FB335B" w:rsidRPr="00FB335B">
        <w:rPr>
          <w:b/>
          <w:i/>
          <w:noProof/>
          <w:sz w:val="24"/>
          <w:szCs w:val="24"/>
        </w:rPr>
        <w:t>R4-2514376</w:t>
      </w:r>
    </w:p>
    <w:p w14:paraId="4241C0EE" w14:textId="77777777" w:rsidR="00AC6464" w:rsidRPr="006257E1" w:rsidRDefault="00AC6464" w:rsidP="00AC6464">
      <w:pPr>
        <w:pStyle w:val="CRCoverPage"/>
        <w:outlineLvl w:val="0"/>
        <w:rPr>
          <w:b/>
          <w:bCs/>
          <w:sz w:val="24"/>
          <w:szCs w:val="24"/>
        </w:rPr>
      </w:pPr>
      <w:r w:rsidRPr="006257E1">
        <w:rPr>
          <w:b/>
          <w:bCs/>
          <w:sz w:val="24"/>
          <w:szCs w:val="24"/>
        </w:rPr>
        <w:t xml:space="preserve">Prague, CZ, October </w:t>
      </w:r>
      <w:r>
        <w:rPr>
          <w:b/>
          <w:bCs/>
          <w:sz w:val="24"/>
          <w:szCs w:val="24"/>
        </w:rPr>
        <w:t>13</w:t>
      </w:r>
      <w:r w:rsidRPr="006257E1">
        <w:rPr>
          <w:b/>
          <w:bCs/>
          <w:sz w:val="24"/>
          <w:szCs w:val="24"/>
        </w:rPr>
        <w:t xml:space="preserve">th – October </w:t>
      </w:r>
      <w:r>
        <w:rPr>
          <w:b/>
          <w:bCs/>
          <w:sz w:val="24"/>
          <w:szCs w:val="24"/>
        </w:rPr>
        <w:t>17</w:t>
      </w:r>
      <w:r w:rsidRPr="006257E1">
        <w:rPr>
          <w:b/>
          <w:bCs/>
          <w:sz w:val="24"/>
          <w:szCs w:val="24"/>
        </w:rPr>
        <w:t>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419E5C" w:rsidR="001E41F3" w:rsidRPr="00410371" w:rsidRDefault="007D0DB6" w:rsidP="00E13F3D">
            <w:pPr>
              <w:pStyle w:val="CRCoverPage"/>
              <w:spacing w:after="0"/>
              <w:jc w:val="right"/>
              <w:rPr>
                <w:b/>
                <w:noProof/>
                <w:sz w:val="28"/>
              </w:rPr>
            </w:pPr>
            <w:r>
              <w:fldChar w:fldCharType="begin"/>
            </w:r>
            <w:r>
              <w:instrText xml:space="preserve"> DOCPROPERTY  Spec#  \* MERGEFORMAT </w:instrText>
            </w:r>
            <w:r>
              <w:fldChar w:fldCharType="separate"/>
            </w:r>
            <w:r w:rsidR="000350B5">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A3D923" w:rsidR="001E41F3" w:rsidRPr="00410371" w:rsidRDefault="007D0DB6" w:rsidP="00547111">
            <w:pPr>
              <w:pStyle w:val="CRCoverPage"/>
              <w:spacing w:after="0"/>
              <w:rPr>
                <w:noProof/>
              </w:rPr>
            </w:pPr>
            <w:r>
              <w:fldChar w:fldCharType="begin"/>
            </w:r>
            <w:r>
              <w:instrText xml:space="preserve"> DOCPROPERTY  Cr#  \* MERGEFORMAT </w:instrText>
            </w:r>
            <w:r>
              <w:fldChar w:fldCharType="separate"/>
            </w:r>
            <w:r w:rsidR="000350B5">
              <w:rPr>
                <w:b/>
                <w:noProof/>
                <w:sz w:val="28"/>
              </w:rPr>
              <w:t>Draft</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FB543D" w:rsidR="001E41F3" w:rsidRPr="00410371" w:rsidRDefault="007D0DB6" w:rsidP="00E13F3D">
            <w:pPr>
              <w:pStyle w:val="CRCoverPage"/>
              <w:spacing w:after="0"/>
              <w:jc w:val="center"/>
              <w:rPr>
                <w:b/>
                <w:noProof/>
              </w:rPr>
            </w:pPr>
            <w:r>
              <w:fldChar w:fldCharType="begin"/>
            </w:r>
            <w:r>
              <w:instrText xml:space="preserve"> DOCPROPERTY  Revision  \* MERGEFORMAT </w:instrText>
            </w:r>
            <w:r>
              <w:fldChar w:fldCharType="separate"/>
            </w:r>
            <w:r w:rsidR="000350B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9D01F3" w:rsidR="001E41F3" w:rsidRPr="00410371" w:rsidRDefault="007D0DB6">
            <w:pPr>
              <w:pStyle w:val="CRCoverPage"/>
              <w:spacing w:after="0"/>
              <w:jc w:val="center"/>
              <w:rPr>
                <w:noProof/>
                <w:sz w:val="28"/>
              </w:rPr>
            </w:pPr>
            <w:r>
              <w:fldChar w:fldCharType="begin"/>
            </w:r>
            <w:r>
              <w:instrText xml:space="preserve"> DOCPROPERTY  Version  \* MERGEFORMAT </w:instrText>
            </w:r>
            <w:r>
              <w:fldChar w:fldCharType="separate"/>
            </w:r>
            <w:r w:rsidR="000350B5">
              <w:rPr>
                <w:b/>
                <w:noProof/>
                <w:sz w:val="28"/>
              </w:rPr>
              <w:t>19.2.0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5AF676" w:rsidR="00F25D98" w:rsidRDefault="0098369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78BEC5" w:rsidR="001E41F3" w:rsidRDefault="00387192">
            <w:pPr>
              <w:pStyle w:val="CRCoverPage"/>
              <w:spacing w:after="0"/>
              <w:ind w:left="100"/>
              <w:rPr>
                <w:noProof/>
              </w:rPr>
            </w:pPr>
            <w:r w:rsidRPr="00387192">
              <w:t>DraftCR to TS 38.133 on LP-WUR requirements</w:t>
            </w:r>
            <w:r w:rsidR="00D43F45">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B60588" w:rsidR="001E41F3" w:rsidRDefault="00D43F4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A55185" w:rsidR="001E41F3" w:rsidRDefault="00D43F45"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886FBA" w:rsidR="001E41F3" w:rsidRDefault="00BC02D5">
            <w:pPr>
              <w:pStyle w:val="CRCoverPage"/>
              <w:spacing w:after="0"/>
              <w:ind w:left="100"/>
              <w:rPr>
                <w:noProof/>
              </w:rPr>
            </w:pPr>
            <w:r w:rsidRPr="00BC02D5">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593A57" w:rsidR="001E41F3" w:rsidRDefault="0098369D">
            <w:pPr>
              <w:pStyle w:val="CRCoverPage"/>
              <w:spacing w:after="0"/>
              <w:ind w:left="100"/>
              <w:rPr>
                <w:noProof/>
              </w:rPr>
            </w:pPr>
            <w:r>
              <w:t>2025-10-03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C48BD6" w:rsidR="001E41F3" w:rsidRDefault="0098369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F9205A" w:rsidR="001E41F3" w:rsidRDefault="0098369D">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A59773" w:rsidR="001E41F3" w:rsidRDefault="00002AE4">
            <w:pPr>
              <w:pStyle w:val="CRCoverPage"/>
              <w:spacing w:after="0"/>
              <w:ind w:left="100"/>
              <w:rPr>
                <w:noProof/>
              </w:rPr>
            </w:pPr>
            <w:r>
              <w:rPr>
                <w:noProof/>
              </w:rPr>
              <w:t>Adding known condition part to applicability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866EE7" w14:textId="77777777" w:rsidR="00CC5584" w:rsidRDefault="00CC5584" w:rsidP="00CC5584">
            <w:pPr>
              <w:pStyle w:val="CRCoverPage"/>
              <w:spacing w:after="0"/>
              <w:rPr>
                <w:noProof/>
              </w:rPr>
            </w:pPr>
          </w:p>
          <w:p w14:paraId="418BB68D" w14:textId="625DFE21" w:rsidR="00A0278F" w:rsidRDefault="006B3C2D" w:rsidP="00B75646">
            <w:pPr>
              <w:pStyle w:val="CRCoverPage"/>
              <w:spacing w:after="0"/>
              <w:rPr>
                <w:noProof/>
              </w:rPr>
            </w:pPr>
            <w:ins w:id="1" w:author="Nokia" w:date="2025-10-03T19:02:00Z">
              <w:r>
                <w:rPr>
                  <w:noProof/>
                </w:rPr>
                <w:t xml:space="preserve">Draft </w:t>
              </w:r>
            </w:ins>
            <w:r w:rsidR="00A0278F">
              <w:rPr>
                <w:noProof/>
              </w:rPr>
              <w:t>CR</w:t>
            </w:r>
            <w:r w:rsidR="00B75646">
              <w:rPr>
                <w:noProof/>
              </w:rPr>
              <w:t xml:space="preserve"> corrects specification for LP-WUS / WUR</w:t>
            </w:r>
            <w:r w:rsidR="00A0278F">
              <w:rPr>
                <w:noProof/>
              </w:rPr>
              <w:t xml:space="preserve"> </w:t>
            </w:r>
            <w:ins w:id="2" w:author="Nokia" w:date="2025-10-03T19:03:00Z">
              <w:r>
                <w:rPr>
                  <w:noProof/>
                </w:rPr>
                <w:t xml:space="preserve"> </w:t>
              </w:r>
            </w:ins>
          </w:p>
          <w:p w14:paraId="31C656EC" w14:textId="7C59935E" w:rsidR="00002AE4" w:rsidRDefault="00002AE4" w:rsidP="00B75646">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7C39A4" w:rsidR="001E41F3" w:rsidRDefault="00AA6462">
            <w:pPr>
              <w:pStyle w:val="CRCoverPage"/>
              <w:spacing w:after="0"/>
              <w:ind w:left="100"/>
              <w:rPr>
                <w:noProof/>
              </w:rPr>
            </w:pPr>
            <w:r>
              <w:rPr>
                <w:noProof/>
              </w:rPr>
              <w:t>Inaccurate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9F7E92" w:rsidR="001E41F3" w:rsidRDefault="006B3C2D" w:rsidP="00BC6EAE">
            <w:pPr>
              <w:pStyle w:val="CRCoverPage"/>
              <w:spacing w:after="0"/>
              <w:rPr>
                <w:noProof/>
              </w:rPr>
            </w:pPr>
            <w:ins w:id="3" w:author="Nokia" w:date="2025-10-03T19:03:00Z">
              <w:r>
                <w:t>3.6, 4.</w:t>
              </w:r>
              <w:r>
                <w:rPr>
                  <w:rFonts w:hint="eastAsia"/>
                </w:rPr>
                <w:t>x</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BC2856" w:rsidR="001E41F3" w:rsidRDefault="00AA646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644A54" w:rsidR="001E41F3" w:rsidRDefault="00AA646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843F52" w:rsidR="001E41F3" w:rsidRDefault="00AA646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FF6321" w14:textId="7677E8DC" w:rsidR="005E4DB2" w:rsidRDefault="005E4DB2" w:rsidP="005E4DB2">
      <w:pPr>
        <w:spacing w:after="0"/>
        <w:jc w:val="center"/>
        <w:rPr>
          <w:rFonts w:eastAsia="SimSun"/>
          <w:highlight w:val="yellow"/>
          <w:lang w:eastAsia="zh-CN"/>
        </w:rPr>
      </w:pPr>
      <w:r>
        <w:rPr>
          <w:rFonts w:eastAsia="SimSun"/>
          <w:highlight w:val="yellow"/>
          <w:lang w:eastAsia="zh-CN"/>
        </w:rPr>
        <w:lastRenderedPageBreak/>
        <w:t xml:space="preserve">&lt;Start of Change </w:t>
      </w:r>
      <w:r w:rsidR="00585D51">
        <w:rPr>
          <w:rFonts w:eastAsia="SimSun"/>
          <w:highlight w:val="yellow"/>
          <w:lang w:eastAsia="zh-CN"/>
        </w:rPr>
        <w:t>1</w:t>
      </w:r>
      <w:r>
        <w:rPr>
          <w:rFonts w:eastAsia="SimSun"/>
          <w:highlight w:val="yellow"/>
          <w:lang w:eastAsia="zh-CN"/>
        </w:rPr>
        <w:t>&gt;</w:t>
      </w:r>
    </w:p>
    <w:p w14:paraId="2D8AC1B4" w14:textId="19AAA102" w:rsidR="005E4DB2" w:rsidRDefault="00C74333" w:rsidP="005E4DB2">
      <w:pPr>
        <w:pStyle w:val="Heading3"/>
        <w:overflowPunct w:val="0"/>
        <w:autoSpaceDE w:val="0"/>
        <w:autoSpaceDN w:val="0"/>
        <w:adjustRightInd w:val="0"/>
        <w:textAlignment w:val="baseline"/>
        <w:rPr>
          <w:lang w:eastAsia="ko-KR"/>
        </w:rPr>
      </w:pPr>
      <w:r>
        <w:rPr>
          <w:lang w:eastAsia="ko-KR"/>
        </w:rPr>
        <w:t>3.6.</w:t>
      </w:r>
      <w:r>
        <w:rPr>
          <w:rFonts w:hint="eastAsia"/>
          <w:lang w:eastAsia="zh-CN"/>
        </w:rPr>
        <w:t>22</w:t>
      </w:r>
      <w:r w:rsidR="005E4DB2">
        <w:rPr>
          <w:lang w:eastAsia="ko-KR"/>
        </w:rPr>
        <w:tab/>
        <w:t>Applicability of requirements for UE with LP-WUR</w:t>
      </w:r>
    </w:p>
    <w:p w14:paraId="3F35F2A1" w14:textId="6A909311" w:rsidR="005E4DB2" w:rsidRDefault="005E4DB2" w:rsidP="005E4DB2">
      <w:pPr>
        <w:rPr>
          <w:lang w:eastAsia="zh-CN"/>
        </w:rPr>
      </w:pPr>
      <w:r>
        <w:rPr>
          <w:rFonts w:hint="eastAsia"/>
          <w:lang w:eastAsia="zh-CN"/>
        </w:rPr>
        <w:t>The requirements for LP-WUR and LP-WUS apply under the assumption that</w:t>
      </w:r>
      <w:r>
        <w:rPr>
          <w:lang w:eastAsia="zh-CN"/>
        </w:rPr>
        <w:t xml:space="preserve"> </w:t>
      </w:r>
      <w:r>
        <w:rPr>
          <w:rFonts w:hint="eastAsia"/>
          <w:lang w:eastAsia="zh-CN"/>
        </w:rPr>
        <w:t>the</w:t>
      </w:r>
      <w:r>
        <w:rPr>
          <w:lang w:eastAsia="zh-CN"/>
        </w:rPr>
        <w:t xml:space="preserve"> LR</w:t>
      </w:r>
      <w:ins w:id="4" w:author="Nokia" w:date="2025-10-03T18:31:00Z">
        <w:r w:rsidR="00395228">
          <w:rPr>
            <w:lang w:eastAsia="zh-CN"/>
          </w:rPr>
          <w:t xml:space="preserve"> LP-SS or PSS/SSS</w:t>
        </w:r>
      </w:ins>
      <w:r>
        <w:rPr>
          <w:lang w:eastAsia="zh-CN"/>
        </w:rPr>
        <w:t xml:space="preserve"> and </w:t>
      </w:r>
      <w:r>
        <w:rPr>
          <w:rFonts w:hint="eastAsia"/>
          <w:lang w:eastAsia="zh-CN"/>
        </w:rPr>
        <w:t xml:space="preserve">the </w:t>
      </w:r>
      <w:r>
        <w:rPr>
          <w:lang w:eastAsia="zh-CN"/>
        </w:rPr>
        <w:t xml:space="preserve">MR </w:t>
      </w:r>
      <w:ins w:id="5" w:author="Nokia" w:date="2025-10-03T18:31:00Z">
        <w:r w:rsidR="00395228">
          <w:rPr>
            <w:lang w:eastAsia="zh-CN"/>
          </w:rPr>
          <w:t xml:space="preserve">PSS/SSS </w:t>
        </w:r>
      </w:ins>
      <w:r>
        <w:rPr>
          <w:lang w:eastAsia="zh-CN"/>
        </w:rPr>
        <w:t>are operating on the same carrier</w:t>
      </w:r>
      <w:del w:id="6" w:author="Nokia" w:date="2025-10-03T18:30:00Z">
        <w:r w:rsidDel="005E4DB2">
          <w:rPr>
            <w:lang w:eastAsia="zh-CN"/>
          </w:rPr>
          <w:delText xml:space="preserve"> frequency</w:delText>
        </w:r>
      </w:del>
      <w:r>
        <w:rPr>
          <w:lang w:eastAsia="zh-CN"/>
        </w:rPr>
        <w:t>.</w:t>
      </w:r>
    </w:p>
    <w:p w14:paraId="13A9D4F8" w14:textId="43AB3FEC" w:rsidR="005E4DB2" w:rsidRDefault="005E4DB2" w:rsidP="005E4DB2">
      <w:pPr>
        <w:spacing w:after="0"/>
        <w:jc w:val="center"/>
        <w:rPr>
          <w:rFonts w:eastAsia="SimSun"/>
          <w:highlight w:val="yellow"/>
          <w:lang w:eastAsia="zh-CN"/>
        </w:rPr>
      </w:pPr>
      <w:r>
        <w:rPr>
          <w:rFonts w:eastAsia="SimSun"/>
          <w:highlight w:val="yellow"/>
          <w:lang w:eastAsia="zh-CN"/>
        </w:rPr>
        <w:t xml:space="preserve">&lt;End of Change </w:t>
      </w:r>
      <w:r w:rsidR="005B36F3">
        <w:rPr>
          <w:rFonts w:eastAsia="SimSun"/>
          <w:highlight w:val="yellow"/>
          <w:lang w:eastAsia="zh-CN"/>
        </w:rPr>
        <w:t>1</w:t>
      </w:r>
      <w:r>
        <w:rPr>
          <w:rFonts w:eastAsia="SimSun"/>
          <w:highlight w:val="yellow"/>
          <w:lang w:eastAsia="zh-CN"/>
        </w:rPr>
        <w:t>&gt;</w:t>
      </w:r>
    </w:p>
    <w:p w14:paraId="780F4514" w14:textId="77777777" w:rsidR="00417945" w:rsidRDefault="00417945" w:rsidP="00417945">
      <w:pPr>
        <w:spacing w:after="0"/>
        <w:jc w:val="center"/>
        <w:rPr>
          <w:rFonts w:eastAsia="SimSun"/>
          <w:highlight w:val="yellow"/>
          <w:lang w:eastAsia="zh-CN"/>
        </w:rPr>
      </w:pPr>
    </w:p>
    <w:p w14:paraId="281EE4AB" w14:textId="562C4C87" w:rsidR="00417945" w:rsidRDefault="00417945" w:rsidP="00417945">
      <w:pPr>
        <w:spacing w:after="0"/>
        <w:jc w:val="center"/>
        <w:rPr>
          <w:rFonts w:eastAsia="SimSun"/>
          <w:highlight w:val="yellow"/>
          <w:lang w:eastAsia="zh-CN"/>
        </w:rPr>
      </w:pPr>
      <w:r>
        <w:rPr>
          <w:rFonts w:eastAsia="SimSun"/>
          <w:highlight w:val="yellow"/>
          <w:lang w:eastAsia="zh-CN"/>
        </w:rPr>
        <w:t>&lt;Start of Change 2&gt;</w:t>
      </w:r>
    </w:p>
    <w:p w14:paraId="5B736834" w14:textId="77777777" w:rsidR="00F3581D" w:rsidRDefault="00F3581D" w:rsidP="00F3581D">
      <w:pPr>
        <w:pStyle w:val="Heading2"/>
      </w:pPr>
      <w:r>
        <w:t>4.</w:t>
      </w:r>
      <w:r>
        <w:rPr>
          <w:rFonts w:hint="eastAsia"/>
          <w:lang w:eastAsia="zh-CN"/>
        </w:rPr>
        <w:t>8</w:t>
      </w:r>
      <w:r>
        <w:tab/>
        <w:t xml:space="preserve">IDLE mode measurement for </w:t>
      </w:r>
      <w:r>
        <w:rPr>
          <w:rFonts w:hint="eastAsia"/>
        </w:rPr>
        <w:t>LP-WUS</w:t>
      </w:r>
      <w:r>
        <w:t xml:space="preserve"> operation</w:t>
      </w:r>
    </w:p>
    <w:p w14:paraId="13E85F65" w14:textId="77777777" w:rsidR="00417945" w:rsidRDefault="00417945" w:rsidP="00417945">
      <w:pPr>
        <w:pStyle w:val="Heading3"/>
        <w:overflowPunct w:val="0"/>
        <w:autoSpaceDE w:val="0"/>
        <w:autoSpaceDN w:val="0"/>
        <w:adjustRightInd w:val="0"/>
        <w:textAlignment w:val="baseline"/>
        <w:rPr>
          <w:lang w:eastAsia="ko-KR"/>
        </w:rPr>
      </w:pPr>
      <w:r>
        <w:rPr>
          <w:lang w:eastAsia="ko-KR"/>
        </w:rPr>
        <w:t>4.</w:t>
      </w:r>
      <w:r>
        <w:rPr>
          <w:rFonts w:hint="eastAsia"/>
          <w:lang w:eastAsia="ko-KR"/>
        </w:rPr>
        <w:t>x</w:t>
      </w:r>
      <w:r>
        <w:rPr>
          <w:lang w:eastAsia="ko-KR"/>
        </w:rPr>
        <w:t>.1</w:t>
      </w:r>
      <w:r>
        <w:rPr>
          <w:lang w:eastAsia="ko-KR"/>
        </w:rPr>
        <w:tab/>
        <w:t>Introduction</w:t>
      </w:r>
    </w:p>
    <w:p w14:paraId="54A057D1" w14:textId="62B6E421" w:rsidR="00417945" w:rsidRDefault="00417945" w:rsidP="00417945">
      <w:pPr>
        <w:rPr>
          <w:lang w:eastAsia="sv-SE"/>
        </w:rPr>
      </w:pPr>
      <w:r>
        <w:rPr>
          <w:lang w:eastAsia="ko-KR"/>
        </w:rPr>
        <w:t>The</w:t>
      </w:r>
      <w:r>
        <w:rPr>
          <w:rFonts w:hint="eastAsia"/>
          <w:lang w:eastAsia="zh-CN"/>
        </w:rPr>
        <w:t xml:space="preserve"> UE </w:t>
      </w:r>
      <w:bookmarkStart w:id="7" w:name="_Hlk210408895"/>
      <w:ins w:id="8" w:author="Nokia" w:date="2025-10-03T18:38:00Z">
        <w:r w:rsidR="005943D0">
          <w:rPr>
            <w:lang w:eastAsia="zh-CN"/>
          </w:rPr>
          <w:t xml:space="preserve">supporting </w:t>
        </w:r>
      </w:ins>
      <w:r>
        <w:rPr>
          <w:rFonts w:hint="eastAsia"/>
          <w:i/>
          <w:iCs/>
          <w:lang w:eastAsia="zh-CN"/>
        </w:rPr>
        <w:t>LP-WUS capability</w:t>
      </w:r>
      <w:r>
        <w:rPr>
          <w:rFonts w:hint="eastAsia"/>
          <w:lang w:eastAsia="zh-CN"/>
        </w:rPr>
        <w:t xml:space="preserve"> </w:t>
      </w:r>
      <w:bookmarkEnd w:id="7"/>
      <w:r>
        <w:rPr>
          <w:rFonts w:hint="eastAsia"/>
          <w:lang w:eastAsia="zh-CN"/>
        </w:rPr>
        <w:t>in RRC_IDLE shall be capable of:</w:t>
      </w:r>
    </w:p>
    <w:p w14:paraId="2655DA9F" w14:textId="77777777" w:rsidR="00417945" w:rsidRDefault="00417945" w:rsidP="00417945">
      <w:pPr>
        <w:pStyle w:val="B2"/>
        <w:numPr>
          <w:ilvl w:val="0"/>
          <w:numId w:val="15"/>
        </w:numPr>
        <w:overflowPunct w:val="0"/>
        <w:autoSpaceDE w:val="0"/>
        <w:autoSpaceDN w:val="0"/>
        <w:adjustRightInd w:val="0"/>
        <w:textAlignment w:val="baseline"/>
        <w:rPr>
          <w:lang w:eastAsia="ko-KR"/>
        </w:rPr>
      </w:pPr>
      <w:r>
        <w:rPr>
          <w:lang w:eastAsia="ko-KR"/>
        </w:rPr>
        <w:t xml:space="preserve">performing serving cell measurement based on </w:t>
      </w:r>
      <w:r>
        <w:rPr>
          <w:rFonts w:hint="eastAsia"/>
          <w:lang w:eastAsia="ko-KR"/>
        </w:rPr>
        <w:t>LP-</w:t>
      </w:r>
      <w:r>
        <w:rPr>
          <w:lang w:eastAsia="ko-KR"/>
        </w:rPr>
        <w:t>SS or SSB by LR.</w:t>
      </w:r>
    </w:p>
    <w:p w14:paraId="46B0DC9B" w14:textId="6D218B7E" w:rsidR="00417945" w:rsidRDefault="00417945" w:rsidP="00417945">
      <w:pPr>
        <w:pStyle w:val="B2"/>
        <w:numPr>
          <w:ilvl w:val="0"/>
          <w:numId w:val="15"/>
        </w:numPr>
        <w:overflowPunct w:val="0"/>
        <w:autoSpaceDE w:val="0"/>
        <w:autoSpaceDN w:val="0"/>
        <w:adjustRightInd w:val="0"/>
        <w:textAlignment w:val="baseline"/>
        <w:rPr>
          <w:lang w:eastAsia="ko-KR"/>
        </w:rPr>
      </w:pPr>
      <w:r>
        <w:rPr>
          <w:lang w:eastAsia="ko-KR"/>
        </w:rPr>
        <w:t xml:space="preserve">performing serving cell </w:t>
      </w:r>
      <w:r>
        <w:rPr>
          <w:rFonts w:hint="eastAsia"/>
          <w:lang w:eastAsia="ko-KR"/>
        </w:rPr>
        <w:t xml:space="preserve">and neighbour cell </w:t>
      </w:r>
      <w:r>
        <w:rPr>
          <w:lang w:eastAsia="ko-KR"/>
        </w:rPr>
        <w:t xml:space="preserve">measurement </w:t>
      </w:r>
      <w:r>
        <w:rPr>
          <w:rFonts w:hint="eastAsia"/>
          <w:lang w:eastAsia="ko-KR"/>
        </w:rPr>
        <w:t>relaxation</w:t>
      </w:r>
      <w:r>
        <w:rPr>
          <w:lang w:eastAsia="ko-KR"/>
        </w:rPr>
        <w:t xml:space="preserve"> by MR</w:t>
      </w:r>
      <w:r>
        <w:rPr>
          <w:rFonts w:hint="eastAsia"/>
          <w:lang w:eastAsia="ko-KR"/>
        </w:rPr>
        <w:t xml:space="preserve"> </w:t>
      </w:r>
      <w:ins w:id="9" w:author="Nokia" w:date="2025-10-03T18:39:00Z">
        <w:r w:rsidR="00A6085B">
          <w:rPr>
            <w:lang w:eastAsia="ko-KR"/>
          </w:rPr>
          <w:t>when</w:t>
        </w:r>
      </w:ins>
      <w:ins w:id="10" w:author="Nokia" w:date="2025-10-03T18:40:00Z">
        <w:r w:rsidR="008322EC">
          <w:rPr>
            <w:lang w:eastAsia="ko-KR"/>
          </w:rPr>
          <w:t xml:space="preserve"> the configured </w:t>
        </w:r>
        <w:r w:rsidR="00F136AE">
          <w:rPr>
            <w:lang w:eastAsia="ko-KR"/>
          </w:rPr>
          <w:t xml:space="preserve">MR </w:t>
        </w:r>
        <w:r w:rsidR="008322EC">
          <w:rPr>
            <w:lang w:eastAsia="ko-KR"/>
          </w:rPr>
          <w:t>relaxation conditions are fulfilled</w:t>
        </w:r>
      </w:ins>
      <w:ins w:id="11" w:author="Nokia" w:date="2025-10-03T18:39:00Z">
        <w:r w:rsidR="008322EC">
          <w:rPr>
            <w:lang w:eastAsia="ko-KR"/>
          </w:rPr>
          <w:t xml:space="preserve"> </w:t>
        </w:r>
      </w:ins>
      <w:r>
        <w:rPr>
          <w:lang w:eastAsia="ko-KR"/>
        </w:rPr>
        <w:t>together</w:t>
      </w:r>
      <w:r>
        <w:rPr>
          <w:rFonts w:hint="eastAsia"/>
          <w:lang w:eastAsia="ko-KR"/>
        </w:rPr>
        <w:t xml:space="preserve"> with LP-</w:t>
      </w:r>
      <w:r>
        <w:rPr>
          <w:lang w:eastAsia="ko-KR"/>
        </w:rPr>
        <w:t>SS or SSB based serving cell measurement by LR.</w:t>
      </w:r>
    </w:p>
    <w:p w14:paraId="660DB1E1" w14:textId="77777777" w:rsidR="002313A7" w:rsidRDefault="002313A7" w:rsidP="002313A7">
      <w:pPr>
        <w:pStyle w:val="Heading3"/>
        <w:rPr>
          <w:lang w:eastAsia="ko-KR"/>
        </w:rPr>
      </w:pPr>
      <w:r>
        <w:rPr>
          <w:lang w:eastAsia="ko-KR"/>
        </w:rPr>
        <w:t>4.</w:t>
      </w:r>
      <w:r>
        <w:rPr>
          <w:rFonts w:hint="eastAsia"/>
          <w:lang w:eastAsia="zh-CN"/>
        </w:rPr>
        <w:t>8</w:t>
      </w:r>
      <w:r>
        <w:rPr>
          <w:lang w:eastAsia="ko-KR"/>
        </w:rPr>
        <w:t>.2 Requirements</w:t>
      </w:r>
    </w:p>
    <w:p w14:paraId="366DF8A7" w14:textId="77777777" w:rsidR="002313A7" w:rsidRDefault="002313A7" w:rsidP="002313A7">
      <w:pPr>
        <w:pStyle w:val="Heading4"/>
        <w:rPr>
          <w:lang w:eastAsia="zh-CN"/>
        </w:rPr>
      </w:pPr>
      <w:r>
        <w:rPr>
          <w:lang w:eastAsia="zh-CN"/>
        </w:rPr>
        <w:t>4.</w:t>
      </w:r>
      <w:r>
        <w:rPr>
          <w:rFonts w:hint="eastAsia"/>
          <w:lang w:eastAsia="zh-CN"/>
        </w:rPr>
        <w:t>8</w:t>
      </w:r>
      <w:r>
        <w:rPr>
          <w:lang w:eastAsia="zh-CN"/>
        </w:rPr>
        <w:t>.2.1 UE Measurement Capability</w:t>
      </w:r>
    </w:p>
    <w:p w14:paraId="33E8F86F" w14:textId="77777777" w:rsidR="002313A7" w:rsidRDefault="002313A7" w:rsidP="002313A7">
      <w:pPr>
        <w:pStyle w:val="Heading5"/>
        <w:rPr>
          <w:lang w:eastAsia="zh-CN"/>
        </w:rPr>
      </w:pPr>
      <w:r>
        <w:rPr>
          <w:lang w:eastAsia="zh-CN"/>
        </w:rPr>
        <w:t>4.</w:t>
      </w:r>
      <w:r>
        <w:rPr>
          <w:rFonts w:hint="eastAsia"/>
          <w:lang w:eastAsia="zh-CN"/>
        </w:rPr>
        <w:t>8</w:t>
      </w:r>
      <w:r>
        <w:rPr>
          <w:lang w:eastAsia="zh-CN"/>
        </w:rPr>
        <w:t>.2.1.1 LP-WUR measurement capability</w:t>
      </w:r>
    </w:p>
    <w:p w14:paraId="27D02AAB" w14:textId="42F134F7" w:rsidR="00417945" w:rsidRDefault="00417945" w:rsidP="00417945">
      <w:pPr>
        <w:overflowPunct w:val="0"/>
        <w:autoSpaceDE w:val="0"/>
        <w:autoSpaceDN w:val="0"/>
        <w:adjustRightInd w:val="0"/>
        <w:rPr>
          <w:lang w:val="en-US" w:eastAsia="zh-CN" w:bidi="ar"/>
        </w:rPr>
      </w:pPr>
      <w:r>
        <w:rPr>
          <w:lang w:eastAsia="zh-CN" w:bidi="ar"/>
        </w:rPr>
        <w:t>U</w:t>
      </w:r>
      <w:r>
        <w:rPr>
          <w:lang w:val="en-US" w:eastAsia="zh-CN" w:bidi="ar"/>
        </w:rPr>
        <w:t>E LP-WUR shall be capable of monitoring</w:t>
      </w:r>
      <w:ins w:id="12" w:author="Nokia" w:date="2025-10-03T18:42:00Z">
        <w:r w:rsidR="00B5160F">
          <w:rPr>
            <w:lang w:val="en-US" w:eastAsia="zh-CN" w:bidi="ar"/>
          </w:rPr>
          <w:t xml:space="preserve"> </w:t>
        </w:r>
      </w:ins>
      <w:ins w:id="13" w:author="Nokia" w:date="2025-10-03T18:48:00Z">
        <w:r w:rsidR="00EA34E4">
          <w:rPr>
            <w:lang w:val="en-US" w:eastAsia="zh-CN" w:bidi="ar"/>
          </w:rPr>
          <w:t xml:space="preserve">one </w:t>
        </w:r>
      </w:ins>
      <w:ins w:id="14" w:author="Nokia" w:date="2025-10-03T18:42:00Z">
        <w:r w:rsidR="00B5160F">
          <w:rPr>
            <w:lang w:val="en-US" w:eastAsia="zh-CN" w:bidi="ar"/>
          </w:rPr>
          <w:t>LP-SS or PSS/SSS</w:t>
        </w:r>
      </w:ins>
      <w:r>
        <w:rPr>
          <w:lang w:val="en-US" w:eastAsia="zh-CN" w:bidi="ar"/>
        </w:rPr>
        <w:t xml:space="preserve"> at least </w:t>
      </w:r>
      <w:del w:id="15" w:author="Nokia" w:date="2025-10-03T18:47:00Z">
        <w:r w:rsidDel="00D92F51">
          <w:rPr>
            <w:lang w:val="en-US" w:eastAsia="zh-CN" w:bidi="ar"/>
          </w:rPr>
          <w:delText xml:space="preserve">the </w:delText>
        </w:r>
      </w:del>
      <w:ins w:id="16" w:author="Nokia" w:date="2025-10-03T18:47:00Z">
        <w:r w:rsidR="00D92F51">
          <w:rPr>
            <w:lang w:val="en-US" w:eastAsia="zh-CN" w:bidi="ar"/>
          </w:rPr>
          <w:t xml:space="preserve">on the </w:t>
        </w:r>
      </w:ins>
      <w:r>
        <w:rPr>
          <w:rFonts w:cs="v4.2.0"/>
          <w:lang w:eastAsia="zh-CN" w:bidi="ar"/>
        </w:rPr>
        <w:t>s</w:t>
      </w:r>
      <w:r>
        <w:rPr>
          <w:rFonts w:cs="v4.2.0" w:hint="eastAsia"/>
          <w:lang w:eastAsia="zh-CN" w:bidi="ar"/>
        </w:rPr>
        <w:t xml:space="preserve">erving </w:t>
      </w:r>
      <w:r>
        <w:rPr>
          <w:rFonts w:cs="v4.2.0"/>
          <w:lang w:eastAsia="zh-CN" w:bidi="ar"/>
        </w:rPr>
        <w:t>cell</w:t>
      </w:r>
      <w:ins w:id="17" w:author="Nokia" w:date="2025-10-03T18:47:00Z">
        <w:r w:rsidR="00D92F51">
          <w:rPr>
            <w:rFonts w:cs="v4.2.0"/>
            <w:lang w:eastAsia="zh-CN" w:bidi="ar"/>
          </w:rPr>
          <w:t xml:space="preserve"> carrier</w:t>
        </w:r>
      </w:ins>
      <w:r>
        <w:rPr>
          <w:lang w:val="en-US" w:eastAsia="zh-CN" w:bidi="ar"/>
        </w:rPr>
        <w:t>.</w:t>
      </w:r>
    </w:p>
    <w:p w14:paraId="1F114527" w14:textId="77777777" w:rsidR="00F148AC" w:rsidRDefault="00F148AC" w:rsidP="00F148AC">
      <w:pPr>
        <w:pStyle w:val="Heading5"/>
        <w:rPr>
          <w:lang w:eastAsia="zh-CN"/>
        </w:rPr>
      </w:pPr>
      <w:r>
        <w:rPr>
          <w:rFonts w:hint="eastAsia"/>
          <w:lang w:eastAsia="zh-CN"/>
        </w:rPr>
        <w:t>4.8.2.</w:t>
      </w:r>
      <w:r>
        <w:rPr>
          <w:lang w:eastAsia="zh-CN"/>
        </w:rPr>
        <w:t xml:space="preserve">1.2 MR </w:t>
      </w:r>
      <w:r>
        <w:rPr>
          <w:rFonts w:hint="eastAsia"/>
          <w:lang w:eastAsia="zh-CN"/>
        </w:rPr>
        <w:t>measurement capability</w:t>
      </w:r>
      <w:r>
        <w:rPr>
          <w:lang w:eastAsia="zh-CN"/>
        </w:rPr>
        <w:t xml:space="preserve"> with LP-WUR</w:t>
      </w:r>
    </w:p>
    <w:p w14:paraId="7089F81B" w14:textId="77777777" w:rsidR="00417945" w:rsidRDefault="00417945" w:rsidP="00417945">
      <w:pPr>
        <w:rPr>
          <w:lang w:eastAsia="zh-CN"/>
        </w:rPr>
      </w:pPr>
      <w:r>
        <w:rPr>
          <w:lang w:eastAsia="zh-CN"/>
        </w:rPr>
        <w:t>For the UE measurement capability, the requirements in clause 4.2.2.1 apply.</w:t>
      </w:r>
    </w:p>
    <w:p w14:paraId="78000630" w14:textId="77777777" w:rsidR="00417945" w:rsidRDefault="00417945" w:rsidP="00417945">
      <w:pPr>
        <w:rPr>
          <w:u w:val="single"/>
          <w:lang w:eastAsia="zh-CN"/>
        </w:rPr>
      </w:pPr>
      <w:r>
        <w:rPr>
          <w:lang w:eastAsia="zh-CN"/>
        </w:rPr>
        <w:t>For the Redcap UE measurement capability, the requirements</w:t>
      </w:r>
      <w:r w:rsidRPr="00236827">
        <w:rPr>
          <w:lang w:val="en-US" w:eastAsia="zh-CN"/>
        </w:rPr>
        <w:t xml:space="preserve"> in clause </w:t>
      </w:r>
      <w:r w:rsidRPr="00236827">
        <w:rPr>
          <w:lang w:eastAsia="zh-CN"/>
        </w:rPr>
        <w:t>4.2B.2.1 apply.</w:t>
      </w:r>
    </w:p>
    <w:p w14:paraId="33FA4C4F" w14:textId="713F5210" w:rsidR="00417945" w:rsidRDefault="00417945" w:rsidP="00417945">
      <w:pPr>
        <w:spacing w:after="0"/>
        <w:jc w:val="center"/>
        <w:rPr>
          <w:rFonts w:eastAsia="SimSun"/>
          <w:highlight w:val="yellow"/>
          <w:lang w:eastAsia="zh-CN"/>
        </w:rPr>
      </w:pPr>
      <w:r>
        <w:rPr>
          <w:rFonts w:eastAsia="SimSun"/>
          <w:highlight w:val="yellow"/>
          <w:lang w:eastAsia="zh-CN"/>
        </w:rPr>
        <w:t>&lt;End of Change 2&gt;</w:t>
      </w:r>
    </w:p>
    <w:p w14:paraId="648233C7" w14:textId="77777777" w:rsidR="00FF740A" w:rsidRDefault="00FF740A" w:rsidP="00FF740A">
      <w:pPr>
        <w:spacing w:after="0"/>
        <w:jc w:val="center"/>
        <w:rPr>
          <w:rFonts w:eastAsia="SimSun"/>
          <w:highlight w:val="yellow"/>
          <w:lang w:eastAsia="zh-CN"/>
        </w:rPr>
      </w:pPr>
    </w:p>
    <w:p w14:paraId="25BBD2A7" w14:textId="2FD6F503" w:rsidR="00FF740A" w:rsidRPr="00FF740A" w:rsidRDefault="00FF740A" w:rsidP="00FF740A">
      <w:pPr>
        <w:spacing w:after="0"/>
        <w:jc w:val="center"/>
        <w:rPr>
          <w:rFonts w:eastAsia="SimSun"/>
          <w:highlight w:val="yellow"/>
          <w:lang w:eastAsia="zh-CN"/>
        </w:rPr>
      </w:pPr>
      <w:r w:rsidRPr="00FF740A">
        <w:rPr>
          <w:rFonts w:eastAsia="SimSun"/>
          <w:highlight w:val="yellow"/>
          <w:lang w:eastAsia="zh-CN"/>
        </w:rPr>
        <w:t xml:space="preserve">&lt;Start of Change </w:t>
      </w:r>
      <w:r>
        <w:rPr>
          <w:rFonts w:eastAsia="SimSun"/>
          <w:highlight w:val="yellow"/>
          <w:lang w:eastAsia="zh-CN"/>
        </w:rPr>
        <w:t>3</w:t>
      </w:r>
      <w:r w:rsidRPr="00FF740A">
        <w:rPr>
          <w:rFonts w:eastAsia="SimSun"/>
          <w:highlight w:val="yellow"/>
          <w:lang w:eastAsia="zh-CN"/>
        </w:rPr>
        <w:t>&gt;</w:t>
      </w:r>
    </w:p>
    <w:p w14:paraId="318D21E4" w14:textId="77777777" w:rsidR="00FF740A" w:rsidRPr="00FF740A" w:rsidRDefault="00FF740A" w:rsidP="00FF740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F740A">
        <w:rPr>
          <w:rFonts w:ascii="Arial" w:hAnsi="Arial"/>
          <w:sz w:val="24"/>
          <w:lang w:eastAsia="zh-CN"/>
        </w:rPr>
        <w:t>4.x.2.2 LP-WUR Serving cell measurement and evaluation requirement</w:t>
      </w:r>
    </w:p>
    <w:p w14:paraId="0E59FDC6" w14:textId="77777777" w:rsidR="00FF740A" w:rsidRPr="00FF740A" w:rsidRDefault="00FF740A" w:rsidP="00FF740A">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sidRPr="00FF740A">
        <w:rPr>
          <w:rFonts w:ascii="Arial" w:hAnsi="Arial"/>
          <w:sz w:val="22"/>
          <w:lang w:eastAsia="zh-CN"/>
        </w:rPr>
        <w:t>4.x.2.2.1 General description</w:t>
      </w:r>
    </w:p>
    <w:p w14:paraId="2D695585" w14:textId="77777777" w:rsidR="00FF740A" w:rsidRPr="00FF740A" w:rsidRDefault="00FF740A" w:rsidP="00FF740A">
      <w:pPr>
        <w:rPr>
          <w:rFonts w:eastAsiaTheme="minorEastAsia"/>
          <w:lang w:eastAsia="zh-CN"/>
        </w:rPr>
      </w:pPr>
      <w:r w:rsidRPr="00FF740A">
        <w:rPr>
          <w:rFonts w:eastAsiaTheme="minorEastAsia"/>
          <w:lang w:eastAsia="zh-CN"/>
        </w:rPr>
        <w:t xml:space="preserve">This sub-clause specifies the serving cell measurements and evaluation requirements for a UE with LP-WUR in RRC_IDLE State. </w:t>
      </w:r>
    </w:p>
    <w:p w14:paraId="3D0298D2" w14:textId="77777777" w:rsidR="00FF740A" w:rsidRPr="00FF740A" w:rsidRDefault="00FF740A" w:rsidP="00FF740A">
      <w:pPr>
        <w:rPr>
          <w:rFonts w:eastAsiaTheme="minorEastAsia"/>
          <w:lang w:eastAsia="zh-CN"/>
        </w:rPr>
      </w:pPr>
      <w:r w:rsidRPr="00FF740A">
        <w:rPr>
          <w:rFonts w:eastAsiaTheme="minorEastAsia"/>
          <w:lang w:eastAsia="zh-CN"/>
        </w:rPr>
        <w:t xml:space="preserve">The requirements apply for to a UE supporting </w:t>
      </w:r>
      <w:r w:rsidRPr="00FF740A">
        <w:rPr>
          <w:rFonts w:eastAsiaTheme="minorEastAsia"/>
          <w:i/>
          <w:iCs/>
          <w:lang w:eastAsia="zh-CN"/>
        </w:rPr>
        <w:t>FG-</w:t>
      </w:r>
      <w:r w:rsidRPr="00FF740A">
        <w:rPr>
          <w:rFonts w:eastAsiaTheme="minorEastAsia" w:hint="eastAsia"/>
          <w:i/>
          <w:iCs/>
          <w:lang w:eastAsia="zh-CN"/>
        </w:rPr>
        <w:t>62</w:t>
      </w:r>
      <w:r w:rsidRPr="00FF740A">
        <w:rPr>
          <w:rFonts w:eastAsiaTheme="minorEastAsia"/>
          <w:i/>
          <w:iCs/>
          <w:lang w:eastAsia="zh-CN"/>
        </w:rPr>
        <w:t>-</w:t>
      </w:r>
      <w:r w:rsidRPr="00FF740A">
        <w:rPr>
          <w:rFonts w:eastAsiaTheme="minorEastAsia" w:hint="eastAsia"/>
          <w:i/>
          <w:iCs/>
          <w:lang w:eastAsia="zh-CN"/>
        </w:rPr>
        <w:t>1</w:t>
      </w:r>
      <w:r w:rsidRPr="00FF740A">
        <w:rPr>
          <w:rFonts w:eastAsiaTheme="minorEastAsia"/>
          <w:lang w:eastAsia="zh-CN"/>
        </w:rPr>
        <w:t xml:space="preserve"> or </w:t>
      </w:r>
      <w:r w:rsidRPr="00FF740A">
        <w:rPr>
          <w:rFonts w:eastAsiaTheme="minorEastAsia"/>
          <w:i/>
          <w:iCs/>
          <w:lang w:eastAsia="zh-CN"/>
        </w:rPr>
        <w:t>FG-</w:t>
      </w:r>
      <w:r w:rsidRPr="00FF740A">
        <w:rPr>
          <w:rFonts w:eastAsiaTheme="minorEastAsia" w:hint="eastAsia"/>
          <w:i/>
          <w:iCs/>
          <w:lang w:eastAsia="zh-CN"/>
        </w:rPr>
        <w:t>62</w:t>
      </w:r>
      <w:r w:rsidRPr="00FF740A">
        <w:rPr>
          <w:rFonts w:eastAsiaTheme="minorEastAsia"/>
          <w:i/>
          <w:iCs/>
          <w:lang w:eastAsia="zh-CN"/>
        </w:rPr>
        <w:t>-</w:t>
      </w:r>
      <w:r w:rsidRPr="00FF740A">
        <w:rPr>
          <w:rFonts w:eastAsiaTheme="minorEastAsia" w:hint="eastAsia"/>
          <w:i/>
          <w:iCs/>
          <w:lang w:eastAsia="zh-CN"/>
        </w:rPr>
        <w:t>1</w:t>
      </w:r>
      <w:r w:rsidRPr="00FF740A">
        <w:rPr>
          <w:rFonts w:eastAsiaTheme="minorEastAsia"/>
          <w:i/>
          <w:iCs/>
          <w:lang w:eastAsia="zh-CN"/>
        </w:rPr>
        <w:t>a</w:t>
      </w:r>
      <w:r w:rsidRPr="00FF740A">
        <w:rPr>
          <w:rFonts w:eastAsiaTheme="minorEastAsia"/>
          <w:lang w:eastAsia="zh-CN"/>
        </w:rPr>
        <w:t xml:space="preserve"> and when the corresponding evaluation thresholds are configured by higher layers. </w:t>
      </w:r>
    </w:p>
    <w:p w14:paraId="27AD9166" w14:textId="77777777" w:rsidR="00FF740A" w:rsidRPr="00FF740A" w:rsidRDefault="00FF740A" w:rsidP="00FF740A">
      <w:pPr>
        <w:rPr>
          <w:rFonts w:eastAsiaTheme="minorEastAsia"/>
          <w:lang w:eastAsia="zh-CN"/>
        </w:rPr>
      </w:pPr>
      <w:r w:rsidRPr="00FF740A">
        <w:rPr>
          <w:rFonts w:eastAsiaTheme="minorEastAsia"/>
          <w:lang w:eastAsia="zh-CN"/>
        </w:rPr>
        <w:t>The requirements in this clause 4.x.2 apply when the LP-WUR is in ON state.</w:t>
      </w:r>
    </w:p>
    <w:p w14:paraId="48AFB91E" w14:textId="77777777" w:rsidR="00FF740A" w:rsidRPr="00FF740A" w:rsidRDefault="00FF740A" w:rsidP="00FF740A">
      <w:pPr>
        <w:rPr>
          <w:rFonts w:eastAsiaTheme="minorEastAsia"/>
          <w:lang w:eastAsia="zh-CN"/>
        </w:rPr>
      </w:pPr>
      <w:r w:rsidRPr="00FF740A">
        <w:rPr>
          <w:rFonts w:eastAsiaTheme="minorEastAsia"/>
          <w:lang w:eastAsia="zh-CN"/>
        </w:rPr>
        <w:t xml:space="preserve">Before entering LP-WUS </w:t>
      </w:r>
      <w:r w:rsidRPr="00FF740A">
        <w:rPr>
          <w:rFonts w:eastAsiaTheme="minorEastAsia" w:hint="eastAsia"/>
          <w:lang w:eastAsia="zh-CN"/>
        </w:rPr>
        <w:t>monitoring</w:t>
      </w:r>
      <w:r w:rsidRPr="00FF740A">
        <w:rPr>
          <w:rFonts w:eastAsiaTheme="minorEastAsia"/>
          <w:lang w:eastAsia="zh-CN"/>
        </w:rPr>
        <w:t xml:space="preserve">, RRM offloading or RRM relaxation mode and after exiting LP-WUS </w:t>
      </w:r>
      <w:r w:rsidRPr="00FF740A">
        <w:rPr>
          <w:rFonts w:eastAsiaTheme="minorEastAsia" w:hint="eastAsia"/>
          <w:lang w:eastAsia="zh-CN"/>
        </w:rPr>
        <w:t>monitoring</w:t>
      </w:r>
      <w:r w:rsidRPr="00FF740A">
        <w:rPr>
          <w:rFonts w:eastAsiaTheme="minorEastAsia"/>
          <w:lang w:eastAsia="zh-CN"/>
        </w:rPr>
        <w:t>, RRM offloading and RRM relaxation mode, it is up to UE implementation when and how to turn the LP-WUR to ON state for serving cell measurement</w:t>
      </w:r>
      <w:r w:rsidRPr="00FF740A">
        <w:rPr>
          <w:rFonts w:eastAsiaTheme="minorEastAsia" w:hint="eastAsia"/>
          <w:lang w:eastAsia="zh-CN"/>
        </w:rPr>
        <w:t>.</w:t>
      </w:r>
      <w:r w:rsidRPr="00FF740A">
        <w:rPr>
          <w:rFonts w:eastAsiaTheme="minorEastAsia"/>
          <w:lang w:eastAsia="zh-CN"/>
        </w:rPr>
        <w:t xml:space="preserve"> </w:t>
      </w:r>
    </w:p>
    <w:p w14:paraId="185D7D2E" w14:textId="77777777" w:rsidR="00FF740A" w:rsidRPr="00FF740A" w:rsidRDefault="00FF740A" w:rsidP="00FF740A">
      <w:pPr>
        <w:rPr>
          <w:rFonts w:eastAsiaTheme="minorEastAsia"/>
          <w:lang w:val="en-US"/>
        </w:rPr>
      </w:pPr>
      <w:r w:rsidRPr="00FF740A">
        <w:rPr>
          <w:rFonts w:eastAsiaTheme="minorEastAsia"/>
          <w:lang w:eastAsia="zh-CN"/>
        </w:rPr>
        <w:t xml:space="preserve">When LP-WUR is in the ON state, the UE may perform serving cell measurements based on LP-SS or PSS/SSS, where the requirements for LP-SS based measurements and evaluations in the clause 4.x.2 apply only if </w:t>
      </w:r>
      <w:r w:rsidRPr="00FF740A">
        <w:rPr>
          <w:rFonts w:eastAsiaTheme="minorEastAsia"/>
          <w:lang w:val="en-US"/>
        </w:rPr>
        <w:t xml:space="preserve">the LP-SS is configured and transmitted on the same carrier frequency as the serving cell. </w:t>
      </w:r>
    </w:p>
    <w:p w14:paraId="559819E9" w14:textId="77777777" w:rsidR="00FF740A" w:rsidRPr="00FF740A" w:rsidRDefault="00FF740A" w:rsidP="00FF740A">
      <w:pPr>
        <w:rPr>
          <w:rFonts w:eastAsiaTheme="minorEastAsia"/>
          <w:lang w:eastAsia="zh-CN"/>
        </w:rPr>
      </w:pPr>
      <w:r w:rsidRPr="00FF740A">
        <w:rPr>
          <w:rFonts w:eastAsiaTheme="minorEastAsia"/>
          <w:lang w:eastAsia="zh-CN"/>
        </w:rPr>
        <w:t xml:space="preserve">The requirements in section 4.2 apply when the network has not configured thresholds for RRM measurement offloading or RRM measurement relaxation, or when the corresponding conditions are not fulfilled. If the UE applies RRM measurement offloading or RRM measurement relaxation, it shall perform measurements based on LP-SS or PSS/SSS following the requirements specified in section 4.x.2.2 or 4.x.2.3. </w:t>
      </w:r>
    </w:p>
    <w:p w14:paraId="4726F56F" w14:textId="77777777" w:rsidR="00FF740A" w:rsidRPr="00FF740A" w:rsidRDefault="00FF740A" w:rsidP="00FF740A">
      <w:pPr>
        <w:rPr>
          <w:rFonts w:eastAsiaTheme="minorEastAsia"/>
          <w:lang w:val="en-US"/>
        </w:rPr>
      </w:pPr>
      <w:r w:rsidRPr="00FF740A">
        <w:rPr>
          <w:rFonts w:eastAsiaTheme="minorEastAsia"/>
          <w:lang w:val="en-US"/>
        </w:rPr>
        <w:lastRenderedPageBreak/>
        <w:t xml:space="preserve">The requirements in this clause apply for </w:t>
      </w:r>
      <w:r w:rsidRPr="00FF740A">
        <w:rPr>
          <w:rFonts w:eastAsiaTheme="minorEastAsia"/>
          <w:color w:val="000000" w:themeColor="text1"/>
          <w:szCs w:val="24"/>
          <w:lang w:eastAsia="zh-CN"/>
        </w:rPr>
        <w:t xml:space="preserve">Redcap UE supporting </w:t>
      </w:r>
      <w:r w:rsidRPr="00FF740A">
        <w:rPr>
          <w:rFonts w:eastAsiaTheme="minorEastAsia"/>
          <w:lang w:eastAsia="zh-CN"/>
        </w:rPr>
        <w:t>FG-</w:t>
      </w:r>
      <w:r w:rsidRPr="00FF740A">
        <w:rPr>
          <w:rFonts w:eastAsiaTheme="minorEastAsia" w:hint="eastAsia"/>
          <w:lang w:eastAsia="zh-CN"/>
        </w:rPr>
        <w:t>62</w:t>
      </w:r>
      <w:r w:rsidRPr="00FF740A">
        <w:rPr>
          <w:rFonts w:eastAsiaTheme="minorEastAsia"/>
          <w:lang w:eastAsia="zh-CN"/>
        </w:rPr>
        <w:t>-</w:t>
      </w:r>
      <w:r w:rsidRPr="00FF740A">
        <w:rPr>
          <w:rFonts w:eastAsiaTheme="minorEastAsia" w:hint="eastAsia"/>
          <w:lang w:eastAsia="zh-CN"/>
        </w:rPr>
        <w:t>1</w:t>
      </w:r>
      <w:r w:rsidRPr="00FF740A">
        <w:rPr>
          <w:rFonts w:eastAsiaTheme="minorEastAsia"/>
          <w:lang w:eastAsia="zh-CN"/>
        </w:rPr>
        <w:t xml:space="preserve"> or, FG-</w:t>
      </w:r>
      <w:r w:rsidRPr="00FF740A">
        <w:rPr>
          <w:rFonts w:eastAsiaTheme="minorEastAsia" w:hint="eastAsia"/>
          <w:lang w:eastAsia="zh-CN"/>
        </w:rPr>
        <w:t>62</w:t>
      </w:r>
      <w:r w:rsidRPr="00FF740A">
        <w:rPr>
          <w:rFonts w:eastAsiaTheme="minorEastAsia"/>
          <w:lang w:eastAsia="zh-CN"/>
        </w:rPr>
        <w:t>-</w:t>
      </w:r>
      <w:r w:rsidRPr="00FF740A">
        <w:rPr>
          <w:rFonts w:eastAsiaTheme="minorEastAsia" w:hint="eastAsia"/>
          <w:lang w:eastAsia="zh-CN"/>
        </w:rPr>
        <w:t>1</w:t>
      </w:r>
      <w:r w:rsidRPr="00FF740A">
        <w:rPr>
          <w:rFonts w:eastAsiaTheme="minorEastAsia"/>
          <w:lang w:eastAsia="zh-CN"/>
        </w:rPr>
        <w:t xml:space="preserve">a. </w:t>
      </w:r>
    </w:p>
    <w:p w14:paraId="3CA26B7B" w14:textId="77777777" w:rsidR="00FF740A" w:rsidRPr="00FF740A" w:rsidRDefault="00FF740A" w:rsidP="00FF740A">
      <w:pPr>
        <w:rPr>
          <w:rFonts w:eastAsiaTheme="minorEastAsia"/>
          <w:lang w:eastAsia="zh-CN"/>
        </w:rPr>
      </w:pPr>
      <w:r w:rsidRPr="00FF740A">
        <w:rPr>
          <w:rFonts w:eastAsiaTheme="minorEastAsia"/>
          <w:lang w:eastAsia="zh-CN"/>
        </w:rPr>
        <w:t xml:space="preserve">LP-WUR evaluation requirements specified in </w:t>
      </w:r>
      <w:r w:rsidRPr="00FF740A">
        <w:rPr>
          <w:rFonts w:eastAsiaTheme="minorEastAsia"/>
        </w:rPr>
        <w:t xml:space="preserve">4.x.2.2 </w:t>
      </w:r>
      <w:r w:rsidRPr="00FF740A">
        <w:rPr>
          <w:rFonts w:eastAsiaTheme="minorEastAsia"/>
          <w:lang w:eastAsia="zh-CN"/>
        </w:rPr>
        <w:t xml:space="preserve">and </w:t>
      </w:r>
      <w:r w:rsidRPr="00FF740A">
        <w:rPr>
          <w:rFonts w:eastAsiaTheme="minorEastAsia"/>
        </w:rPr>
        <w:t xml:space="preserve">4.x.2.3 </w:t>
      </w:r>
      <w:r w:rsidRPr="00FF740A">
        <w:rPr>
          <w:rFonts w:eastAsiaTheme="minorEastAsia"/>
          <w:lang w:eastAsia="zh-CN"/>
        </w:rPr>
        <w:t xml:space="preserve">apply to LP-WUR entry and exit criteria evaluation.  </w:t>
      </w:r>
    </w:p>
    <w:p w14:paraId="3E022473" w14:textId="77777777" w:rsidR="00FF740A" w:rsidRPr="00FF740A" w:rsidRDefault="00FF740A" w:rsidP="00FF740A">
      <w:pPr>
        <w:rPr>
          <w:rFonts w:eastAsiaTheme="minorEastAsia" w:cs="v4.2.0"/>
        </w:rPr>
      </w:pPr>
      <w:r w:rsidRPr="00FF740A">
        <w:rPr>
          <w:rFonts w:eastAsiaTheme="minorEastAsia" w:cs="v4.2.0"/>
        </w:rPr>
        <w:t xml:space="preserve">Prior to performing LP-WUR evaluation specified in 4.x.2.2 or 4.x.2.3, if configured, the UE shall meet the corresponding LR entry criteria at least once for: </w:t>
      </w:r>
    </w:p>
    <w:p w14:paraId="733D36A7" w14:textId="77777777" w:rsidR="00FF740A" w:rsidRPr="00FF740A" w:rsidRDefault="00FF740A" w:rsidP="00FF740A">
      <w:pPr>
        <w:ind w:left="568" w:hanging="284"/>
        <w:rPr>
          <w:rFonts w:eastAsiaTheme="minorEastAsia"/>
        </w:rPr>
      </w:pPr>
      <w:r w:rsidRPr="00FF740A">
        <w:rPr>
          <w:rFonts w:eastAsiaTheme="minorEastAsia"/>
        </w:rPr>
        <w:t>-</w:t>
      </w:r>
      <w:r w:rsidRPr="00FF740A">
        <w:rPr>
          <w:rFonts w:eastAsiaTheme="minorEastAsia"/>
        </w:rPr>
        <w:tab/>
        <w:t xml:space="preserve">entry condition for LP-WUS monitoring </w:t>
      </w:r>
    </w:p>
    <w:p w14:paraId="0E668D92" w14:textId="77777777" w:rsidR="00FF740A" w:rsidRPr="00FF740A" w:rsidRDefault="00FF740A" w:rsidP="00FF740A">
      <w:pPr>
        <w:ind w:left="568" w:hanging="284"/>
        <w:rPr>
          <w:rFonts w:eastAsiaTheme="minorEastAsia"/>
        </w:rPr>
      </w:pPr>
      <w:r w:rsidRPr="00FF740A">
        <w:rPr>
          <w:rFonts w:eastAsiaTheme="minorEastAsia"/>
        </w:rPr>
        <w:t>-</w:t>
      </w:r>
      <w:r w:rsidRPr="00FF740A">
        <w:rPr>
          <w:rFonts w:eastAsiaTheme="minorEastAsia"/>
        </w:rPr>
        <w:tab/>
        <w:t>entry condition for RRM relaxation</w:t>
      </w:r>
    </w:p>
    <w:p w14:paraId="0F51D8E8" w14:textId="77777777" w:rsidR="00FF740A" w:rsidRPr="00FF740A" w:rsidRDefault="00FF740A" w:rsidP="00FF740A">
      <w:pPr>
        <w:ind w:left="568" w:hanging="284"/>
        <w:rPr>
          <w:rFonts w:eastAsiaTheme="minorEastAsia"/>
        </w:rPr>
      </w:pPr>
      <w:r w:rsidRPr="00FF740A">
        <w:rPr>
          <w:rFonts w:eastAsiaTheme="minorEastAsia"/>
        </w:rPr>
        <w:t>-</w:t>
      </w:r>
      <w:r w:rsidRPr="00FF740A">
        <w:rPr>
          <w:rFonts w:eastAsiaTheme="minorEastAsia"/>
        </w:rPr>
        <w:tab/>
        <w:t>entry condition for RRM offloading</w:t>
      </w:r>
    </w:p>
    <w:p w14:paraId="51FAFEF7" w14:textId="77777777" w:rsidR="00FF740A" w:rsidRPr="00FF740A" w:rsidRDefault="00FF740A" w:rsidP="00FF740A">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sidRPr="00FF740A">
        <w:rPr>
          <w:rFonts w:ascii="Arial" w:hAnsi="Arial"/>
          <w:sz w:val="22"/>
          <w:lang w:eastAsia="zh-CN"/>
        </w:rPr>
        <w:t>4.x.2.2.2 LP-WUR measurement and evaluation requirements for PSS/SSS</w:t>
      </w:r>
    </w:p>
    <w:p w14:paraId="25143CE6" w14:textId="77777777" w:rsidR="00FF740A" w:rsidRPr="00FF740A" w:rsidRDefault="00FF740A" w:rsidP="00FF740A">
      <w:pPr>
        <w:rPr>
          <w:rFonts w:eastAsiaTheme="minorEastAsia" w:cs="v4.2.0"/>
        </w:rPr>
      </w:pPr>
      <w:bookmarkStart w:id="18" w:name="_Hlk207104499"/>
      <w:r w:rsidRPr="00FF740A">
        <w:rPr>
          <w:rFonts w:eastAsiaTheme="minorEastAsia" w:cs="v4.2.0"/>
        </w:rPr>
        <w:t xml:space="preserve">Upon meeting the entry conditions for RRM offloading or RRM relaxation, the UE shall measure the </w:t>
      </w:r>
      <w:r w:rsidRPr="00FF740A">
        <w:rPr>
          <w:rFonts w:eastAsiaTheme="minorEastAsia" w:cs="v4.2.0"/>
          <w:lang w:eastAsia="zh-CN"/>
        </w:rPr>
        <w:t>SS-</w:t>
      </w:r>
      <w:r w:rsidRPr="00FF740A">
        <w:rPr>
          <w:rFonts w:eastAsiaTheme="minorEastAsia" w:cs="v4.2.0"/>
        </w:rPr>
        <w:t xml:space="preserve">RSRP and </w:t>
      </w:r>
      <w:r w:rsidRPr="00FF740A">
        <w:rPr>
          <w:rFonts w:eastAsiaTheme="minorEastAsia" w:cs="v4.2.0"/>
          <w:lang w:eastAsia="zh-CN"/>
        </w:rPr>
        <w:t>SS-</w:t>
      </w:r>
      <w:r w:rsidRPr="00FF740A">
        <w:rPr>
          <w:rFonts w:eastAsiaTheme="minorEastAsia" w:cs="v4.2.0"/>
        </w:rPr>
        <w:t xml:space="preserve">RSRQ level once every LO cycle and evaluate whether one or more of the following conditions defined in </w:t>
      </w:r>
      <w:r w:rsidRPr="00FF740A">
        <w:rPr>
          <w:rFonts w:eastAsiaTheme="minorEastAsia"/>
        </w:rPr>
        <w:t>TS 38.304</w:t>
      </w:r>
      <w:r w:rsidRPr="00FF740A">
        <w:rPr>
          <w:rFonts w:eastAsiaTheme="minorEastAsia" w:cs="v4.2.0"/>
        </w:rPr>
        <w:t xml:space="preserve"> [1], if configured, are met within </w:t>
      </w:r>
      <w:proofErr w:type="spellStart"/>
      <w:r w:rsidRPr="00FF740A">
        <w:rPr>
          <w:rFonts w:eastAsiaTheme="minorEastAsia" w:cs="v4.2.0"/>
        </w:rPr>
        <w:t>T</w:t>
      </w:r>
      <w:r w:rsidRPr="00FF740A">
        <w:rPr>
          <w:rFonts w:eastAsiaTheme="minorEastAsia" w:cs="v4.2.0"/>
          <w:vertAlign w:val="subscript"/>
        </w:rPr>
        <w:t>evaluate</w:t>
      </w:r>
      <w:proofErr w:type="spellEnd"/>
      <w:r w:rsidRPr="00FF740A">
        <w:rPr>
          <w:rFonts w:eastAsiaTheme="minorEastAsia" w:cs="v4.2.0"/>
          <w:vertAlign w:val="subscript"/>
        </w:rPr>
        <w:t>-LP-WUR-PSS/SSS</w:t>
      </w:r>
      <w:r w:rsidRPr="00FF740A">
        <w:rPr>
          <w:rFonts w:eastAsiaTheme="minorEastAsia" w:cs="v4.2.0"/>
        </w:rPr>
        <w:t xml:space="preserve"> </w:t>
      </w:r>
    </w:p>
    <w:p w14:paraId="1470FE00" w14:textId="77777777" w:rsidR="00FF740A" w:rsidRPr="00FF740A" w:rsidRDefault="00FF740A" w:rsidP="00FF740A">
      <w:pPr>
        <w:overflowPunct w:val="0"/>
        <w:autoSpaceDE w:val="0"/>
        <w:autoSpaceDN w:val="0"/>
        <w:adjustRightInd w:val="0"/>
        <w:ind w:left="568" w:hanging="284"/>
        <w:textAlignment w:val="baseline"/>
        <w:rPr>
          <w:rFonts w:eastAsiaTheme="minorEastAsia"/>
        </w:rPr>
      </w:pPr>
      <w:r w:rsidRPr="00FF740A">
        <w:rPr>
          <w:rFonts w:eastAsiaTheme="minorEastAsia"/>
          <w:i/>
        </w:rPr>
        <w:t xml:space="preserve">-    </w:t>
      </w:r>
      <w:r w:rsidRPr="00FF740A">
        <w:rPr>
          <w:rFonts w:eastAsiaTheme="minorEastAsia"/>
        </w:rPr>
        <w:t>exit condition for LP-WUS monitoring</w:t>
      </w:r>
    </w:p>
    <w:p w14:paraId="4DCD138D" w14:textId="77777777" w:rsidR="00FF740A" w:rsidRPr="00FF740A" w:rsidRDefault="00FF740A" w:rsidP="00FF740A">
      <w:pPr>
        <w:overflowPunct w:val="0"/>
        <w:autoSpaceDE w:val="0"/>
        <w:autoSpaceDN w:val="0"/>
        <w:adjustRightInd w:val="0"/>
        <w:ind w:left="568" w:hanging="284"/>
        <w:textAlignment w:val="baseline"/>
        <w:rPr>
          <w:rFonts w:eastAsiaTheme="minorEastAsia"/>
        </w:rPr>
      </w:pPr>
      <w:r w:rsidRPr="00FF740A">
        <w:rPr>
          <w:rFonts w:eastAsiaTheme="minorEastAsia"/>
        </w:rPr>
        <w:t xml:space="preserve">-    exit condition for RRM offloading </w:t>
      </w:r>
    </w:p>
    <w:p w14:paraId="4F73E1FC" w14:textId="77777777" w:rsidR="00FF740A" w:rsidRPr="00FF740A" w:rsidRDefault="00FF740A" w:rsidP="00FF740A">
      <w:pPr>
        <w:ind w:left="568" w:hanging="284"/>
        <w:rPr>
          <w:rFonts w:eastAsiaTheme="minorEastAsia"/>
        </w:rPr>
      </w:pPr>
      <w:r w:rsidRPr="00FF740A">
        <w:rPr>
          <w:rFonts w:eastAsiaTheme="minorEastAsia"/>
        </w:rPr>
        <w:t>-    exit condition for RRM relaxation</w:t>
      </w:r>
    </w:p>
    <w:p w14:paraId="2BB1719D" w14:textId="77777777" w:rsidR="00FF740A" w:rsidRPr="00FF740A" w:rsidRDefault="00FF740A" w:rsidP="00FF740A">
      <w:pPr>
        <w:rPr>
          <w:rFonts w:eastAsiaTheme="minorEastAsia"/>
          <w:i/>
          <w:iCs/>
          <w:color w:val="FF0000"/>
          <w:lang w:eastAsia="zh-CN"/>
        </w:rPr>
      </w:pPr>
      <w:r w:rsidRPr="00FF740A">
        <w:rPr>
          <w:rFonts w:eastAsiaTheme="minorEastAsia" w:cs="v4.2.0"/>
        </w:rPr>
        <w:t xml:space="preserve">The UE shall filter the SS-RSRP and SS-RSRQ measurements of the serving cell using at least 2 measurement samples. Within the set of measurements used for the filtering, at least two measurement samples shall be spaced by </w:t>
      </w:r>
      <w:r w:rsidRPr="00FF740A">
        <w:rPr>
          <w:rFonts w:eastAsiaTheme="minorEastAsia" w:cs="v4.2.0"/>
          <w:i/>
          <w:iCs/>
        </w:rPr>
        <w:t>LO-periodicity</w:t>
      </w:r>
      <w:r w:rsidRPr="00FF740A">
        <w:rPr>
          <w:rFonts w:eastAsiaTheme="minorEastAsia" w:cs="v4.2.0"/>
        </w:rPr>
        <w:t>/2.</w:t>
      </w:r>
    </w:p>
    <w:p w14:paraId="5160718C" w14:textId="77777777" w:rsidR="00FF740A" w:rsidRPr="00FF740A" w:rsidRDefault="00FF740A" w:rsidP="00FF740A">
      <w:pPr>
        <w:keepNext/>
        <w:keepLines/>
        <w:overflowPunct w:val="0"/>
        <w:autoSpaceDE w:val="0"/>
        <w:autoSpaceDN w:val="0"/>
        <w:adjustRightInd w:val="0"/>
        <w:spacing w:before="60"/>
        <w:jc w:val="center"/>
        <w:textAlignment w:val="baseline"/>
        <w:rPr>
          <w:rFonts w:ascii="Arial" w:eastAsiaTheme="minorEastAsia" w:hAnsi="Arial"/>
          <w:b/>
        </w:rPr>
      </w:pPr>
      <w:r w:rsidRPr="00FF740A">
        <w:rPr>
          <w:rFonts w:ascii="Arial" w:eastAsiaTheme="minorEastAsia" w:hAnsi="Arial"/>
          <w:b/>
        </w:rPr>
        <w:t xml:space="preserve">Table 4.x.2.2-1: </w:t>
      </w:r>
      <w:proofErr w:type="spellStart"/>
      <w:r w:rsidRPr="00FF740A">
        <w:rPr>
          <w:rFonts w:ascii="Arial" w:eastAsiaTheme="minorEastAsia" w:hAnsi="Arial"/>
          <w:b/>
        </w:rPr>
        <w:t>T</w:t>
      </w:r>
      <w:r w:rsidRPr="00FF740A">
        <w:rPr>
          <w:rFonts w:ascii="Arial" w:eastAsiaTheme="minorEastAsia" w:hAnsi="Arial"/>
          <w:b/>
          <w:vertAlign w:val="subscript"/>
        </w:rPr>
        <w:t>evaluate</w:t>
      </w:r>
      <w:proofErr w:type="spellEnd"/>
      <w:r w:rsidRPr="00FF740A">
        <w:rPr>
          <w:rFonts w:ascii="Arial" w:eastAsiaTheme="minorEastAsia" w:hAnsi="Arial"/>
          <w:b/>
          <w:vertAlign w:val="subscript"/>
        </w:rPr>
        <w:t>-LP-WUR-PSS/SSS</w:t>
      </w:r>
      <w:r w:rsidRPr="00FF740A">
        <w:rPr>
          <w:rFonts w:ascii="Arial" w:eastAsiaTheme="minorEastAsia" w:hAnsi="Arial"/>
          <w:b/>
        </w:rPr>
        <w:t xml:space="preserve"> for FR1 and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1597"/>
        <w:gridCol w:w="2250"/>
        <w:gridCol w:w="3510"/>
      </w:tblGrid>
      <w:tr w:rsidR="00FF740A" w:rsidRPr="00FF740A" w14:paraId="4D121B65" w14:textId="77777777" w:rsidTr="00E24AC7">
        <w:trPr>
          <w:trHeight w:val="187"/>
          <w:jc w:val="center"/>
        </w:trPr>
        <w:tc>
          <w:tcPr>
            <w:tcW w:w="2268" w:type="dxa"/>
            <w:vMerge w:val="restart"/>
            <w:tcBorders>
              <w:top w:val="single" w:sz="4" w:space="0" w:color="auto"/>
              <w:left w:val="single" w:sz="4" w:space="0" w:color="auto"/>
              <w:right w:val="single" w:sz="4" w:space="0" w:color="auto"/>
            </w:tcBorders>
          </w:tcPr>
          <w:p w14:paraId="7BF0D5B5"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r w:rsidRPr="00FF740A">
              <w:rPr>
                <w:rFonts w:ascii="Arial" w:eastAsiaTheme="minorEastAsia" w:hAnsi="Arial"/>
                <w:b/>
                <w:sz w:val="18"/>
                <w:szCs w:val="18"/>
              </w:rPr>
              <w:t xml:space="preserve">LO periodicity [s] </w:t>
            </w:r>
            <w:r w:rsidRPr="00FF740A">
              <w:rPr>
                <w:rFonts w:ascii="Arial" w:eastAsiaTheme="minorEastAsia" w:hAnsi="Arial"/>
                <w:b/>
                <w:sz w:val="18"/>
                <w:szCs w:val="18"/>
                <w:vertAlign w:val="superscript"/>
              </w:rPr>
              <w:t>Note 1</w:t>
            </w:r>
            <w:r w:rsidRPr="00FF740A">
              <w:rPr>
                <w:rFonts w:ascii="Arial" w:eastAsiaTheme="minorEastAsia" w:hAnsi="Arial"/>
                <w:b/>
                <w:sz w:val="18"/>
                <w:szCs w:val="18"/>
              </w:rPr>
              <w:t xml:space="preserve"> </w:t>
            </w:r>
          </w:p>
        </w:tc>
        <w:tc>
          <w:tcPr>
            <w:tcW w:w="3847" w:type="dxa"/>
            <w:gridSpan w:val="2"/>
            <w:tcBorders>
              <w:top w:val="single" w:sz="4" w:space="0" w:color="auto"/>
              <w:left w:val="single" w:sz="4" w:space="0" w:color="auto"/>
              <w:bottom w:val="single" w:sz="4" w:space="0" w:color="auto"/>
              <w:right w:val="single" w:sz="4" w:space="0" w:color="auto"/>
            </w:tcBorders>
          </w:tcPr>
          <w:p w14:paraId="61437664"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r w:rsidRPr="00FF740A">
              <w:rPr>
                <w:rFonts w:ascii="Arial" w:eastAsiaTheme="minorEastAsia" w:hAnsi="Arial"/>
                <w:b/>
                <w:sz w:val="18"/>
                <w:szCs w:val="18"/>
              </w:rPr>
              <w:t>Scaling Factor (N</w:t>
            </w:r>
            <w:r w:rsidRPr="00FF740A">
              <w:rPr>
                <w:rFonts w:ascii="Arial" w:eastAsiaTheme="minorEastAsia" w:hAnsi="Arial"/>
                <w:b/>
                <w:sz w:val="18"/>
                <w:szCs w:val="18"/>
                <w:vertAlign w:val="subscript"/>
              </w:rPr>
              <w:t>LP-WUS</w:t>
            </w:r>
            <w:r w:rsidRPr="00FF740A">
              <w:rPr>
                <w:rFonts w:ascii="Arial" w:eastAsiaTheme="minorEastAsia" w:hAnsi="Arial"/>
                <w:b/>
                <w:sz w:val="18"/>
                <w:szCs w:val="18"/>
              </w:rPr>
              <w:t>)</w:t>
            </w:r>
          </w:p>
        </w:tc>
        <w:tc>
          <w:tcPr>
            <w:tcW w:w="3510" w:type="dxa"/>
            <w:vMerge w:val="restart"/>
            <w:tcBorders>
              <w:top w:val="single" w:sz="4" w:space="0" w:color="auto"/>
              <w:left w:val="single" w:sz="4" w:space="0" w:color="auto"/>
              <w:right w:val="single" w:sz="4" w:space="0" w:color="auto"/>
            </w:tcBorders>
          </w:tcPr>
          <w:p w14:paraId="7421BB0F"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proofErr w:type="spellStart"/>
            <w:r w:rsidRPr="00FF740A">
              <w:rPr>
                <w:rFonts w:ascii="Arial" w:eastAsiaTheme="minorEastAsia" w:hAnsi="Arial"/>
                <w:b/>
                <w:sz w:val="18"/>
                <w:szCs w:val="18"/>
              </w:rPr>
              <w:t>T</w:t>
            </w:r>
            <w:r w:rsidRPr="00FF740A">
              <w:rPr>
                <w:rFonts w:ascii="Arial" w:eastAsiaTheme="minorEastAsia" w:hAnsi="Arial"/>
                <w:b/>
                <w:sz w:val="18"/>
                <w:szCs w:val="18"/>
                <w:vertAlign w:val="subscript"/>
              </w:rPr>
              <w:t>evaluate</w:t>
            </w:r>
            <w:proofErr w:type="spellEnd"/>
            <w:r w:rsidRPr="00FF740A">
              <w:rPr>
                <w:rFonts w:ascii="Arial" w:eastAsiaTheme="minorEastAsia" w:hAnsi="Arial"/>
                <w:b/>
                <w:sz w:val="18"/>
                <w:szCs w:val="18"/>
                <w:vertAlign w:val="subscript"/>
              </w:rPr>
              <w:t xml:space="preserve">-LP-WUR-PSS/SSS </w:t>
            </w:r>
            <w:r w:rsidRPr="00FF740A">
              <w:rPr>
                <w:rFonts w:ascii="Arial" w:eastAsiaTheme="minorEastAsia" w:hAnsi="Arial"/>
                <w:b/>
                <w:sz w:val="18"/>
                <w:szCs w:val="18"/>
              </w:rPr>
              <w:t>(number of LO Cycles [s])</w:t>
            </w:r>
          </w:p>
        </w:tc>
      </w:tr>
      <w:tr w:rsidR="00FF740A" w:rsidRPr="00FF740A" w14:paraId="0C8E4D65" w14:textId="77777777" w:rsidTr="00E24AC7">
        <w:trPr>
          <w:trHeight w:val="187"/>
          <w:jc w:val="center"/>
        </w:trPr>
        <w:tc>
          <w:tcPr>
            <w:tcW w:w="2268" w:type="dxa"/>
            <w:vMerge/>
            <w:tcBorders>
              <w:left w:val="single" w:sz="4" w:space="0" w:color="auto"/>
              <w:bottom w:val="single" w:sz="4" w:space="0" w:color="auto"/>
              <w:right w:val="single" w:sz="4" w:space="0" w:color="auto"/>
            </w:tcBorders>
          </w:tcPr>
          <w:p w14:paraId="4AB1CFBA"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p>
        </w:tc>
        <w:tc>
          <w:tcPr>
            <w:tcW w:w="1597" w:type="dxa"/>
            <w:tcBorders>
              <w:top w:val="single" w:sz="4" w:space="0" w:color="auto"/>
              <w:left w:val="single" w:sz="4" w:space="0" w:color="auto"/>
              <w:bottom w:val="single" w:sz="4" w:space="0" w:color="auto"/>
              <w:right w:val="single" w:sz="4" w:space="0" w:color="auto"/>
            </w:tcBorders>
          </w:tcPr>
          <w:p w14:paraId="227AEAD7"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r w:rsidRPr="00FF740A">
              <w:rPr>
                <w:rFonts w:ascii="Arial" w:eastAsiaTheme="minorEastAsia" w:hAnsi="Arial"/>
                <w:b/>
                <w:sz w:val="18"/>
                <w:szCs w:val="18"/>
              </w:rPr>
              <w:t>FR1</w:t>
            </w:r>
          </w:p>
        </w:tc>
        <w:tc>
          <w:tcPr>
            <w:tcW w:w="2250" w:type="dxa"/>
            <w:tcBorders>
              <w:left w:val="single" w:sz="4" w:space="0" w:color="auto"/>
              <w:bottom w:val="single" w:sz="4" w:space="0" w:color="auto"/>
              <w:right w:val="single" w:sz="4" w:space="0" w:color="auto"/>
            </w:tcBorders>
          </w:tcPr>
          <w:p w14:paraId="608FEC88"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r w:rsidRPr="00FF740A">
              <w:rPr>
                <w:rFonts w:ascii="Arial" w:eastAsiaTheme="minorEastAsia" w:hAnsi="Arial"/>
                <w:b/>
                <w:sz w:val="18"/>
                <w:szCs w:val="18"/>
              </w:rPr>
              <w:t>FR2</w:t>
            </w:r>
          </w:p>
        </w:tc>
        <w:tc>
          <w:tcPr>
            <w:tcW w:w="3510" w:type="dxa"/>
            <w:vMerge/>
            <w:tcBorders>
              <w:left w:val="single" w:sz="4" w:space="0" w:color="auto"/>
              <w:bottom w:val="single" w:sz="4" w:space="0" w:color="auto"/>
              <w:right w:val="single" w:sz="4" w:space="0" w:color="auto"/>
            </w:tcBorders>
          </w:tcPr>
          <w:p w14:paraId="0C72009D"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p>
        </w:tc>
      </w:tr>
      <w:tr w:rsidR="00FF740A" w:rsidRPr="00FF740A" w14:paraId="3CB430B5" w14:textId="77777777" w:rsidTr="00E24AC7">
        <w:trPr>
          <w:jc w:val="center"/>
        </w:trPr>
        <w:tc>
          <w:tcPr>
            <w:tcW w:w="2268" w:type="dxa"/>
            <w:tcBorders>
              <w:top w:val="single" w:sz="4" w:space="0" w:color="auto"/>
              <w:left w:val="single" w:sz="4" w:space="0" w:color="auto"/>
              <w:bottom w:val="single" w:sz="4" w:space="0" w:color="auto"/>
              <w:right w:val="single" w:sz="4" w:space="0" w:color="auto"/>
            </w:tcBorders>
          </w:tcPr>
          <w:p w14:paraId="4A3BE4AC"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r w:rsidRPr="00FF740A">
              <w:rPr>
                <w:rFonts w:ascii="Arial" w:eastAsiaTheme="minorEastAsia" w:hAnsi="Arial"/>
                <w:bCs/>
                <w:sz w:val="18"/>
                <w:szCs w:val="18"/>
              </w:rPr>
              <w:t>0.32</w:t>
            </w:r>
          </w:p>
        </w:tc>
        <w:tc>
          <w:tcPr>
            <w:tcW w:w="1597" w:type="dxa"/>
            <w:vMerge w:val="restart"/>
            <w:tcBorders>
              <w:top w:val="single" w:sz="4" w:space="0" w:color="auto"/>
              <w:left w:val="single" w:sz="4" w:space="0" w:color="auto"/>
              <w:right w:val="single" w:sz="4" w:space="0" w:color="auto"/>
            </w:tcBorders>
          </w:tcPr>
          <w:p w14:paraId="76C0712C"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Cs/>
                <w:sz w:val="18"/>
                <w:szCs w:val="18"/>
              </w:rPr>
            </w:pPr>
            <w:r w:rsidRPr="00FF740A">
              <w:rPr>
                <w:rFonts w:ascii="Arial" w:eastAsiaTheme="minorEastAsia" w:hAnsi="Arial"/>
                <w:bCs/>
                <w:sz w:val="18"/>
                <w:szCs w:val="18"/>
              </w:rPr>
              <w:t>1</w:t>
            </w:r>
          </w:p>
        </w:tc>
        <w:tc>
          <w:tcPr>
            <w:tcW w:w="2250" w:type="dxa"/>
            <w:tcBorders>
              <w:top w:val="single" w:sz="4" w:space="0" w:color="auto"/>
              <w:left w:val="single" w:sz="4" w:space="0" w:color="auto"/>
              <w:bottom w:val="single" w:sz="4" w:space="0" w:color="auto"/>
              <w:right w:val="single" w:sz="4" w:space="0" w:color="auto"/>
            </w:tcBorders>
          </w:tcPr>
          <w:p w14:paraId="4FC2AB41"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Cs/>
                <w:sz w:val="18"/>
                <w:szCs w:val="18"/>
              </w:rPr>
            </w:pPr>
            <w:r w:rsidRPr="00FF740A">
              <w:rPr>
                <w:rFonts w:ascii="Arial" w:eastAsiaTheme="minorEastAsia" w:hAnsi="Arial"/>
                <w:bCs/>
                <w:sz w:val="18"/>
                <w:szCs w:val="18"/>
              </w:rPr>
              <w:t>8</w:t>
            </w:r>
          </w:p>
        </w:tc>
        <w:tc>
          <w:tcPr>
            <w:tcW w:w="3510" w:type="dxa"/>
            <w:tcBorders>
              <w:top w:val="single" w:sz="4" w:space="0" w:color="auto"/>
              <w:left w:val="single" w:sz="4" w:space="0" w:color="auto"/>
              <w:bottom w:val="single" w:sz="4" w:space="0" w:color="auto"/>
              <w:right w:val="single" w:sz="4" w:space="0" w:color="auto"/>
            </w:tcBorders>
          </w:tcPr>
          <w:p w14:paraId="7A30C9A1"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r w:rsidRPr="00FF740A">
              <w:rPr>
                <w:rFonts w:ascii="Arial" w:eastAsiaTheme="minorEastAsia" w:hAnsi="Arial"/>
                <w:bCs/>
                <w:sz w:val="18"/>
                <w:szCs w:val="18"/>
              </w:rPr>
              <w:t>0.32 x 4</w:t>
            </w:r>
            <w:r w:rsidRPr="00FF740A">
              <w:rPr>
                <w:rFonts w:ascii="Arial" w:eastAsiaTheme="minorEastAsia" w:hAnsi="Arial"/>
                <w:b/>
                <w:sz w:val="18"/>
                <w:szCs w:val="18"/>
              </w:rPr>
              <w:t xml:space="preserve"> </w:t>
            </w:r>
            <w:r w:rsidRPr="00FF740A">
              <w:rPr>
                <w:rFonts w:ascii="Arial" w:eastAsiaTheme="minorEastAsia" w:hAnsi="Arial"/>
                <w:bCs/>
                <w:sz w:val="18"/>
                <w:szCs w:val="18"/>
              </w:rPr>
              <w:t>x N</w:t>
            </w:r>
            <w:r w:rsidRPr="00FF740A">
              <w:rPr>
                <w:rFonts w:ascii="Arial" w:eastAsiaTheme="minorEastAsia" w:hAnsi="Arial"/>
                <w:bCs/>
                <w:sz w:val="18"/>
                <w:szCs w:val="18"/>
                <w:vertAlign w:val="subscript"/>
              </w:rPr>
              <w:t>LP-WUS</w:t>
            </w:r>
            <w:r w:rsidRPr="00FF740A">
              <w:rPr>
                <w:rFonts w:ascii="Arial" w:eastAsiaTheme="minorEastAsia" w:hAnsi="Arial"/>
                <w:bCs/>
                <w:sz w:val="18"/>
                <w:szCs w:val="18"/>
              </w:rPr>
              <w:t xml:space="preserve"> (1.28s x N</w:t>
            </w:r>
            <w:r w:rsidRPr="00FF740A">
              <w:rPr>
                <w:rFonts w:ascii="Arial" w:eastAsiaTheme="minorEastAsia" w:hAnsi="Arial"/>
                <w:bCs/>
                <w:sz w:val="18"/>
                <w:szCs w:val="18"/>
                <w:vertAlign w:val="subscript"/>
              </w:rPr>
              <w:t>LP-WUS</w:t>
            </w:r>
            <w:r w:rsidRPr="00FF740A">
              <w:rPr>
                <w:rFonts w:ascii="Arial" w:eastAsiaTheme="minorEastAsia" w:hAnsi="Arial"/>
                <w:bCs/>
                <w:sz w:val="18"/>
                <w:szCs w:val="18"/>
              </w:rPr>
              <w:t xml:space="preserve">) </w:t>
            </w:r>
          </w:p>
        </w:tc>
      </w:tr>
      <w:tr w:rsidR="00FF740A" w:rsidRPr="00FF740A" w14:paraId="0B18EFDB" w14:textId="77777777" w:rsidTr="00E24AC7">
        <w:trPr>
          <w:jc w:val="center"/>
        </w:trPr>
        <w:tc>
          <w:tcPr>
            <w:tcW w:w="2268" w:type="dxa"/>
            <w:tcBorders>
              <w:top w:val="single" w:sz="4" w:space="0" w:color="auto"/>
              <w:left w:val="single" w:sz="4" w:space="0" w:color="auto"/>
              <w:bottom w:val="single" w:sz="4" w:space="0" w:color="auto"/>
              <w:right w:val="single" w:sz="4" w:space="0" w:color="auto"/>
            </w:tcBorders>
          </w:tcPr>
          <w:p w14:paraId="67BD561C"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r w:rsidRPr="00FF740A">
              <w:rPr>
                <w:rFonts w:ascii="Arial" w:eastAsiaTheme="minorEastAsia" w:hAnsi="Arial"/>
                <w:bCs/>
                <w:sz w:val="18"/>
                <w:szCs w:val="18"/>
              </w:rPr>
              <w:t>0.64</w:t>
            </w:r>
          </w:p>
        </w:tc>
        <w:tc>
          <w:tcPr>
            <w:tcW w:w="1597" w:type="dxa"/>
            <w:vMerge/>
            <w:tcBorders>
              <w:left w:val="single" w:sz="4" w:space="0" w:color="auto"/>
              <w:right w:val="single" w:sz="4" w:space="0" w:color="auto"/>
            </w:tcBorders>
          </w:tcPr>
          <w:p w14:paraId="659D5F83"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616621A5"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Cs/>
                <w:sz w:val="18"/>
                <w:szCs w:val="18"/>
              </w:rPr>
            </w:pPr>
            <w:r w:rsidRPr="00FF740A">
              <w:rPr>
                <w:rFonts w:ascii="Arial" w:eastAsiaTheme="minorEastAsia" w:hAnsi="Arial"/>
                <w:bCs/>
                <w:sz w:val="18"/>
                <w:szCs w:val="18"/>
              </w:rPr>
              <w:t>5</w:t>
            </w:r>
          </w:p>
        </w:tc>
        <w:tc>
          <w:tcPr>
            <w:tcW w:w="3510" w:type="dxa"/>
            <w:tcBorders>
              <w:top w:val="single" w:sz="4" w:space="0" w:color="auto"/>
              <w:left w:val="single" w:sz="4" w:space="0" w:color="auto"/>
              <w:bottom w:val="single" w:sz="4" w:space="0" w:color="auto"/>
              <w:right w:val="single" w:sz="4" w:space="0" w:color="auto"/>
            </w:tcBorders>
          </w:tcPr>
          <w:p w14:paraId="262596DA"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r w:rsidRPr="00FF740A">
              <w:rPr>
                <w:rFonts w:ascii="Arial" w:eastAsiaTheme="minorEastAsia" w:hAnsi="Arial"/>
                <w:bCs/>
                <w:sz w:val="18"/>
                <w:szCs w:val="18"/>
              </w:rPr>
              <w:t>0.64 x 4 x N</w:t>
            </w:r>
            <w:r w:rsidRPr="00FF740A">
              <w:rPr>
                <w:rFonts w:ascii="Arial" w:eastAsiaTheme="minorEastAsia" w:hAnsi="Arial"/>
                <w:bCs/>
                <w:sz w:val="18"/>
                <w:szCs w:val="18"/>
                <w:vertAlign w:val="subscript"/>
              </w:rPr>
              <w:t>LP-WUS</w:t>
            </w:r>
            <w:r w:rsidRPr="00FF740A">
              <w:rPr>
                <w:rFonts w:ascii="Arial" w:eastAsiaTheme="minorEastAsia" w:hAnsi="Arial"/>
                <w:bCs/>
                <w:sz w:val="18"/>
                <w:szCs w:val="18"/>
              </w:rPr>
              <w:t xml:space="preserve"> (2.56s x N</w:t>
            </w:r>
            <w:r w:rsidRPr="00FF740A">
              <w:rPr>
                <w:rFonts w:ascii="Arial" w:eastAsiaTheme="minorEastAsia" w:hAnsi="Arial"/>
                <w:bCs/>
                <w:sz w:val="18"/>
                <w:szCs w:val="18"/>
                <w:vertAlign w:val="subscript"/>
              </w:rPr>
              <w:t>LP-WUS</w:t>
            </w:r>
            <w:r w:rsidRPr="00FF740A">
              <w:rPr>
                <w:rFonts w:ascii="Arial" w:eastAsiaTheme="minorEastAsia" w:hAnsi="Arial"/>
                <w:bCs/>
                <w:sz w:val="18"/>
                <w:szCs w:val="18"/>
              </w:rPr>
              <w:t>)</w:t>
            </w:r>
          </w:p>
        </w:tc>
      </w:tr>
      <w:tr w:rsidR="00FF740A" w:rsidRPr="00FF740A" w14:paraId="74997849" w14:textId="77777777" w:rsidTr="00E24AC7">
        <w:trPr>
          <w:jc w:val="center"/>
        </w:trPr>
        <w:tc>
          <w:tcPr>
            <w:tcW w:w="2268" w:type="dxa"/>
            <w:tcBorders>
              <w:top w:val="single" w:sz="4" w:space="0" w:color="auto"/>
              <w:left w:val="single" w:sz="4" w:space="0" w:color="auto"/>
              <w:bottom w:val="single" w:sz="4" w:space="0" w:color="auto"/>
              <w:right w:val="single" w:sz="4" w:space="0" w:color="auto"/>
            </w:tcBorders>
          </w:tcPr>
          <w:p w14:paraId="56B6630C"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r w:rsidRPr="00FF740A">
              <w:rPr>
                <w:rFonts w:ascii="Arial" w:eastAsiaTheme="minorEastAsia" w:hAnsi="Arial"/>
                <w:bCs/>
                <w:sz w:val="18"/>
                <w:szCs w:val="18"/>
              </w:rPr>
              <w:t>1.28</w:t>
            </w:r>
          </w:p>
        </w:tc>
        <w:tc>
          <w:tcPr>
            <w:tcW w:w="1597" w:type="dxa"/>
            <w:vMerge/>
            <w:tcBorders>
              <w:left w:val="single" w:sz="4" w:space="0" w:color="auto"/>
              <w:right w:val="single" w:sz="4" w:space="0" w:color="auto"/>
            </w:tcBorders>
          </w:tcPr>
          <w:p w14:paraId="2E02AFEF"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38241EDE"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Cs/>
                <w:sz w:val="18"/>
                <w:szCs w:val="18"/>
              </w:rPr>
            </w:pPr>
            <w:r w:rsidRPr="00FF740A">
              <w:rPr>
                <w:rFonts w:ascii="Arial" w:eastAsiaTheme="minorEastAsia" w:hAnsi="Arial"/>
                <w:bCs/>
                <w:sz w:val="18"/>
                <w:szCs w:val="18"/>
              </w:rPr>
              <w:t>4</w:t>
            </w:r>
          </w:p>
        </w:tc>
        <w:tc>
          <w:tcPr>
            <w:tcW w:w="3510" w:type="dxa"/>
            <w:tcBorders>
              <w:top w:val="single" w:sz="4" w:space="0" w:color="auto"/>
              <w:left w:val="single" w:sz="4" w:space="0" w:color="auto"/>
              <w:bottom w:val="single" w:sz="4" w:space="0" w:color="auto"/>
              <w:right w:val="single" w:sz="4" w:space="0" w:color="auto"/>
            </w:tcBorders>
          </w:tcPr>
          <w:p w14:paraId="5CC10995"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r w:rsidRPr="00FF740A">
              <w:rPr>
                <w:rFonts w:ascii="Arial" w:eastAsiaTheme="minorEastAsia" w:hAnsi="Arial"/>
                <w:bCs/>
                <w:sz w:val="18"/>
                <w:szCs w:val="18"/>
              </w:rPr>
              <w:t>1.28 x 4 x N</w:t>
            </w:r>
            <w:r w:rsidRPr="00FF740A">
              <w:rPr>
                <w:rFonts w:ascii="Arial" w:eastAsiaTheme="minorEastAsia" w:hAnsi="Arial"/>
                <w:bCs/>
                <w:sz w:val="18"/>
                <w:szCs w:val="18"/>
                <w:vertAlign w:val="subscript"/>
              </w:rPr>
              <w:t>LP-WUS</w:t>
            </w:r>
            <w:r w:rsidRPr="00FF740A">
              <w:rPr>
                <w:rFonts w:ascii="Arial" w:eastAsiaTheme="minorEastAsia" w:hAnsi="Arial"/>
                <w:bCs/>
                <w:sz w:val="18"/>
                <w:szCs w:val="18"/>
              </w:rPr>
              <w:t xml:space="preserve"> (5.12s x N</w:t>
            </w:r>
            <w:r w:rsidRPr="00FF740A">
              <w:rPr>
                <w:rFonts w:ascii="Arial" w:eastAsiaTheme="minorEastAsia" w:hAnsi="Arial"/>
                <w:bCs/>
                <w:sz w:val="18"/>
                <w:szCs w:val="18"/>
                <w:vertAlign w:val="subscript"/>
              </w:rPr>
              <w:t>LP-WUS</w:t>
            </w:r>
            <w:r w:rsidRPr="00FF740A">
              <w:rPr>
                <w:rFonts w:ascii="Arial" w:eastAsiaTheme="minorEastAsia" w:hAnsi="Arial"/>
                <w:bCs/>
                <w:sz w:val="18"/>
                <w:szCs w:val="18"/>
              </w:rPr>
              <w:t>)</w:t>
            </w:r>
          </w:p>
        </w:tc>
      </w:tr>
      <w:tr w:rsidR="00FF740A" w:rsidRPr="00FF740A" w14:paraId="34126329" w14:textId="77777777" w:rsidTr="00E24AC7">
        <w:trPr>
          <w:jc w:val="center"/>
        </w:trPr>
        <w:tc>
          <w:tcPr>
            <w:tcW w:w="2268" w:type="dxa"/>
            <w:tcBorders>
              <w:top w:val="single" w:sz="4" w:space="0" w:color="auto"/>
              <w:left w:val="single" w:sz="4" w:space="0" w:color="auto"/>
              <w:bottom w:val="single" w:sz="4" w:space="0" w:color="auto"/>
              <w:right w:val="single" w:sz="4" w:space="0" w:color="auto"/>
            </w:tcBorders>
          </w:tcPr>
          <w:p w14:paraId="3EA87C95"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r w:rsidRPr="00FF740A">
              <w:rPr>
                <w:rFonts w:ascii="Arial" w:eastAsiaTheme="minorEastAsia" w:hAnsi="Arial"/>
                <w:bCs/>
                <w:sz w:val="18"/>
                <w:szCs w:val="18"/>
              </w:rPr>
              <w:t>2.56</w:t>
            </w:r>
          </w:p>
        </w:tc>
        <w:tc>
          <w:tcPr>
            <w:tcW w:w="1597" w:type="dxa"/>
            <w:vMerge/>
            <w:tcBorders>
              <w:left w:val="single" w:sz="4" w:space="0" w:color="auto"/>
              <w:bottom w:val="single" w:sz="4" w:space="0" w:color="auto"/>
              <w:right w:val="single" w:sz="4" w:space="0" w:color="auto"/>
            </w:tcBorders>
          </w:tcPr>
          <w:p w14:paraId="60C047E7"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4B9358B6"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Cs/>
                <w:sz w:val="18"/>
                <w:szCs w:val="18"/>
              </w:rPr>
            </w:pPr>
            <w:r w:rsidRPr="00FF740A">
              <w:rPr>
                <w:rFonts w:ascii="Arial" w:eastAsiaTheme="minorEastAsia" w:hAnsi="Arial"/>
                <w:bCs/>
                <w:sz w:val="18"/>
                <w:szCs w:val="18"/>
              </w:rPr>
              <w:t>3</w:t>
            </w:r>
          </w:p>
        </w:tc>
        <w:tc>
          <w:tcPr>
            <w:tcW w:w="3510" w:type="dxa"/>
            <w:tcBorders>
              <w:top w:val="single" w:sz="4" w:space="0" w:color="auto"/>
              <w:left w:val="single" w:sz="4" w:space="0" w:color="auto"/>
              <w:bottom w:val="single" w:sz="4" w:space="0" w:color="auto"/>
              <w:right w:val="single" w:sz="4" w:space="0" w:color="auto"/>
            </w:tcBorders>
          </w:tcPr>
          <w:p w14:paraId="6EBF1841"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r w:rsidRPr="00FF740A">
              <w:rPr>
                <w:rFonts w:ascii="Arial" w:eastAsiaTheme="minorEastAsia" w:hAnsi="Arial"/>
                <w:bCs/>
                <w:sz w:val="18"/>
                <w:szCs w:val="18"/>
              </w:rPr>
              <w:t xml:space="preserve">  2.56 x 4 x N</w:t>
            </w:r>
            <w:r w:rsidRPr="00FF740A">
              <w:rPr>
                <w:rFonts w:ascii="Arial" w:eastAsiaTheme="minorEastAsia" w:hAnsi="Arial"/>
                <w:bCs/>
                <w:sz w:val="18"/>
                <w:szCs w:val="18"/>
                <w:vertAlign w:val="subscript"/>
              </w:rPr>
              <w:t>LP-WUS</w:t>
            </w:r>
            <w:r w:rsidRPr="00FF740A">
              <w:rPr>
                <w:rFonts w:ascii="Arial" w:eastAsiaTheme="minorEastAsia" w:hAnsi="Arial"/>
                <w:bCs/>
                <w:sz w:val="18"/>
                <w:szCs w:val="18"/>
              </w:rPr>
              <w:t xml:space="preserve"> (10.24s x N</w:t>
            </w:r>
            <w:r w:rsidRPr="00FF740A">
              <w:rPr>
                <w:rFonts w:ascii="Arial" w:eastAsiaTheme="minorEastAsia" w:hAnsi="Arial"/>
                <w:bCs/>
                <w:sz w:val="18"/>
                <w:szCs w:val="18"/>
                <w:vertAlign w:val="subscript"/>
              </w:rPr>
              <w:t>LP-WUS</w:t>
            </w:r>
            <w:r w:rsidRPr="00FF740A">
              <w:rPr>
                <w:rFonts w:ascii="Arial" w:eastAsiaTheme="minorEastAsia" w:hAnsi="Arial"/>
                <w:bCs/>
                <w:sz w:val="18"/>
                <w:szCs w:val="18"/>
              </w:rPr>
              <w:t>)</w:t>
            </w:r>
          </w:p>
        </w:tc>
      </w:tr>
      <w:tr w:rsidR="00FF740A" w:rsidRPr="00FF740A" w14:paraId="12C61BF1" w14:textId="77777777" w:rsidTr="00E24AC7">
        <w:trPr>
          <w:jc w:val="center"/>
        </w:trPr>
        <w:tc>
          <w:tcPr>
            <w:tcW w:w="9625" w:type="dxa"/>
            <w:gridSpan w:val="4"/>
          </w:tcPr>
          <w:p w14:paraId="4072E4F3" w14:textId="77777777" w:rsidR="00FF740A" w:rsidRPr="00FF740A" w:rsidRDefault="00FF740A" w:rsidP="00FF740A">
            <w:pPr>
              <w:keepNext/>
              <w:keepLines/>
              <w:overflowPunct w:val="0"/>
              <w:autoSpaceDE w:val="0"/>
              <w:autoSpaceDN w:val="0"/>
              <w:adjustRightInd w:val="0"/>
              <w:spacing w:after="0"/>
              <w:jc w:val="both"/>
              <w:textAlignment w:val="baseline"/>
              <w:rPr>
                <w:rFonts w:ascii="Arial" w:eastAsiaTheme="minorEastAsia" w:hAnsi="Arial"/>
                <w:sz w:val="18"/>
              </w:rPr>
            </w:pPr>
            <w:r w:rsidRPr="00FF740A">
              <w:rPr>
                <w:rFonts w:ascii="Arial" w:eastAsiaTheme="minorEastAsia" w:hAnsi="Arial"/>
                <w:sz w:val="18"/>
                <w:lang w:eastAsia="zh-CN"/>
              </w:rPr>
              <w:t>Note</w:t>
            </w:r>
            <w:r w:rsidRPr="00FF740A">
              <w:rPr>
                <w:rFonts w:ascii="Arial" w:eastAsiaTheme="minorEastAsia" w:hAnsi="Arial"/>
                <w:snapToGrid w:val="0"/>
                <w:sz w:val="18"/>
              </w:rPr>
              <w:t xml:space="preserve"> 1</w:t>
            </w:r>
            <w:r w:rsidRPr="00FF740A">
              <w:rPr>
                <w:rFonts w:ascii="Arial" w:eastAsiaTheme="minorEastAsia" w:hAnsi="Arial"/>
                <w:sz w:val="18"/>
              </w:rPr>
              <w:t xml:space="preserve">: </w:t>
            </w:r>
            <w:r w:rsidRPr="00FF740A">
              <w:rPr>
                <w:rFonts w:ascii="Arial" w:eastAsiaTheme="minorEastAsia" w:hAnsi="Arial"/>
                <w:snapToGrid w:val="0"/>
                <w:sz w:val="18"/>
              </w:rPr>
              <w:t>The LO periodicity is the same as the configured DRX cycle length</w:t>
            </w:r>
          </w:p>
        </w:tc>
      </w:tr>
    </w:tbl>
    <w:p w14:paraId="552AA1F9" w14:textId="77777777" w:rsidR="00FF740A" w:rsidRPr="00FF740A" w:rsidRDefault="00FF740A" w:rsidP="00FF740A">
      <w:pPr>
        <w:rPr>
          <w:rFonts w:eastAsiaTheme="minorEastAsia"/>
          <w:i/>
          <w:iCs/>
          <w:color w:val="FF0000"/>
        </w:rPr>
      </w:pPr>
    </w:p>
    <w:p w14:paraId="5F94BADA" w14:textId="77777777" w:rsidR="00FF740A" w:rsidRPr="00FF740A" w:rsidRDefault="00FF740A" w:rsidP="00FF740A">
      <w:pPr>
        <w:spacing w:after="0"/>
        <w:rPr>
          <w:rFonts w:eastAsiaTheme="minorEastAsia"/>
        </w:rPr>
      </w:pPr>
      <w:r w:rsidRPr="00FF740A">
        <w:rPr>
          <w:rFonts w:eastAsiaTheme="minorEastAsia"/>
        </w:rPr>
        <w:t xml:space="preserve">The UE shall evaluate and consider an </w:t>
      </w:r>
      <w:r w:rsidRPr="00FF740A">
        <w:rPr>
          <w:rFonts w:eastAsiaTheme="minorEastAsia"/>
          <w:i/>
          <w:iCs/>
        </w:rPr>
        <w:t>entry</w:t>
      </w:r>
      <w:r w:rsidRPr="00FF740A">
        <w:rPr>
          <w:rFonts w:eastAsiaTheme="minorEastAsia"/>
        </w:rPr>
        <w:t xml:space="preserve"> or </w:t>
      </w:r>
      <w:r w:rsidRPr="00FF740A">
        <w:rPr>
          <w:rFonts w:eastAsiaTheme="minorEastAsia"/>
          <w:i/>
          <w:iCs/>
        </w:rPr>
        <w:t>exit</w:t>
      </w:r>
      <w:r w:rsidRPr="00FF740A">
        <w:rPr>
          <w:rFonts w:eastAsiaTheme="minorEastAsia"/>
        </w:rPr>
        <w:t xml:space="preserve"> criteria is fulfilled within </w:t>
      </w:r>
      <w:proofErr w:type="spellStart"/>
      <w:r w:rsidRPr="00FF740A">
        <w:rPr>
          <w:rFonts w:eastAsiaTheme="minorEastAsia"/>
        </w:rPr>
        <w:t>T</w:t>
      </w:r>
      <w:r w:rsidRPr="00FF740A">
        <w:rPr>
          <w:rFonts w:eastAsiaTheme="minorEastAsia"/>
          <w:vertAlign w:val="subscript"/>
        </w:rPr>
        <w:t>evaluate</w:t>
      </w:r>
      <w:proofErr w:type="spellEnd"/>
      <w:r w:rsidRPr="00FF740A">
        <w:rPr>
          <w:rFonts w:eastAsiaTheme="minorEastAsia"/>
          <w:vertAlign w:val="subscript"/>
        </w:rPr>
        <w:t xml:space="preserve">-LP-WUR-PSS/SSS, </w:t>
      </w:r>
      <w:r w:rsidRPr="00FF740A">
        <w:rPr>
          <w:rFonts w:eastAsiaTheme="minorEastAsia"/>
        </w:rPr>
        <w:t xml:space="preserve">provided that the corresponding criteria is met </w:t>
      </w:r>
      <w:r w:rsidRPr="00FF740A">
        <w:rPr>
          <w:rFonts w:eastAsiaTheme="minorEastAsia"/>
          <w:color w:val="000000"/>
          <w:lang w:eastAsia="en-GB"/>
        </w:rPr>
        <w:t xml:space="preserve">by a margin of </w:t>
      </w:r>
      <w:r w:rsidRPr="00FF740A">
        <w:rPr>
          <w:rFonts w:eastAsiaTheme="minorEastAsia"/>
        </w:rPr>
        <w:t xml:space="preserve">6 dB for SS-RSRP and/or 3.5 dB for SS-RSRQ in FR1 and </w:t>
      </w:r>
      <w:r w:rsidRPr="00FF740A">
        <w:rPr>
          <w:rFonts w:eastAsiaTheme="minorEastAsia"/>
          <w:color w:val="000000"/>
          <w:lang w:eastAsia="en-GB"/>
        </w:rPr>
        <w:t xml:space="preserve">by a margin of </w:t>
      </w:r>
      <w:r w:rsidRPr="00FF740A">
        <w:rPr>
          <w:rFonts w:eastAsiaTheme="minorEastAsia"/>
        </w:rPr>
        <w:t xml:space="preserve">7.5 dB for SS-RSRP and/or 3.5 dB for SS-RSRQ in FR2 when SSB </w:t>
      </w:r>
      <w:proofErr w:type="spellStart"/>
      <w:r w:rsidRPr="00FF740A">
        <w:rPr>
          <w:rFonts w:eastAsiaTheme="minorEastAsia"/>
        </w:rPr>
        <w:t>Ês</w:t>
      </w:r>
      <w:proofErr w:type="spellEnd"/>
      <w:r w:rsidRPr="00FF740A">
        <w:rPr>
          <w:rFonts w:eastAsiaTheme="minorEastAsia"/>
        </w:rPr>
        <w:t>/</w:t>
      </w:r>
      <w:proofErr w:type="spellStart"/>
      <w:r w:rsidRPr="00FF740A">
        <w:rPr>
          <w:rFonts w:eastAsiaTheme="minorEastAsia"/>
        </w:rPr>
        <w:t>Iot</w:t>
      </w:r>
      <w:proofErr w:type="spellEnd"/>
      <w:r w:rsidRPr="00FF740A">
        <w:rPr>
          <w:rFonts w:eastAsiaTheme="minorEastAsia"/>
        </w:rPr>
        <w:t xml:space="preserve"> ≥ -3dB </w:t>
      </w:r>
    </w:p>
    <w:p w14:paraId="67D11E86" w14:textId="77777777" w:rsidR="00FF740A" w:rsidRPr="00FF740A" w:rsidRDefault="00FF740A" w:rsidP="00FF740A">
      <w:pPr>
        <w:spacing w:after="0"/>
        <w:rPr>
          <w:rFonts w:eastAsiaTheme="minorEastAsia"/>
        </w:rPr>
      </w:pPr>
    </w:p>
    <w:p w14:paraId="5C8CF902" w14:textId="77777777" w:rsidR="00FF740A" w:rsidRPr="00FF740A" w:rsidRDefault="00FF740A" w:rsidP="00FF740A">
      <w:pPr>
        <w:spacing w:after="0"/>
        <w:rPr>
          <w:rFonts w:eastAsiaTheme="minorEastAsia" w:cs="v4.2.0"/>
        </w:rPr>
      </w:pPr>
      <w:r w:rsidRPr="00FF740A">
        <w:rPr>
          <w:rFonts w:eastAsiaTheme="minorEastAsia"/>
          <w:bCs/>
          <w:color w:val="000000"/>
        </w:rPr>
        <w:t xml:space="preserve">Upon fulfilling a configured entry or exit condition, </w:t>
      </w:r>
      <w:r w:rsidRPr="00FF740A">
        <w:rPr>
          <w:rFonts w:eastAsiaTheme="minorEastAsia" w:cs="v4.2.0"/>
        </w:rPr>
        <w:t>the</w:t>
      </w:r>
      <w:r w:rsidRPr="00FF740A">
        <w:rPr>
          <w:rFonts w:eastAsiaTheme="minorEastAsia" w:hint="eastAsia"/>
          <w:lang w:eastAsia="zh-CN"/>
        </w:rPr>
        <w:t xml:space="preserve"> </w:t>
      </w:r>
      <w:r w:rsidRPr="00FF740A">
        <w:rPr>
          <w:rFonts w:eastAsiaTheme="minorEastAsia" w:cs="v4.2.0"/>
        </w:rPr>
        <w:t xml:space="preserve">UE shall perform corresponding actions as defined in clause 5.2 in </w:t>
      </w:r>
      <w:r w:rsidRPr="00FF740A">
        <w:rPr>
          <w:rFonts w:eastAsiaTheme="minorEastAsia"/>
        </w:rPr>
        <w:t>TS 38.304</w:t>
      </w:r>
      <w:r w:rsidRPr="00FF740A">
        <w:rPr>
          <w:rFonts w:eastAsiaTheme="minorEastAsia" w:cs="v4.2.0"/>
        </w:rPr>
        <w:t> [1].</w:t>
      </w:r>
    </w:p>
    <w:p w14:paraId="2739A502" w14:textId="77777777" w:rsidR="00FF740A" w:rsidRPr="00FF740A" w:rsidRDefault="00FF740A" w:rsidP="00FF740A">
      <w:pPr>
        <w:spacing w:after="0"/>
        <w:rPr>
          <w:rFonts w:eastAsiaTheme="minorEastAsia" w:cs="v4.2.0"/>
        </w:rPr>
      </w:pPr>
    </w:p>
    <w:p w14:paraId="697C0B0D" w14:textId="77777777" w:rsidR="00FF740A" w:rsidRPr="00FF740A" w:rsidRDefault="00FF740A" w:rsidP="00FF740A">
      <w:pPr>
        <w:spacing w:after="0"/>
        <w:rPr>
          <w:rFonts w:eastAsiaTheme="minorEastAsia"/>
        </w:rPr>
      </w:pPr>
      <w:r w:rsidRPr="00FF740A">
        <w:rPr>
          <w:rFonts w:eastAsiaTheme="minorEastAsia"/>
        </w:rPr>
        <w:t>The requirements in this clause apply for UE</w:t>
      </w:r>
      <w:r w:rsidRPr="00FF740A">
        <w:rPr>
          <w:rFonts w:eastAsiaTheme="minorEastAsia"/>
          <w:lang w:eastAsia="zh-CN"/>
        </w:rPr>
        <w:t xml:space="preserve"> which supports FG </w:t>
      </w:r>
      <w:r w:rsidRPr="00FF740A">
        <w:rPr>
          <w:rFonts w:eastAsiaTheme="minorEastAsia" w:hint="eastAsia"/>
          <w:lang w:eastAsia="zh-CN"/>
        </w:rPr>
        <w:t>62</w:t>
      </w:r>
      <w:r w:rsidRPr="00FF740A">
        <w:rPr>
          <w:rFonts w:eastAsiaTheme="minorEastAsia"/>
          <w:lang w:eastAsia="zh-CN"/>
        </w:rPr>
        <w:t>-</w:t>
      </w:r>
      <w:r w:rsidRPr="00FF740A">
        <w:rPr>
          <w:rFonts w:eastAsiaTheme="minorEastAsia" w:hint="eastAsia"/>
          <w:lang w:eastAsia="zh-CN"/>
        </w:rPr>
        <w:t>1</w:t>
      </w:r>
      <w:r w:rsidRPr="00FF740A">
        <w:rPr>
          <w:rFonts w:eastAsiaTheme="minorEastAsia"/>
          <w:lang w:eastAsia="zh-CN"/>
        </w:rPr>
        <w:t xml:space="preserve">a and measures PSS/SSS. </w:t>
      </w:r>
    </w:p>
    <w:bookmarkEnd w:id="18"/>
    <w:p w14:paraId="56C0DCF2" w14:textId="77777777" w:rsidR="00FF740A" w:rsidRPr="00FF740A" w:rsidRDefault="00FF740A" w:rsidP="00FF740A">
      <w:pPr>
        <w:rPr>
          <w:rFonts w:eastAsiaTheme="minorEastAsia"/>
          <w:lang w:val="en-US"/>
        </w:rPr>
      </w:pPr>
    </w:p>
    <w:p w14:paraId="3FE906FB" w14:textId="77777777" w:rsidR="00FF740A" w:rsidRPr="00FF740A" w:rsidRDefault="00FF740A" w:rsidP="00FF740A">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sidRPr="00FF740A">
        <w:rPr>
          <w:rFonts w:ascii="Arial" w:hAnsi="Arial"/>
          <w:sz w:val="22"/>
          <w:lang w:eastAsia="zh-CN"/>
        </w:rPr>
        <w:t xml:space="preserve">4.x.2.2.3 LP-WUR measurement and evaluation requirements for LP-SS </w:t>
      </w:r>
    </w:p>
    <w:p w14:paraId="69BDA791" w14:textId="77777777" w:rsidR="00FF740A" w:rsidRPr="00FF740A" w:rsidRDefault="00FF740A" w:rsidP="00FF740A">
      <w:pPr>
        <w:rPr>
          <w:rFonts w:eastAsiaTheme="minorEastAsia" w:cs="v4.2.0"/>
        </w:rPr>
      </w:pPr>
      <w:r w:rsidRPr="00FF740A">
        <w:rPr>
          <w:rFonts w:eastAsiaTheme="minorEastAsia" w:cs="v4.2.0"/>
        </w:rPr>
        <w:t xml:space="preserve">Upon meeting the entry conditions for RRM offloading or RRM relaxation, the UE shall measure the </w:t>
      </w:r>
      <w:r w:rsidRPr="00FF740A">
        <w:rPr>
          <w:rFonts w:eastAsiaTheme="minorEastAsia" w:cs="v4.2.0"/>
          <w:lang w:eastAsia="zh-CN"/>
        </w:rPr>
        <w:t>LP-</w:t>
      </w:r>
      <w:r w:rsidRPr="00FF740A">
        <w:rPr>
          <w:rFonts w:eastAsiaTheme="minorEastAsia" w:cs="v4.2.0"/>
        </w:rPr>
        <w:t xml:space="preserve">RSRP and </w:t>
      </w:r>
      <w:r w:rsidRPr="00FF740A">
        <w:rPr>
          <w:rFonts w:eastAsiaTheme="minorEastAsia" w:cs="v4.2.0"/>
          <w:lang w:eastAsia="zh-CN"/>
        </w:rPr>
        <w:t>LP-</w:t>
      </w:r>
      <w:r w:rsidRPr="00FF740A">
        <w:rPr>
          <w:rFonts w:eastAsiaTheme="minorEastAsia" w:cs="v4.2.0"/>
        </w:rPr>
        <w:t xml:space="preserve">RSRQ level once every LP-SS cycle and evaluate whether one or more of the following conditions defined in </w:t>
      </w:r>
      <w:r w:rsidRPr="00FF740A">
        <w:rPr>
          <w:rFonts w:eastAsiaTheme="minorEastAsia"/>
        </w:rPr>
        <w:t>TS 38.304</w:t>
      </w:r>
      <w:r w:rsidRPr="00FF740A">
        <w:rPr>
          <w:rFonts w:eastAsiaTheme="minorEastAsia" w:cs="v4.2.0"/>
        </w:rPr>
        <w:t xml:space="preserve"> [1] are met within </w:t>
      </w:r>
      <w:proofErr w:type="spellStart"/>
      <w:r w:rsidRPr="00FF740A">
        <w:rPr>
          <w:rFonts w:eastAsiaTheme="minorEastAsia" w:cs="v4.2.0"/>
        </w:rPr>
        <w:t>T</w:t>
      </w:r>
      <w:r w:rsidRPr="00FF740A">
        <w:rPr>
          <w:rFonts w:eastAsiaTheme="minorEastAsia" w:cs="v4.2.0"/>
          <w:vertAlign w:val="subscript"/>
        </w:rPr>
        <w:t>evaluate</w:t>
      </w:r>
      <w:proofErr w:type="spellEnd"/>
      <w:r w:rsidRPr="00FF740A">
        <w:rPr>
          <w:rFonts w:eastAsiaTheme="minorEastAsia" w:cs="v4.2.0"/>
          <w:vertAlign w:val="subscript"/>
        </w:rPr>
        <w:t>-LP-WUR-LP-SS</w:t>
      </w:r>
      <w:r w:rsidRPr="00FF740A">
        <w:rPr>
          <w:rFonts w:eastAsiaTheme="minorEastAsia" w:cs="v4.2.0"/>
        </w:rPr>
        <w:t xml:space="preserve"> </w:t>
      </w:r>
    </w:p>
    <w:p w14:paraId="2BD26475" w14:textId="77777777" w:rsidR="00FF740A" w:rsidRPr="00FF740A" w:rsidRDefault="00FF740A" w:rsidP="00FF740A">
      <w:pPr>
        <w:ind w:left="568" w:hanging="284"/>
        <w:rPr>
          <w:rFonts w:eastAsiaTheme="minorEastAsia"/>
        </w:rPr>
      </w:pPr>
      <w:r w:rsidRPr="00FF740A">
        <w:rPr>
          <w:rFonts w:eastAsiaTheme="minorEastAsia"/>
        </w:rPr>
        <w:t>-</w:t>
      </w:r>
      <w:r w:rsidRPr="00FF740A">
        <w:rPr>
          <w:rFonts w:eastAsiaTheme="minorEastAsia"/>
        </w:rPr>
        <w:tab/>
        <w:t>exit condition for LP-WUS monitoring</w:t>
      </w:r>
    </w:p>
    <w:p w14:paraId="41649CDE" w14:textId="77777777" w:rsidR="00FF740A" w:rsidRPr="00FF740A" w:rsidRDefault="00FF740A" w:rsidP="00FF740A">
      <w:pPr>
        <w:ind w:left="568" w:hanging="284"/>
        <w:rPr>
          <w:rFonts w:eastAsiaTheme="minorEastAsia"/>
        </w:rPr>
      </w:pPr>
      <w:r w:rsidRPr="00FF740A">
        <w:rPr>
          <w:rFonts w:eastAsiaTheme="minorEastAsia"/>
        </w:rPr>
        <w:t>-    exit condition for RRM offloading</w:t>
      </w:r>
    </w:p>
    <w:p w14:paraId="4BE2CB9C" w14:textId="77777777" w:rsidR="00FF740A" w:rsidRPr="00FF740A" w:rsidRDefault="00FF740A" w:rsidP="00FF740A">
      <w:pPr>
        <w:rPr>
          <w:rFonts w:eastAsiaTheme="minorEastAsia"/>
          <w:i/>
          <w:iCs/>
          <w:color w:val="FF0000"/>
          <w:lang w:eastAsia="zh-CN"/>
        </w:rPr>
      </w:pPr>
      <w:r w:rsidRPr="00FF740A">
        <w:rPr>
          <w:rFonts w:eastAsiaTheme="minorEastAsia" w:cs="v4.2.0"/>
        </w:rPr>
        <w:t>The UE shall filter the LP-SS measurements of the serving cell using at least 2 measurement samples.</w:t>
      </w:r>
    </w:p>
    <w:p w14:paraId="56AA0D24" w14:textId="77777777" w:rsidR="00FF740A" w:rsidRPr="00FF740A" w:rsidRDefault="00FF740A" w:rsidP="00FF740A">
      <w:pPr>
        <w:keepNext/>
        <w:keepLines/>
        <w:overflowPunct w:val="0"/>
        <w:autoSpaceDE w:val="0"/>
        <w:autoSpaceDN w:val="0"/>
        <w:adjustRightInd w:val="0"/>
        <w:spacing w:before="60"/>
        <w:jc w:val="center"/>
        <w:textAlignment w:val="baseline"/>
        <w:rPr>
          <w:rFonts w:ascii="Arial" w:eastAsiaTheme="minorEastAsia" w:hAnsi="Arial"/>
          <w:b/>
        </w:rPr>
      </w:pPr>
      <w:r w:rsidRPr="00FF740A">
        <w:rPr>
          <w:rFonts w:ascii="Arial" w:eastAsiaTheme="minorEastAsia" w:hAnsi="Arial"/>
          <w:b/>
        </w:rPr>
        <w:lastRenderedPageBreak/>
        <w:t xml:space="preserve">Table 4.x.2.3-1: </w:t>
      </w:r>
      <w:proofErr w:type="spellStart"/>
      <w:r w:rsidRPr="00FF740A">
        <w:rPr>
          <w:rFonts w:ascii="Arial" w:eastAsiaTheme="minorEastAsia" w:hAnsi="Arial"/>
          <w:b/>
        </w:rPr>
        <w:t>T</w:t>
      </w:r>
      <w:r w:rsidRPr="00FF740A">
        <w:rPr>
          <w:rFonts w:ascii="Arial" w:eastAsiaTheme="minorEastAsia" w:hAnsi="Arial"/>
          <w:b/>
          <w:vertAlign w:val="subscript"/>
        </w:rPr>
        <w:t>evaluate</w:t>
      </w:r>
      <w:proofErr w:type="spellEnd"/>
      <w:r w:rsidRPr="00FF740A">
        <w:rPr>
          <w:rFonts w:ascii="Arial" w:eastAsiaTheme="minorEastAsia" w:hAnsi="Arial"/>
          <w:b/>
          <w:vertAlign w:val="subscript"/>
        </w:rPr>
        <w:t>-LP-WUR-LP-SS</w:t>
      </w:r>
      <w:r w:rsidRPr="00FF740A">
        <w:rPr>
          <w:rFonts w:ascii="Arial" w:eastAsiaTheme="minorEastAsia"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3044"/>
      </w:tblGrid>
      <w:tr w:rsidR="00FF740A" w:rsidRPr="00FF740A" w14:paraId="46F92279" w14:textId="77777777" w:rsidTr="00E24AC7">
        <w:trPr>
          <w:jc w:val="center"/>
        </w:trPr>
        <w:tc>
          <w:tcPr>
            <w:tcW w:w="2268" w:type="dxa"/>
          </w:tcPr>
          <w:p w14:paraId="54C70661"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vertAlign w:val="subscript"/>
              </w:rPr>
            </w:pPr>
            <w:r w:rsidRPr="00FF740A">
              <w:rPr>
                <w:rFonts w:ascii="Arial" w:eastAsiaTheme="minorEastAsia" w:hAnsi="Arial"/>
                <w:b/>
                <w:sz w:val="18"/>
                <w:szCs w:val="18"/>
              </w:rPr>
              <w:t>LP-SS periodicity [s]</w:t>
            </w:r>
          </w:p>
        </w:tc>
        <w:tc>
          <w:tcPr>
            <w:tcW w:w="3044" w:type="dxa"/>
          </w:tcPr>
          <w:p w14:paraId="724C8B15"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proofErr w:type="spellStart"/>
            <w:r w:rsidRPr="00FF740A">
              <w:rPr>
                <w:rFonts w:ascii="Arial" w:eastAsiaTheme="minorEastAsia" w:hAnsi="Arial"/>
                <w:b/>
                <w:sz w:val="18"/>
                <w:szCs w:val="18"/>
              </w:rPr>
              <w:t>T</w:t>
            </w:r>
            <w:r w:rsidRPr="00FF740A">
              <w:rPr>
                <w:rFonts w:ascii="Arial" w:eastAsiaTheme="minorEastAsia" w:hAnsi="Arial"/>
                <w:b/>
                <w:sz w:val="18"/>
                <w:szCs w:val="18"/>
                <w:vertAlign w:val="subscript"/>
              </w:rPr>
              <w:t>evaluate</w:t>
            </w:r>
            <w:proofErr w:type="spellEnd"/>
            <w:r w:rsidRPr="00FF740A">
              <w:rPr>
                <w:rFonts w:ascii="Arial" w:eastAsiaTheme="minorEastAsia" w:hAnsi="Arial"/>
                <w:b/>
                <w:sz w:val="18"/>
                <w:szCs w:val="18"/>
                <w:vertAlign w:val="subscript"/>
              </w:rPr>
              <w:t xml:space="preserve">-LP-WUR-LP-SS </w:t>
            </w:r>
          </w:p>
          <w:p w14:paraId="7D808848"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b/>
                <w:sz w:val="18"/>
                <w:szCs w:val="18"/>
              </w:rPr>
            </w:pPr>
            <w:r w:rsidRPr="00FF740A">
              <w:rPr>
                <w:rFonts w:ascii="Arial" w:eastAsiaTheme="minorEastAsia" w:hAnsi="Arial"/>
                <w:b/>
                <w:sz w:val="18"/>
                <w:szCs w:val="18"/>
              </w:rPr>
              <w:t xml:space="preserve">(number of LP-SS Cycles [s]) </w:t>
            </w:r>
          </w:p>
        </w:tc>
      </w:tr>
      <w:tr w:rsidR="00FF740A" w:rsidRPr="00FF740A" w14:paraId="6D4B164C" w14:textId="77777777" w:rsidTr="00E24AC7">
        <w:trPr>
          <w:jc w:val="center"/>
        </w:trPr>
        <w:tc>
          <w:tcPr>
            <w:tcW w:w="2268" w:type="dxa"/>
          </w:tcPr>
          <w:p w14:paraId="5EAC6096"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sz w:val="18"/>
              </w:rPr>
            </w:pPr>
            <w:r w:rsidRPr="00FF740A">
              <w:rPr>
                <w:rFonts w:ascii="Arial" w:eastAsiaTheme="minorEastAsia" w:hAnsi="Arial"/>
                <w:sz w:val="18"/>
              </w:rPr>
              <w:t>0.16</w:t>
            </w:r>
          </w:p>
        </w:tc>
        <w:tc>
          <w:tcPr>
            <w:tcW w:w="3044" w:type="dxa"/>
          </w:tcPr>
          <w:p w14:paraId="16023229"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sz w:val="18"/>
              </w:rPr>
            </w:pPr>
            <w:r w:rsidRPr="00FF740A">
              <w:rPr>
                <w:rFonts w:ascii="Arial" w:eastAsiaTheme="minorEastAsia" w:hAnsi="Arial"/>
                <w:sz w:val="18"/>
              </w:rPr>
              <w:t>0.16 x 6</w:t>
            </w:r>
            <w:r w:rsidRPr="00FF740A">
              <w:rPr>
                <w:rFonts w:ascii="Arial" w:eastAsiaTheme="minorEastAsia" w:hAnsi="Arial"/>
                <w:b/>
                <w:bCs/>
                <w:sz w:val="18"/>
              </w:rPr>
              <w:t xml:space="preserve"> </w:t>
            </w:r>
            <w:r w:rsidRPr="00FF740A">
              <w:rPr>
                <w:rFonts w:ascii="Arial" w:eastAsiaTheme="minorEastAsia" w:hAnsi="Arial"/>
                <w:sz w:val="18"/>
              </w:rPr>
              <w:t>(0.96s)</w:t>
            </w:r>
          </w:p>
        </w:tc>
      </w:tr>
      <w:tr w:rsidR="00FF740A" w:rsidRPr="00FF740A" w14:paraId="6816D577" w14:textId="77777777" w:rsidTr="00E24AC7">
        <w:trPr>
          <w:jc w:val="center"/>
        </w:trPr>
        <w:tc>
          <w:tcPr>
            <w:tcW w:w="2268" w:type="dxa"/>
          </w:tcPr>
          <w:p w14:paraId="74A365C8"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sz w:val="18"/>
              </w:rPr>
            </w:pPr>
            <w:r w:rsidRPr="00FF740A">
              <w:rPr>
                <w:rFonts w:ascii="Arial" w:eastAsiaTheme="minorEastAsia" w:hAnsi="Arial"/>
                <w:sz w:val="18"/>
              </w:rPr>
              <w:t>0.32</w:t>
            </w:r>
          </w:p>
        </w:tc>
        <w:tc>
          <w:tcPr>
            <w:tcW w:w="3044" w:type="dxa"/>
          </w:tcPr>
          <w:p w14:paraId="3B849361"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sz w:val="18"/>
              </w:rPr>
            </w:pPr>
            <w:r w:rsidRPr="00FF740A">
              <w:rPr>
                <w:rFonts w:ascii="Arial" w:eastAsiaTheme="minorEastAsia" w:hAnsi="Arial"/>
                <w:sz w:val="18"/>
              </w:rPr>
              <w:t>0.32 x 6 (1.92s)</w:t>
            </w:r>
          </w:p>
        </w:tc>
      </w:tr>
    </w:tbl>
    <w:p w14:paraId="4F081F48" w14:textId="77777777" w:rsidR="00FF740A" w:rsidRPr="00FF740A" w:rsidRDefault="00FF740A" w:rsidP="00FF740A">
      <w:pPr>
        <w:spacing w:after="0"/>
        <w:rPr>
          <w:rFonts w:eastAsiaTheme="minorEastAsia"/>
          <w:lang w:eastAsia="zh-CN"/>
        </w:rPr>
      </w:pPr>
    </w:p>
    <w:p w14:paraId="05A4D9F6" w14:textId="77777777" w:rsidR="00FF740A" w:rsidRPr="00FF740A" w:rsidRDefault="00FF740A" w:rsidP="00FF740A">
      <w:pPr>
        <w:spacing w:after="0"/>
        <w:rPr>
          <w:rFonts w:eastAsiaTheme="minorEastAsia"/>
        </w:rPr>
      </w:pPr>
      <w:r w:rsidRPr="00FF740A">
        <w:rPr>
          <w:rFonts w:eastAsiaTheme="minorEastAsia"/>
        </w:rPr>
        <w:t xml:space="preserve">The UE shall evaluate and consider an </w:t>
      </w:r>
      <w:r w:rsidRPr="00FF740A">
        <w:rPr>
          <w:rFonts w:eastAsiaTheme="minorEastAsia"/>
          <w:i/>
          <w:iCs/>
        </w:rPr>
        <w:t>entry</w:t>
      </w:r>
      <w:r w:rsidRPr="00FF740A">
        <w:rPr>
          <w:rFonts w:eastAsiaTheme="minorEastAsia"/>
        </w:rPr>
        <w:t xml:space="preserve"> or </w:t>
      </w:r>
      <w:r w:rsidRPr="00FF740A">
        <w:rPr>
          <w:rFonts w:eastAsiaTheme="minorEastAsia"/>
          <w:i/>
          <w:iCs/>
        </w:rPr>
        <w:t>exit</w:t>
      </w:r>
      <w:r w:rsidRPr="00FF740A">
        <w:rPr>
          <w:rFonts w:eastAsiaTheme="minorEastAsia"/>
        </w:rPr>
        <w:t xml:space="preserve"> criteria is fulfilled within </w:t>
      </w:r>
      <w:proofErr w:type="spellStart"/>
      <w:r w:rsidRPr="00FF740A">
        <w:rPr>
          <w:rFonts w:eastAsiaTheme="minorEastAsia"/>
        </w:rPr>
        <w:t>T</w:t>
      </w:r>
      <w:r w:rsidRPr="00FF740A">
        <w:rPr>
          <w:rFonts w:eastAsiaTheme="minorEastAsia"/>
          <w:vertAlign w:val="subscript"/>
        </w:rPr>
        <w:t>evaluate</w:t>
      </w:r>
      <w:proofErr w:type="spellEnd"/>
      <w:r w:rsidRPr="00FF740A">
        <w:rPr>
          <w:rFonts w:eastAsiaTheme="minorEastAsia"/>
          <w:vertAlign w:val="subscript"/>
        </w:rPr>
        <w:t xml:space="preserve">-LP-WUR-LP-SS, </w:t>
      </w:r>
      <w:r w:rsidRPr="00FF740A">
        <w:rPr>
          <w:rFonts w:eastAsiaTheme="minorEastAsia"/>
        </w:rPr>
        <w:t xml:space="preserve">provided that the criteria is met </w:t>
      </w:r>
      <w:r w:rsidRPr="00FF740A">
        <w:rPr>
          <w:rFonts w:eastAsiaTheme="minorEastAsia"/>
          <w:color w:val="000000"/>
          <w:lang w:eastAsia="en-GB"/>
        </w:rPr>
        <w:t xml:space="preserve">by a margin of </w:t>
      </w:r>
      <w:r w:rsidRPr="00FF740A">
        <w:rPr>
          <w:rFonts w:eastAsiaTheme="minorEastAsia"/>
        </w:rPr>
        <w:t xml:space="preserve">6 dB for LP-RSRP and/or 3.5 dB for LP-RSRQ in FR1 when LP-SS </w:t>
      </w:r>
      <w:proofErr w:type="spellStart"/>
      <w:r w:rsidRPr="00FF740A">
        <w:rPr>
          <w:rFonts w:eastAsiaTheme="minorEastAsia"/>
        </w:rPr>
        <w:t>Ês</w:t>
      </w:r>
      <w:proofErr w:type="spellEnd"/>
      <w:r w:rsidRPr="00FF740A">
        <w:rPr>
          <w:rFonts w:eastAsiaTheme="minorEastAsia"/>
        </w:rPr>
        <w:t>/</w:t>
      </w:r>
      <w:proofErr w:type="spellStart"/>
      <w:r w:rsidRPr="00FF740A">
        <w:rPr>
          <w:rFonts w:eastAsiaTheme="minorEastAsia"/>
        </w:rPr>
        <w:t>Iot</w:t>
      </w:r>
      <w:proofErr w:type="spellEnd"/>
      <w:r w:rsidRPr="00FF740A">
        <w:rPr>
          <w:rFonts w:eastAsiaTheme="minorEastAsia"/>
        </w:rPr>
        <w:t xml:space="preserve"> ≥ -3dB </w:t>
      </w:r>
    </w:p>
    <w:p w14:paraId="204A6CD0" w14:textId="77777777" w:rsidR="00FF740A" w:rsidRPr="00FF740A" w:rsidRDefault="00FF740A" w:rsidP="00FF740A">
      <w:pPr>
        <w:spacing w:after="0"/>
        <w:rPr>
          <w:rFonts w:eastAsiaTheme="minorEastAsia"/>
        </w:rPr>
      </w:pPr>
    </w:p>
    <w:p w14:paraId="623D351D" w14:textId="77777777" w:rsidR="00FF740A" w:rsidRPr="00FF740A" w:rsidRDefault="00FF740A" w:rsidP="00FF740A">
      <w:pPr>
        <w:spacing w:after="0"/>
        <w:rPr>
          <w:rFonts w:eastAsiaTheme="minorEastAsia" w:cs="v4.2.0"/>
        </w:rPr>
      </w:pPr>
      <w:r w:rsidRPr="00FF740A">
        <w:rPr>
          <w:rFonts w:eastAsiaTheme="minorEastAsia"/>
        </w:rPr>
        <w:t>Upon fulfilling a configured</w:t>
      </w:r>
      <w:r w:rsidRPr="00FF740A">
        <w:rPr>
          <w:rFonts w:eastAsiaTheme="minorEastAsia"/>
          <w:bCs/>
          <w:color w:val="000000"/>
        </w:rPr>
        <w:t xml:space="preserve"> entry or exit condition, </w:t>
      </w:r>
      <w:r w:rsidRPr="00FF740A">
        <w:rPr>
          <w:rFonts w:eastAsiaTheme="minorEastAsia" w:cs="v4.2.0"/>
        </w:rPr>
        <w:t>the</w:t>
      </w:r>
      <w:r w:rsidRPr="00FF740A">
        <w:rPr>
          <w:rFonts w:eastAsiaTheme="minorEastAsia" w:hint="eastAsia"/>
          <w:lang w:eastAsia="zh-CN"/>
        </w:rPr>
        <w:t xml:space="preserve"> </w:t>
      </w:r>
      <w:r w:rsidRPr="00FF740A">
        <w:rPr>
          <w:rFonts w:eastAsiaTheme="minorEastAsia" w:cs="v4.2.0"/>
        </w:rPr>
        <w:t xml:space="preserve">UE shall perform corresponding actions as defined in clause 5.2 in </w:t>
      </w:r>
      <w:r w:rsidRPr="00FF740A">
        <w:rPr>
          <w:rFonts w:eastAsiaTheme="minorEastAsia"/>
        </w:rPr>
        <w:t>TS 38.304</w:t>
      </w:r>
      <w:r w:rsidRPr="00FF740A">
        <w:rPr>
          <w:rFonts w:eastAsiaTheme="minorEastAsia" w:cs="v4.2.0"/>
        </w:rPr>
        <w:t> [1].</w:t>
      </w:r>
    </w:p>
    <w:p w14:paraId="612B734C" w14:textId="77777777" w:rsidR="00FF740A" w:rsidRPr="00FF740A" w:rsidRDefault="00FF740A" w:rsidP="00FF740A">
      <w:pPr>
        <w:spacing w:after="0"/>
        <w:rPr>
          <w:rFonts w:eastAsiaTheme="minorEastAsia"/>
          <w:bCs/>
          <w:color w:val="000000"/>
        </w:rPr>
      </w:pPr>
    </w:p>
    <w:p w14:paraId="5AF31BAD" w14:textId="77777777" w:rsidR="00FF740A" w:rsidRPr="00FF740A" w:rsidRDefault="00FF740A" w:rsidP="00FF740A">
      <w:pPr>
        <w:spacing w:after="0"/>
        <w:rPr>
          <w:rFonts w:eastAsiaTheme="minorEastAsia"/>
          <w:lang w:eastAsia="zh-CN"/>
        </w:rPr>
      </w:pPr>
      <w:r w:rsidRPr="00FF740A">
        <w:rPr>
          <w:rFonts w:eastAsiaTheme="minorEastAsia"/>
        </w:rPr>
        <w:t>The requirements in this clause apply for UE</w:t>
      </w:r>
      <w:r w:rsidRPr="00FF740A">
        <w:rPr>
          <w:rFonts w:eastAsiaTheme="minorEastAsia"/>
          <w:lang w:eastAsia="zh-CN"/>
        </w:rPr>
        <w:t xml:space="preserve"> which supports FG 62-1, or UE which supports FG </w:t>
      </w:r>
      <w:r w:rsidRPr="00FF740A">
        <w:rPr>
          <w:rFonts w:eastAsiaTheme="minorEastAsia" w:hint="eastAsia"/>
          <w:lang w:eastAsia="zh-CN"/>
        </w:rPr>
        <w:t>62</w:t>
      </w:r>
      <w:r w:rsidRPr="00FF740A">
        <w:rPr>
          <w:rFonts w:eastAsiaTheme="minorEastAsia"/>
          <w:lang w:eastAsia="zh-CN"/>
        </w:rPr>
        <w:t>-</w:t>
      </w:r>
      <w:r w:rsidRPr="00FF740A">
        <w:rPr>
          <w:rFonts w:eastAsiaTheme="minorEastAsia" w:hint="eastAsia"/>
          <w:lang w:eastAsia="zh-CN"/>
        </w:rPr>
        <w:t>1</w:t>
      </w:r>
      <w:r w:rsidRPr="00FF740A">
        <w:rPr>
          <w:rFonts w:eastAsiaTheme="minorEastAsia"/>
          <w:lang w:eastAsia="zh-CN"/>
        </w:rPr>
        <w:t xml:space="preserve">a-LP-SS and measures only LP-SS. </w:t>
      </w:r>
    </w:p>
    <w:p w14:paraId="3B79995C" w14:textId="47421DE2" w:rsidR="00FF740A" w:rsidRPr="00FF740A" w:rsidRDefault="00D028C9" w:rsidP="00FF740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D028C9">
        <w:rPr>
          <w:rFonts w:ascii="Arial" w:hAnsi="Arial"/>
          <w:sz w:val="24"/>
          <w:lang w:eastAsia="zh-CN"/>
        </w:rPr>
        <w:t>4.8.2.3</w:t>
      </w:r>
      <w:r w:rsidR="00FF740A" w:rsidRPr="00FF740A">
        <w:rPr>
          <w:rFonts w:ascii="Arial" w:hAnsi="Arial"/>
          <w:sz w:val="24"/>
          <w:lang w:eastAsia="zh-CN"/>
        </w:rPr>
        <w:tab/>
      </w:r>
      <w:ins w:id="19" w:author="Nokia" w:date="2025-10-03T18:49:00Z">
        <w:r w:rsidR="000B45D3">
          <w:rPr>
            <w:rFonts w:ascii="Arial" w:hAnsi="Arial"/>
            <w:sz w:val="24"/>
            <w:lang w:eastAsia="zh-CN"/>
          </w:rPr>
          <w:t xml:space="preserve">MR </w:t>
        </w:r>
      </w:ins>
      <w:ins w:id="20" w:author="Nokia" w:date="2025-10-03T18:51:00Z">
        <w:r w:rsidR="00914A9A">
          <w:rPr>
            <w:rFonts w:ascii="Arial" w:hAnsi="Arial"/>
            <w:sz w:val="24"/>
            <w:lang w:eastAsia="zh-CN"/>
          </w:rPr>
          <w:t xml:space="preserve">relaxed </w:t>
        </w:r>
      </w:ins>
      <w:ins w:id="21" w:author="Nokia" w:date="2025-10-03T18:49:00Z">
        <w:r w:rsidR="000B45D3">
          <w:rPr>
            <w:rFonts w:ascii="Arial" w:hAnsi="Arial"/>
            <w:sz w:val="24"/>
            <w:lang w:eastAsia="zh-CN"/>
          </w:rPr>
          <w:t>serving cell m</w:t>
        </w:r>
      </w:ins>
      <w:del w:id="22" w:author="Nokia" w:date="2025-10-03T18:49:00Z">
        <w:r w:rsidR="00FF740A" w:rsidRPr="00FF740A" w:rsidDel="000B45D3">
          <w:rPr>
            <w:rFonts w:ascii="Arial" w:hAnsi="Arial"/>
            <w:sz w:val="24"/>
            <w:lang w:eastAsia="zh-CN"/>
          </w:rPr>
          <w:delText>M</w:delText>
        </w:r>
      </w:del>
      <w:r w:rsidR="00FF740A" w:rsidRPr="00FF740A">
        <w:rPr>
          <w:rFonts w:ascii="Arial" w:hAnsi="Arial"/>
          <w:sz w:val="24"/>
          <w:lang w:eastAsia="zh-CN"/>
        </w:rPr>
        <w:t xml:space="preserve">easurement and evaluation </w:t>
      </w:r>
      <w:ins w:id="23" w:author="Nokia" w:date="2025-10-03T18:49:00Z">
        <w:r w:rsidR="000B45D3">
          <w:rPr>
            <w:rFonts w:ascii="Arial" w:hAnsi="Arial"/>
            <w:sz w:val="24"/>
            <w:lang w:eastAsia="zh-CN"/>
          </w:rPr>
          <w:t>requirements</w:t>
        </w:r>
      </w:ins>
      <w:ins w:id="24" w:author="Nokia" w:date="2025-10-03T18:50:00Z">
        <w:r w:rsidR="00962E3A">
          <w:rPr>
            <w:rFonts w:ascii="Arial" w:hAnsi="Arial"/>
            <w:sz w:val="24"/>
            <w:lang w:eastAsia="zh-CN"/>
          </w:rPr>
          <w:t xml:space="preserve"> </w:t>
        </w:r>
      </w:ins>
      <w:ins w:id="25" w:author="Nokia" w:date="2025-10-03T19:00:00Z">
        <w:r w:rsidR="000B4E5A">
          <w:rPr>
            <w:rFonts w:ascii="Arial" w:hAnsi="Arial"/>
            <w:sz w:val="24"/>
            <w:lang w:eastAsia="zh-CN"/>
          </w:rPr>
          <w:t>with L</w:t>
        </w:r>
        <w:r w:rsidR="00BB3C36">
          <w:rPr>
            <w:rFonts w:ascii="Arial" w:hAnsi="Arial"/>
            <w:sz w:val="24"/>
            <w:lang w:eastAsia="zh-CN"/>
          </w:rPr>
          <w:t>R</w:t>
        </w:r>
      </w:ins>
      <w:del w:id="26" w:author="Nokia" w:date="2025-10-03T18:49:00Z">
        <w:r w:rsidR="00FF740A" w:rsidRPr="00FF740A" w:rsidDel="000B45D3">
          <w:rPr>
            <w:rFonts w:ascii="Arial" w:hAnsi="Arial"/>
            <w:sz w:val="24"/>
            <w:lang w:eastAsia="zh-CN"/>
          </w:rPr>
          <w:delText>of serving cell by MR</w:delText>
        </w:r>
      </w:del>
    </w:p>
    <w:p w14:paraId="1FD2CCEC" w14:textId="2476538B" w:rsidR="00425DC9" w:rsidRDefault="00FF740A" w:rsidP="00FF740A">
      <w:pPr>
        <w:overflowPunct w:val="0"/>
        <w:autoSpaceDE w:val="0"/>
        <w:autoSpaceDN w:val="0"/>
        <w:adjustRightInd w:val="0"/>
        <w:textAlignment w:val="baseline"/>
        <w:rPr>
          <w:ins w:id="27" w:author="Nokia" w:date="2025-10-03T18:52:00Z"/>
          <w:rFonts w:eastAsiaTheme="minorEastAsia" w:cs="v4.2.0"/>
          <w:lang w:eastAsia="zh-CN"/>
        </w:rPr>
      </w:pPr>
      <w:r w:rsidRPr="00FF740A">
        <w:rPr>
          <w:rFonts w:eastAsiaTheme="minorEastAsia" w:cs="v4.2.0"/>
          <w:lang w:eastAsia="zh-CN"/>
        </w:rPr>
        <w:t>The requirements in this clau</w:t>
      </w:r>
      <w:ins w:id="28" w:author="Nokia" w:date="2025-10-03T18:50:00Z">
        <w:r w:rsidR="00962E3A">
          <w:rPr>
            <w:rFonts w:eastAsiaTheme="minorEastAsia" w:cs="v4.2.0"/>
            <w:lang w:eastAsia="zh-CN"/>
          </w:rPr>
          <w:t>s</w:t>
        </w:r>
      </w:ins>
      <w:r w:rsidRPr="00FF740A">
        <w:rPr>
          <w:rFonts w:eastAsiaTheme="minorEastAsia" w:cs="v4.2.0"/>
          <w:lang w:eastAsia="zh-CN"/>
        </w:rPr>
        <w:t xml:space="preserve">e apply for UE </w:t>
      </w:r>
      <w:ins w:id="29" w:author="Nokia" w:date="2025-10-03T18:52:00Z">
        <w:r w:rsidR="00425DC9" w:rsidRPr="00FF740A">
          <w:rPr>
            <w:rFonts w:eastAsiaTheme="minorEastAsia"/>
            <w:lang w:eastAsia="zh-CN"/>
          </w:rPr>
          <w:t xml:space="preserve">supporting </w:t>
        </w:r>
        <w:r w:rsidR="00425DC9" w:rsidRPr="00FF740A">
          <w:rPr>
            <w:rFonts w:eastAsiaTheme="minorEastAsia"/>
            <w:i/>
            <w:iCs/>
            <w:lang w:eastAsia="zh-CN"/>
          </w:rPr>
          <w:t>FG-</w:t>
        </w:r>
        <w:r w:rsidR="00425DC9" w:rsidRPr="00FF740A">
          <w:rPr>
            <w:rFonts w:eastAsiaTheme="minorEastAsia" w:hint="eastAsia"/>
            <w:i/>
            <w:iCs/>
            <w:lang w:eastAsia="zh-CN"/>
          </w:rPr>
          <w:t>62</w:t>
        </w:r>
        <w:r w:rsidR="00425DC9" w:rsidRPr="00FF740A">
          <w:rPr>
            <w:rFonts w:eastAsiaTheme="minorEastAsia"/>
            <w:i/>
            <w:iCs/>
            <w:lang w:eastAsia="zh-CN"/>
          </w:rPr>
          <w:t>-</w:t>
        </w:r>
        <w:r w:rsidR="00425DC9" w:rsidRPr="00FF740A">
          <w:rPr>
            <w:rFonts w:eastAsiaTheme="minorEastAsia" w:hint="eastAsia"/>
            <w:i/>
            <w:iCs/>
            <w:lang w:eastAsia="zh-CN"/>
          </w:rPr>
          <w:t>1</w:t>
        </w:r>
        <w:r w:rsidR="00425DC9" w:rsidRPr="00FF740A">
          <w:rPr>
            <w:rFonts w:eastAsiaTheme="minorEastAsia"/>
            <w:lang w:eastAsia="zh-CN"/>
          </w:rPr>
          <w:t xml:space="preserve"> or </w:t>
        </w:r>
        <w:r w:rsidR="00425DC9" w:rsidRPr="00FF740A">
          <w:rPr>
            <w:rFonts w:eastAsiaTheme="minorEastAsia"/>
            <w:i/>
            <w:iCs/>
            <w:lang w:eastAsia="zh-CN"/>
          </w:rPr>
          <w:t>FG-</w:t>
        </w:r>
        <w:r w:rsidR="00425DC9" w:rsidRPr="00FF740A">
          <w:rPr>
            <w:rFonts w:eastAsiaTheme="minorEastAsia" w:hint="eastAsia"/>
            <w:i/>
            <w:iCs/>
            <w:lang w:eastAsia="zh-CN"/>
          </w:rPr>
          <w:t>62</w:t>
        </w:r>
        <w:r w:rsidR="00425DC9" w:rsidRPr="00FF740A">
          <w:rPr>
            <w:rFonts w:eastAsiaTheme="minorEastAsia"/>
            <w:i/>
            <w:iCs/>
            <w:lang w:eastAsia="zh-CN"/>
          </w:rPr>
          <w:t>-</w:t>
        </w:r>
        <w:r w:rsidR="00425DC9" w:rsidRPr="00FF740A">
          <w:rPr>
            <w:rFonts w:eastAsiaTheme="minorEastAsia" w:hint="eastAsia"/>
            <w:i/>
            <w:iCs/>
            <w:lang w:eastAsia="zh-CN"/>
          </w:rPr>
          <w:t>1</w:t>
        </w:r>
        <w:r w:rsidR="00425DC9" w:rsidRPr="00FF740A">
          <w:rPr>
            <w:rFonts w:eastAsiaTheme="minorEastAsia"/>
            <w:i/>
            <w:iCs/>
            <w:lang w:eastAsia="zh-CN"/>
          </w:rPr>
          <w:t>a</w:t>
        </w:r>
        <w:r w:rsidR="00425DC9" w:rsidRPr="00FF740A">
          <w:rPr>
            <w:rFonts w:eastAsiaTheme="minorEastAsia"/>
            <w:lang w:eastAsia="zh-CN"/>
          </w:rPr>
          <w:t xml:space="preserve"> and when the </w:t>
        </w:r>
      </w:ins>
      <w:ins w:id="30" w:author="Nokia" w:date="2025-10-03T18:53:00Z">
        <w:r w:rsidR="007F10B7">
          <w:rPr>
            <w:rFonts w:eastAsiaTheme="minorEastAsia"/>
            <w:lang w:eastAsia="zh-CN"/>
          </w:rPr>
          <w:t xml:space="preserve">MR relaxation </w:t>
        </w:r>
      </w:ins>
      <w:ins w:id="31" w:author="Nokia" w:date="2025-10-03T18:54:00Z">
        <w:r w:rsidR="00646A9B">
          <w:rPr>
            <w:rFonts w:eastAsiaTheme="minorEastAsia"/>
            <w:lang w:eastAsia="zh-CN"/>
          </w:rPr>
          <w:t xml:space="preserve">conditions specified in </w:t>
        </w:r>
      </w:ins>
      <w:ins w:id="32" w:author="Nokia" w:date="2025-10-03T18:53:00Z">
        <w:r w:rsidR="007F10B7">
          <w:rPr>
            <w:rFonts w:eastAsiaTheme="minorEastAsia"/>
            <w:lang w:eastAsia="zh-CN"/>
          </w:rPr>
          <w:t xml:space="preserve">TS 38.304 [1] are fulfilled. </w:t>
        </w:r>
      </w:ins>
    </w:p>
    <w:p w14:paraId="42FD2C46" w14:textId="33A19FD9" w:rsidR="00FF740A" w:rsidRPr="00FF740A" w:rsidDel="003E684F" w:rsidRDefault="00FF740A" w:rsidP="00FF740A">
      <w:pPr>
        <w:overflowPunct w:val="0"/>
        <w:autoSpaceDE w:val="0"/>
        <w:autoSpaceDN w:val="0"/>
        <w:adjustRightInd w:val="0"/>
        <w:textAlignment w:val="baseline"/>
        <w:rPr>
          <w:del w:id="33" w:author="Nokia" w:date="2025-10-03T18:53:00Z"/>
          <w:rFonts w:eastAsiaTheme="minorEastAsia" w:cs="v4.2.0"/>
          <w:lang w:eastAsia="zh-CN"/>
        </w:rPr>
      </w:pPr>
      <w:del w:id="34" w:author="Nokia" w:date="2025-10-03T18:53:00Z">
        <w:r w:rsidRPr="00FF740A" w:rsidDel="003E684F">
          <w:rPr>
            <w:rFonts w:eastAsiaTheme="minorEastAsia" w:cs="v4.2.0"/>
            <w:lang w:eastAsia="zh-CN"/>
          </w:rPr>
          <w:delText xml:space="preserve">measurement and evaluation of serving cell using MR, when </w:delText>
        </w:r>
        <w:r w:rsidRPr="00FF740A" w:rsidDel="003E684F">
          <w:rPr>
            <w:rFonts w:eastAsiaTheme="minorEastAsia" w:hint="eastAsia"/>
            <w:lang w:eastAsia="zh-CN"/>
          </w:rPr>
          <w:delText xml:space="preserve">LP-WUS </w:delText>
        </w:r>
        <w:r w:rsidRPr="00FF740A" w:rsidDel="003E684F">
          <w:rPr>
            <w:rFonts w:eastAsiaTheme="minorEastAsia" w:cs="v4.2.0"/>
            <w:lang w:eastAsia="zh-CN"/>
          </w:rPr>
          <w:delText xml:space="preserve">UE is not in </w:delText>
        </w:r>
        <w:r w:rsidRPr="00FF740A" w:rsidDel="003E684F">
          <w:delText xml:space="preserve">serving cell offloading </w:delText>
        </w:r>
        <w:r w:rsidRPr="00FF740A" w:rsidDel="003E684F">
          <w:rPr>
            <w:rFonts w:eastAsiaTheme="minorEastAsia" w:cs="v4.2.0"/>
            <w:lang w:eastAsia="zh-CN"/>
          </w:rPr>
          <w:delText>mode as defined in [1].</w:delText>
        </w:r>
      </w:del>
    </w:p>
    <w:p w14:paraId="059848B5" w14:textId="0B68B616" w:rsidR="00FF740A" w:rsidRPr="00FF740A" w:rsidRDefault="00C86A93" w:rsidP="00FF740A">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sidRPr="00C86A93">
        <w:rPr>
          <w:rFonts w:ascii="Arial" w:hAnsi="Arial"/>
          <w:sz w:val="22"/>
          <w:lang w:eastAsia="zh-CN"/>
        </w:rPr>
        <w:t>4.8.2.3.1</w:t>
      </w:r>
      <w:r w:rsidR="00FF740A" w:rsidRPr="00FF740A">
        <w:rPr>
          <w:rFonts w:ascii="Arial" w:hAnsi="Arial"/>
          <w:sz w:val="22"/>
          <w:lang w:eastAsia="zh-CN"/>
        </w:rPr>
        <w:tab/>
      </w:r>
      <w:ins w:id="35" w:author="Nokia" w:date="2025-10-03T18:54:00Z">
        <w:r w:rsidR="00425F50">
          <w:rPr>
            <w:rFonts w:ascii="Arial" w:hAnsi="Arial"/>
            <w:sz w:val="22"/>
            <w:lang w:eastAsia="zh-CN"/>
          </w:rPr>
          <w:t xml:space="preserve">Relaxed </w:t>
        </w:r>
        <w:r w:rsidR="00C54511">
          <w:rPr>
            <w:rFonts w:ascii="Arial" w:hAnsi="Arial"/>
            <w:sz w:val="22"/>
            <w:lang w:eastAsia="zh-CN"/>
          </w:rPr>
          <w:t>r</w:t>
        </w:r>
      </w:ins>
      <w:del w:id="36" w:author="Nokia" w:date="2025-10-03T18:54:00Z">
        <w:r w:rsidR="00FF740A" w:rsidRPr="00FF740A" w:rsidDel="00C54511">
          <w:rPr>
            <w:rFonts w:ascii="Arial" w:hAnsi="Arial"/>
            <w:sz w:val="22"/>
            <w:lang w:eastAsia="zh-CN"/>
          </w:rPr>
          <w:delText>R</w:delText>
        </w:r>
      </w:del>
      <w:r w:rsidR="00FF740A" w:rsidRPr="00FF740A">
        <w:rPr>
          <w:rFonts w:ascii="Arial" w:hAnsi="Arial"/>
          <w:sz w:val="22"/>
          <w:lang w:eastAsia="zh-CN"/>
        </w:rPr>
        <w:t>equirements for evaluation of cell selection criterion</w:t>
      </w:r>
    </w:p>
    <w:p w14:paraId="3E2A01F9" w14:textId="4196EF5F" w:rsidR="00FF740A" w:rsidRPr="00FF740A" w:rsidRDefault="00007FEA" w:rsidP="00FF740A">
      <w:pPr>
        <w:overflowPunct w:val="0"/>
        <w:autoSpaceDE w:val="0"/>
        <w:autoSpaceDN w:val="0"/>
        <w:adjustRightInd w:val="0"/>
        <w:textAlignment w:val="baseline"/>
        <w:rPr>
          <w:rFonts w:eastAsiaTheme="minorEastAsia" w:cs="v4.2.0"/>
          <w:lang w:eastAsia="zh-CN"/>
        </w:rPr>
      </w:pPr>
      <w:ins w:id="37" w:author="Nokia" w:date="2025-10-03T18:55:00Z">
        <w:r>
          <w:rPr>
            <w:rFonts w:eastAsiaTheme="minorEastAsia" w:cs="v4.2.0"/>
            <w:lang w:eastAsia="zh-CN"/>
          </w:rPr>
          <w:t xml:space="preserve">When the </w:t>
        </w:r>
        <w:r w:rsidR="005C0225">
          <w:rPr>
            <w:rFonts w:eastAsiaTheme="minorEastAsia" w:cs="v4.2.0"/>
            <w:lang w:eastAsia="zh-CN"/>
          </w:rPr>
          <w:t>configured</w:t>
        </w:r>
      </w:ins>
      <w:ins w:id="38" w:author="Nokia" w:date="2025-10-03T18:56:00Z">
        <w:r w:rsidR="00AC6194">
          <w:rPr>
            <w:rFonts w:eastAsiaTheme="minorEastAsia" w:cs="v4.2.0"/>
            <w:lang w:eastAsia="zh-CN"/>
          </w:rPr>
          <w:t xml:space="preserve"> LP-WUS</w:t>
        </w:r>
      </w:ins>
      <w:ins w:id="39" w:author="Nokia" w:date="2025-10-03T18:55:00Z">
        <w:r w:rsidR="005C0225">
          <w:rPr>
            <w:rFonts w:eastAsiaTheme="minorEastAsia" w:cs="v4.2.0"/>
            <w:lang w:eastAsia="zh-CN"/>
          </w:rPr>
          <w:t xml:space="preserve"> </w:t>
        </w:r>
        <w:r>
          <w:rPr>
            <w:rFonts w:eastAsiaTheme="minorEastAsia" w:cs="v4.2.0"/>
            <w:lang w:eastAsia="zh-CN"/>
          </w:rPr>
          <w:t xml:space="preserve">MR relaxation </w:t>
        </w:r>
        <w:r w:rsidR="005C0225">
          <w:rPr>
            <w:rFonts w:eastAsiaTheme="minorEastAsia" w:cs="v4.2.0"/>
            <w:lang w:eastAsia="zh-CN"/>
          </w:rPr>
          <w:t xml:space="preserve">conditions are not </w:t>
        </w:r>
      </w:ins>
      <w:del w:id="40" w:author="Nokia" w:date="2025-10-03T18:55:00Z">
        <w:r w:rsidR="00FF740A" w:rsidRPr="00FF740A" w:rsidDel="005C0225">
          <w:rPr>
            <w:rFonts w:eastAsiaTheme="minorEastAsia" w:cs="v4.2.0"/>
            <w:lang w:eastAsia="zh-CN"/>
          </w:rPr>
          <w:delText xml:space="preserve">When </w:delText>
        </w:r>
        <w:r w:rsidR="00FF740A" w:rsidRPr="00FF740A" w:rsidDel="005C0225">
          <w:rPr>
            <w:rFonts w:eastAsiaTheme="minorEastAsia" w:hint="eastAsia"/>
            <w:lang w:eastAsia="zh-CN"/>
          </w:rPr>
          <w:delText xml:space="preserve">LP-WUS </w:delText>
        </w:r>
        <w:r w:rsidR="00FF740A" w:rsidRPr="00FF740A" w:rsidDel="005C0225">
          <w:rPr>
            <w:rFonts w:eastAsiaTheme="minorEastAsia" w:cs="v4.2.0"/>
            <w:lang w:eastAsia="zh-CN"/>
          </w:rPr>
          <w:delText xml:space="preserve">UE is not in relaxed measurement mode as defined in [1], </w:delText>
        </w:r>
      </w:del>
      <w:r w:rsidR="00FF740A" w:rsidRPr="00FF740A">
        <w:rPr>
          <w:rFonts w:eastAsiaTheme="minorEastAsia" w:cs="v4.2.0"/>
          <w:lang w:eastAsia="zh-CN"/>
        </w:rPr>
        <w:t>the requirements in clause 4.2.2.2 shall apply.</w:t>
      </w:r>
    </w:p>
    <w:p w14:paraId="6C9A8C77" w14:textId="3CE119D3" w:rsidR="00FF740A" w:rsidRPr="00FF740A" w:rsidRDefault="00FF740A" w:rsidP="00FF740A">
      <w:pPr>
        <w:overflowPunct w:val="0"/>
        <w:autoSpaceDE w:val="0"/>
        <w:autoSpaceDN w:val="0"/>
        <w:adjustRightInd w:val="0"/>
        <w:textAlignment w:val="baseline"/>
        <w:rPr>
          <w:rFonts w:eastAsiaTheme="minorEastAsia" w:cs="v4.2.0"/>
          <w:lang w:eastAsia="zh-CN"/>
        </w:rPr>
      </w:pPr>
      <w:r w:rsidRPr="00FF740A">
        <w:rPr>
          <w:rFonts w:eastAsiaTheme="minorEastAsia" w:cs="v4.2.0"/>
          <w:lang w:eastAsia="zh-CN"/>
        </w:rPr>
        <w:t>When</w:t>
      </w:r>
      <w:r w:rsidRPr="00FF740A">
        <w:rPr>
          <w:rFonts w:eastAsiaTheme="minorEastAsia" w:hint="eastAsia"/>
          <w:lang w:eastAsia="zh-CN"/>
        </w:rPr>
        <w:t xml:space="preserve"> </w:t>
      </w:r>
      <w:del w:id="41" w:author="Nokia" w:date="2025-10-03T18:56:00Z">
        <w:r w:rsidRPr="00FF740A" w:rsidDel="005309E2">
          <w:rPr>
            <w:rFonts w:eastAsiaTheme="minorEastAsia" w:hint="eastAsia"/>
            <w:lang w:eastAsia="zh-CN"/>
          </w:rPr>
          <w:delText>LP-WUS</w:delText>
        </w:r>
        <w:r w:rsidRPr="00FF740A" w:rsidDel="005309E2">
          <w:rPr>
            <w:rFonts w:eastAsiaTheme="minorEastAsia" w:cs="v4.2.0"/>
            <w:lang w:eastAsia="zh-CN"/>
          </w:rPr>
          <w:delText xml:space="preserve"> </w:delText>
        </w:r>
      </w:del>
      <w:r w:rsidRPr="00FF740A">
        <w:rPr>
          <w:rFonts w:eastAsiaTheme="minorEastAsia" w:cs="v4.2.0"/>
          <w:lang w:eastAsia="zh-CN"/>
        </w:rPr>
        <w:t xml:space="preserve">UE </w:t>
      </w:r>
      <w:del w:id="42" w:author="Nokia" w:date="2025-10-03T18:57:00Z">
        <w:r w:rsidRPr="00FF740A" w:rsidDel="00DF2C74">
          <w:rPr>
            <w:rFonts w:eastAsiaTheme="minorEastAsia" w:cs="v4.2.0"/>
            <w:lang w:eastAsia="zh-CN"/>
          </w:rPr>
          <w:delText xml:space="preserve">is in </w:delText>
        </w:r>
      </w:del>
      <w:ins w:id="43" w:author="Nokia" w:date="2025-10-03T18:57:00Z">
        <w:r w:rsidR="00DF2C74">
          <w:rPr>
            <w:rFonts w:eastAsiaTheme="minorEastAsia" w:cs="v4.2.0"/>
            <w:lang w:eastAsia="zh-CN"/>
          </w:rPr>
          <w:t xml:space="preserve">has fulfilled </w:t>
        </w:r>
        <w:r w:rsidR="007E0343">
          <w:rPr>
            <w:rFonts w:eastAsiaTheme="minorEastAsia" w:cs="v4.2.0"/>
            <w:lang w:eastAsia="zh-CN"/>
          </w:rPr>
          <w:t xml:space="preserve">the </w:t>
        </w:r>
        <w:r w:rsidR="003A1D91">
          <w:rPr>
            <w:rFonts w:eastAsiaTheme="minorEastAsia" w:cs="v4.2.0"/>
            <w:lang w:eastAsia="zh-CN"/>
          </w:rPr>
          <w:t xml:space="preserve">entry </w:t>
        </w:r>
        <w:r w:rsidR="00AA7B66">
          <w:rPr>
            <w:rFonts w:eastAsiaTheme="minorEastAsia" w:cs="v4.2.0"/>
            <w:lang w:eastAsia="zh-CN"/>
          </w:rPr>
          <w:t xml:space="preserve">criteria </w:t>
        </w:r>
        <w:r w:rsidR="003A1D91">
          <w:rPr>
            <w:rFonts w:eastAsiaTheme="minorEastAsia" w:cs="v4.2.0"/>
            <w:lang w:eastAsia="zh-CN"/>
          </w:rPr>
          <w:t xml:space="preserve">for </w:t>
        </w:r>
      </w:ins>
      <w:r w:rsidRPr="00FF740A">
        <w:rPr>
          <w:rFonts w:eastAsiaTheme="minorEastAsia" w:cs="v4.2.0"/>
          <w:lang w:eastAsia="zh-CN"/>
        </w:rPr>
        <w:t xml:space="preserve">relaxed measurement mode as defined in </w:t>
      </w:r>
      <w:ins w:id="44" w:author="Nokia" w:date="2025-10-03T18:56:00Z">
        <w:r w:rsidR="005309E2">
          <w:rPr>
            <w:rFonts w:eastAsiaTheme="minorEastAsia" w:cs="v4.2.0"/>
            <w:lang w:eastAsia="zh-CN"/>
          </w:rPr>
          <w:t xml:space="preserve">TS 38.304 </w:t>
        </w:r>
      </w:ins>
      <w:r w:rsidRPr="00FF740A">
        <w:rPr>
          <w:rFonts w:eastAsiaTheme="minorEastAsia" w:cs="v4.2.0"/>
          <w:lang w:eastAsia="zh-CN"/>
        </w:rPr>
        <w:t>[1], t</w:t>
      </w:r>
      <w:r w:rsidRPr="00FF740A">
        <w:rPr>
          <w:rFonts w:cs="v4.2.0"/>
        </w:rPr>
        <w:t xml:space="preserve">he UE shall measure the </w:t>
      </w:r>
      <w:r w:rsidRPr="00FF740A">
        <w:rPr>
          <w:rFonts w:cs="v4.2.0"/>
          <w:lang w:eastAsia="zh-CN"/>
        </w:rPr>
        <w:t>SS-</w:t>
      </w:r>
      <w:r w:rsidRPr="00FF740A">
        <w:rPr>
          <w:rFonts w:cs="v4.2.0"/>
        </w:rPr>
        <w:t xml:space="preserve">RSRP and </w:t>
      </w:r>
      <w:r w:rsidRPr="00FF740A">
        <w:rPr>
          <w:rFonts w:cs="v4.2.0"/>
          <w:lang w:eastAsia="zh-CN"/>
        </w:rPr>
        <w:t>SS-</w:t>
      </w:r>
      <w:r w:rsidRPr="00FF740A">
        <w:rPr>
          <w:rFonts w:cs="v4.2.0"/>
        </w:rPr>
        <w:t xml:space="preserve">RSRQ level of the serving cell and evaluate the cell selection criterion S defined in </w:t>
      </w:r>
      <w:r w:rsidRPr="00FF740A">
        <w:t>TS 38.304</w:t>
      </w:r>
      <w:r w:rsidRPr="00FF740A">
        <w:rPr>
          <w:rFonts w:cs="v4.2.0"/>
        </w:rPr>
        <w:t> [1] for the serving cell at least once every N1*16 DRX cycle.</w:t>
      </w:r>
    </w:p>
    <w:p w14:paraId="000B975D" w14:textId="6B10219A" w:rsidR="00FF740A" w:rsidRPr="00FF740A" w:rsidRDefault="00FF740A" w:rsidP="00FF740A">
      <w:pPr>
        <w:overflowPunct w:val="0"/>
        <w:autoSpaceDE w:val="0"/>
        <w:autoSpaceDN w:val="0"/>
        <w:adjustRightInd w:val="0"/>
        <w:textAlignment w:val="baseline"/>
        <w:rPr>
          <w:rFonts w:cs="v4.2.0"/>
        </w:rPr>
      </w:pPr>
      <w:r w:rsidRPr="00FF740A">
        <w:rPr>
          <w:rFonts w:cs="v4.2.0"/>
        </w:rPr>
        <w:t xml:space="preserve">The </w:t>
      </w:r>
      <w:del w:id="45" w:author="Nokia" w:date="2025-10-03T18:57:00Z">
        <w:r w:rsidRPr="00FF740A" w:rsidDel="009946A2">
          <w:rPr>
            <w:rFonts w:eastAsiaTheme="minorEastAsia" w:hint="eastAsia"/>
            <w:lang w:eastAsia="zh-CN"/>
          </w:rPr>
          <w:delText xml:space="preserve">LP-WUS </w:delText>
        </w:r>
      </w:del>
      <w:r w:rsidRPr="00FF740A">
        <w:rPr>
          <w:rFonts w:cs="v4.2.0"/>
        </w:rPr>
        <w:t xml:space="preserve">UE shall filter the </w:t>
      </w:r>
      <w:r w:rsidRPr="00FF740A">
        <w:rPr>
          <w:rFonts w:cs="v4.2.0"/>
          <w:lang w:eastAsia="zh-CN"/>
        </w:rPr>
        <w:t>SS-</w:t>
      </w:r>
      <w:r w:rsidRPr="00FF740A">
        <w:rPr>
          <w:rFonts w:cs="v4.2.0"/>
        </w:rPr>
        <w:t xml:space="preserve">RSRP and </w:t>
      </w:r>
      <w:r w:rsidRPr="00FF740A">
        <w:rPr>
          <w:rFonts w:cs="v4.2.0"/>
          <w:lang w:eastAsia="zh-CN"/>
        </w:rPr>
        <w:t>SS-</w:t>
      </w:r>
      <w:r w:rsidRPr="00FF740A">
        <w:rPr>
          <w:rFonts w:cs="v4.2.0"/>
        </w:rPr>
        <w:t>RSRQ measurements of the serving cell using at least 2 measurements. Within the set of measurements used for the filtering, at least two measurements shall be spaced by either 8 DRX cycles or DRX cycle/2.</w:t>
      </w:r>
    </w:p>
    <w:p w14:paraId="57BA6E13" w14:textId="117C594A" w:rsidR="00FF740A" w:rsidRPr="00FF740A" w:rsidRDefault="00FF740A" w:rsidP="00FF740A">
      <w:pPr>
        <w:overflowPunct w:val="0"/>
        <w:autoSpaceDE w:val="0"/>
        <w:autoSpaceDN w:val="0"/>
        <w:adjustRightInd w:val="0"/>
        <w:textAlignment w:val="baseline"/>
        <w:rPr>
          <w:rFonts w:cs="v4.2.0"/>
        </w:rPr>
      </w:pPr>
      <w:r w:rsidRPr="00FF740A">
        <w:rPr>
          <w:rFonts w:cs="v4.2.0"/>
        </w:rPr>
        <w:t xml:space="preserve">If the </w:t>
      </w:r>
      <w:del w:id="46" w:author="Nokia" w:date="2025-10-03T18:58:00Z">
        <w:r w:rsidRPr="00FF740A" w:rsidDel="00052D67">
          <w:rPr>
            <w:rFonts w:eastAsiaTheme="minorEastAsia" w:hint="eastAsia"/>
            <w:lang w:eastAsia="zh-CN"/>
          </w:rPr>
          <w:delText xml:space="preserve">LP-WUS </w:delText>
        </w:r>
      </w:del>
      <w:r w:rsidRPr="00FF740A">
        <w:rPr>
          <w:rFonts w:cs="v4.2.0"/>
        </w:rPr>
        <w:t>UE has evaluated according to table</w:t>
      </w:r>
      <w:r w:rsidRPr="00FF740A">
        <w:rPr>
          <w:rFonts w:cs="v4.2.0"/>
          <w:lang w:eastAsia="zh-CN"/>
        </w:rPr>
        <w:t xml:space="preserve"> </w:t>
      </w:r>
      <w:r w:rsidRPr="00FF740A">
        <w:rPr>
          <w:rFonts w:cs="v4.2.0"/>
          <w:snapToGrid w:val="0"/>
        </w:rPr>
        <w:t xml:space="preserve">4.X.2.3.1-1 </w:t>
      </w:r>
      <w:r w:rsidRPr="00FF740A">
        <w:rPr>
          <w:rFonts w:cs="v4.2.0"/>
        </w:rPr>
        <w:t>in 16*</w:t>
      </w:r>
      <w:proofErr w:type="spellStart"/>
      <w:r w:rsidRPr="00FF740A">
        <w:rPr>
          <w:rFonts w:cs="v4.2.0"/>
        </w:rPr>
        <w:t>N</w:t>
      </w:r>
      <w:r w:rsidRPr="00FF740A">
        <w:rPr>
          <w:rFonts w:cs="v4.2.0"/>
          <w:vertAlign w:val="subscript"/>
        </w:rPr>
        <w:t>serv</w:t>
      </w:r>
      <w:proofErr w:type="spellEnd"/>
      <w:r w:rsidRPr="00FF740A">
        <w:rPr>
          <w:rFonts w:cs="v4.2.0"/>
        </w:rPr>
        <w:t xml:space="preserve"> consecutive DRX cycles that the serving cell does not fulfil the cell selection criterion S, the </w:t>
      </w:r>
      <w:r w:rsidRPr="00FF740A">
        <w:rPr>
          <w:rFonts w:eastAsiaTheme="minorEastAsia" w:hint="eastAsia"/>
          <w:lang w:eastAsia="zh-CN"/>
        </w:rPr>
        <w:t xml:space="preserve">LP-WUS </w:t>
      </w:r>
      <w:r w:rsidRPr="00FF740A">
        <w:rPr>
          <w:rFonts w:cs="v4.2.0"/>
        </w:rPr>
        <w:t xml:space="preserve">UE shall initiate the measurements of all neighbour cells indicated by the serving cell, regardless of the measurement rules currently limiting </w:t>
      </w:r>
      <w:r w:rsidRPr="00FF740A">
        <w:rPr>
          <w:rFonts w:eastAsiaTheme="minorEastAsia" w:hint="eastAsia"/>
          <w:lang w:eastAsia="zh-CN"/>
        </w:rPr>
        <w:t xml:space="preserve">LP-WUS </w:t>
      </w:r>
      <w:r w:rsidRPr="00FF740A">
        <w:rPr>
          <w:rFonts w:cs="v4.2.0"/>
        </w:rPr>
        <w:t>UE measurement activities.</w:t>
      </w:r>
    </w:p>
    <w:p w14:paraId="261DBDF3" w14:textId="58A80D4E" w:rsidR="00FF740A" w:rsidRPr="00FF740A" w:rsidRDefault="00FF740A" w:rsidP="00FF740A">
      <w:pPr>
        <w:overflowPunct w:val="0"/>
        <w:autoSpaceDE w:val="0"/>
        <w:autoSpaceDN w:val="0"/>
        <w:adjustRightInd w:val="0"/>
        <w:textAlignment w:val="baseline"/>
        <w:rPr>
          <w:rFonts w:cs="v4.2.0"/>
        </w:rPr>
      </w:pPr>
      <w:r w:rsidRPr="00FF740A">
        <w:rPr>
          <w:rFonts w:cs="v4.2.0"/>
        </w:rPr>
        <w:t xml:space="preserve">If the </w:t>
      </w:r>
      <w:del w:id="47" w:author="Nokia" w:date="2025-10-03T18:58:00Z">
        <w:r w:rsidRPr="00FF740A" w:rsidDel="00D02F3C">
          <w:rPr>
            <w:rFonts w:eastAsiaTheme="minorEastAsia" w:hint="eastAsia"/>
            <w:lang w:eastAsia="zh-CN"/>
          </w:rPr>
          <w:delText xml:space="preserve">LP-WUS </w:delText>
        </w:r>
      </w:del>
      <w:r w:rsidRPr="00FF740A">
        <w:rPr>
          <w:rFonts w:cs="v4.2.0"/>
        </w:rPr>
        <w:t xml:space="preserve">UE in RRC_IDLE has not found any new suitable cell based on searches and measurements using the intra-frequency, inter-frequency and inter-RAT information indicated in the system information </w:t>
      </w:r>
      <w:r w:rsidRPr="00FF740A">
        <w:t>during the time T</w:t>
      </w:r>
      <w:r w:rsidRPr="00FF740A">
        <w:rPr>
          <w:rFonts w:cs="v4.2.0"/>
        </w:rPr>
        <w:t xml:space="preserve">, the </w:t>
      </w:r>
      <w:del w:id="48" w:author="Nokia" w:date="2025-10-03T18:58:00Z">
        <w:r w:rsidRPr="00FF740A" w:rsidDel="00575296">
          <w:rPr>
            <w:rFonts w:eastAsiaTheme="minorEastAsia" w:hint="eastAsia"/>
            <w:lang w:eastAsia="zh-CN"/>
          </w:rPr>
          <w:delText xml:space="preserve">LP-WUS </w:delText>
        </w:r>
      </w:del>
      <w:r w:rsidRPr="00FF740A">
        <w:rPr>
          <w:rFonts w:cs="v4.2.0"/>
        </w:rPr>
        <w:t xml:space="preserve">UE shall initiate cell selection procedures for the selected PLMN as defined in </w:t>
      </w:r>
      <w:r w:rsidRPr="00FF740A">
        <w:t>TS 38.304 </w:t>
      </w:r>
      <w:r w:rsidRPr="00FF740A">
        <w:rPr>
          <w:rFonts w:cs="v4.2.0"/>
        </w:rPr>
        <w:t>[1], where</w:t>
      </w:r>
      <w:r w:rsidRPr="00FF740A">
        <w:rPr>
          <w:rFonts w:eastAsiaTheme="minorEastAsia" w:cs="v4.2.0" w:hint="eastAsia"/>
          <w:lang w:eastAsia="zh-CN"/>
        </w:rPr>
        <w:t xml:space="preserve"> </w:t>
      </w:r>
      <w:r w:rsidRPr="00FF740A">
        <w:rPr>
          <w:lang w:eastAsia="en-GB"/>
        </w:rPr>
        <w:t>T= 10s.</w:t>
      </w:r>
    </w:p>
    <w:p w14:paraId="5E0CDBBB" w14:textId="77777777" w:rsidR="00FF740A" w:rsidRPr="00FF740A" w:rsidRDefault="00FF740A" w:rsidP="00FF740A">
      <w:pPr>
        <w:keepNext/>
        <w:keepLines/>
        <w:overflowPunct w:val="0"/>
        <w:autoSpaceDE w:val="0"/>
        <w:autoSpaceDN w:val="0"/>
        <w:adjustRightInd w:val="0"/>
        <w:spacing w:before="60"/>
        <w:jc w:val="center"/>
        <w:textAlignment w:val="baseline"/>
        <w:rPr>
          <w:rFonts w:ascii="Arial" w:hAnsi="Arial"/>
          <w:b/>
          <w:vertAlign w:val="subscript"/>
        </w:rPr>
      </w:pPr>
      <w:r w:rsidRPr="00FF740A">
        <w:rPr>
          <w:rFonts w:ascii="Arial" w:hAnsi="Arial"/>
          <w:b/>
        </w:rPr>
        <w:t xml:space="preserve">Table 4.X.2.3.1-1: </w:t>
      </w:r>
      <w:proofErr w:type="spellStart"/>
      <w:r w:rsidRPr="00FF740A">
        <w:rPr>
          <w:rFonts w:ascii="Arial" w:hAnsi="Arial"/>
          <w:b/>
        </w:rPr>
        <w:t>N</w:t>
      </w:r>
      <w:r w:rsidRPr="00FF740A">
        <w:rPr>
          <w:rFonts w:ascii="Arial" w:hAnsi="Arial"/>
          <w:b/>
          <w:vertAlign w:val="subscript"/>
        </w:rPr>
        <w:t>serv</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77"/>
        <w:gridCol w:w="812"/>
        <w:gridCol w:w="1275"/>
        <w:gridCol w:w="2977"/>
      </w:tblGrid>
      <w:tr w:rsidR="00FF740A" w:rsidRPr="00FF740A" w14:paraId="1D45C896" w14:textId="77777777" w:rsidTr="00E24AC7">
        <w:trPr>
          <w:cantSplit/>
          <w:jc w:val="center"/>
        </w:trPr>
        <w:tc>
          <w:tcPr>
            <w:tcW w:w="0" w:type="auto"/>
            <w:vMerge w:val="restart"/>
            <w:vAlign w:val="center"/>
          </w:tcPr>
          <w:p w14:paraId="2E568793"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b/>
                <w:sz w:val="18"/>
              </w:rPr>
            </w:pPr>
            <w:r w:rsidRPr="00FF740A">
              <w:rPr>
                <w:rFonts w:ascii="Arial" w:hAnsi="Arial"/>
                <w:b/>
                <w:sz w:val="18"/>
              </w:rPr>
              <w:t>DRX cycle length [s]</w:t>
            </w:r>
          </w:p>
        </w:tc>
        <w:tc>
          <w:tcPr>
            <w:tcW w:w="2087" w:type="dxa"/>
            <w:gridSpan w:val="2"/>
            <w:vAlign w:val="center"/>
          </w:tcPr>
          <w:p w14:paraId="489BE8CB"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b/>
                <w:sz w:val="18"/>
              </w:rPr>
            </w:pPr>
            <w:r w:rsidRPr="00FF740A">
              <w:rPr>
                <w:rFonts w:ascii="Arial" w:hAnsi="Arial"/>
                <w:b/>
                <w:sz w:val="18"/>
              </w:rPr>
              <w:t>Scaling Factor (N1)</w:t>
            </w:r>
          </w:p>
        </w:tc>
        <w:tc>
          <w:tcPr>
            <w:tcW w:w="2977" w:type="dxa"/>
            <w:vMerge w:val="restart"/>
            <w:vAlign w:val="center"/>
          </w:tcPr>
          <w:p w14:paraId="203E9E26"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b/>
                <w:sz w:val="18"/>
              </w:rPr>
            </w:pPr>
            <w:proofErr w:type="spellStart"/>
            <w:r w:rsidRPr="00FF740A">
              <w:rPr>
                <w:rFonts w:ascii="Arial" w:hAnsi="Arial"/>
                <w:b/>
                <w:sz w:val="18"/>
              </w:rPr>
              <w:t>N</w:t>
            </w:r>
            <w:r w:rsidRPr="00FF740A">
              <w:rPr>
                <w:rFonts w:ascii="Arial" w:hAnsi="Arial"/>
                <w:b/>
                <w:sz w:val="18"/>
                <w:vertAlign w:val="subscript"/>
              </w:rPr>
              <w:t>serv</w:t>
            </w:r>
            <w:proofErr w:type="spellEnd"/>
            <w:r w:rsidRPr="00FF740A">
              <w:rPr>
                <w:rFonts w:ascii="Arial" w:hAnsi="Arial"/>
                <w:b/>
                <w:sz w:val="18"/>
                <w:vertAlign w:val="subscript"/>
              </w:rPr>
              <w:t xml:space="preserve"> </w:t>
            </w:r>
            <w:r w:rsidRPr="00FF740A">
              <w:rPr>
                <w:rFonts w:ascii="Arial" w:hAnsi="Arial"/>
                <w:b/>
                <w:sz w:val="18"/>
              </w:rPr>
              <w:t>[number of 16*DRX cycles]</w:t>
            </w:r>
          </w:p>
        </w:tc>
      </w:tr>
      <w:tr w:rsidR="00FF740A" w:rsidRPr="00FF740A" w14:paraId="7CD09E07" w14:textId="77777777" w:rsidTr="00E24AC7">
        <w:trPr>
          <w:cantSplit/>
          <w:jc w:val="center"/>
        </w:trPr>
        <w:tc>
          <w:tcPr>
            <w:tcW w:w="0" w:type="auto"/>
            <w:vMerge/>
            <w:vAlign w:val="center"/>
          </w:tcPr>
          <w:p w14:paraId="192CDF7D"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b/>
                <w:sz w:val="18"/>
              </w:rPr>
            </w:pPr>
          </w:p>
        </w:tc>
        <w:tc>
          <w:tcPr>
            <w:tcW w:w="812" w:type="dxa"/>
            <w:vAlign w:val="center"/>
          </w:tcPr>
          <w:p w14:paraId="69866C57"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b/>
                <w:sz w:val="18"/>
              </w:rPr>
            </w:pPr>
            <w:r w:rsidRPr="00FF740A">
              <w:rPr>
                <w:rFonts w:ascii="Arial" w:hAnsi="Arial"/>
                <w:b/>
                <w:sz w:val="18"/>
              </w:rPr>
              <w:t>FR1</w:t>
            </w:r>
          </w:p>
        </w:tc>
        <w:tc>
          <w:tcPr>
            <w:tcW w:w="1275" w:type="dxa"/>
            <w:vAlign w:val="center"/>
          </w:tcPr>
          <w:p w14:paraId="64F72CB4"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b/>
                <w:sz w:val="18"/>
              </w:rPr>
            </w:pPr>
            <w:r w:rsidRPr="00FF740A">
              <w:rPr>
                <w:rFonts w:ascii="Arial" w:hAnsi="Arial"/>
                <w:b/>
                <w:sz w:val="18"/>
              </w:rPr>
              <w:t>FR2-1</w:t>
            </w:r>
            <w:r w:rsidRPr="00FF740A">
              <w:rPr>
                <w:rFonts w:ascii="Arial" w:hAnsi="Arial"/>
                <w:b/>
                <w:sz w:val="18"/>
                <w:vertAlign w:val="superscript"/>
              </w:rPr>
              <w:t>Note1</w:t>
            </w:r>
          </w:p>
        </w:tc>
        <w:tc>
          <w:tcPr>
            <w:tcW w:w="2977" w:type="dxa"/>
            <w:vMerge/>
            <w:vAlign w:val="center"/>
          </w:tcPr>
          <w:p w14:paraId="797AF331"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b/>
                <w:sz w:val="18"/>
              </w:rPr>
            </w:pPr>
          </w:p>
        </w:tc>
      </w:tr>
      <w:tr w:rsidR="00FF740A" w:rsidRPr="00FF740A" w14:paraId="564E7E16" w14:textId="77777777" w:rsidTr="00E24AC7">
        <w:trPr>
          <w:cantSplit/>
          <w:jc w:val="center"/>
        </w:trPr>
        <w:tc>
          <w:tcPr>
            <w:tcW w:w="0" w:type="auto"/>
            <w:vAlign w:val="center"/>
          </w:tcPr>
          <w:p w14:paraId="6A4B5CDD"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0.32</w:t>
            </w:r>
          </w:p>
        </w:tc>
        <w:tc>
          <w:tcPr>
            <w:tcW w:w="812" w:type="dxa"/>
            <w:vMerge w:val="restart"/>
            <w:vAlign w:val="center"/>
          </w:tcPr>
          <w:p w14:paraId="683680E5"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sz w:val="18"/>
                <w:lang w:eastAsia="zh-CN"/>
              </w:rPr>
            </w:pPr>
            <w:r w:rsidRPr="00FF740A">
              <w:rPr>
                <w:rFonts w:ascii="Arial" w:eastAsiaTheme="minorEastAsia" w:hAnsi="Arial" w:hint="eastAsia"/>
                <w:sz w:val="18"/>
                <w:lang w:eastAsia="zh-CN"/>
              </w:rPr>
              <w:t>1</w:t>
            </w:r>
          </w:p>
        </w:tc>
        <w:tc>
          <w:tcPr>
            <w:tcW w:w="1275" w:type="dxa"/>
            <w:vAlign w:val="center"/>
          </w:tcPr>
          <w:p w14:paraId="0DFBBFA4"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8</w:t>
            </w:r>
          </w:p>
        </w:tc>
        <w:tc>
          <w:tcPr>
            <w:tcW w:w="2977" w:type="dxa"/>
            <w:vAlign w:val="center"/>
          </w:tcPr>
          <w:p w14:paraId="0DF3A004"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N1*4</w:t>
            </w:r>
          </w:p>
        </w:tc>
      </w:tr>
      <w:tr w:rsidR="00FF740A" w:rsidRPr="00FF740A" w14:paraId="17336EEB" w14:textId="77777777" w:rsidTr="00E24AC7">
        <w:trPr>
          <w:cantSplit/>
          <w:jc w:val="center"/>
        </w:trPr>
        <w:tc>
          <w:tcPr>
            <w:tcW w:w="0" w:type="auto"/>
            <w:vAlign w:val="center"/>
          </w:tcPr>
          <w:p w14:paraId="1C47FA85"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0.64</w:t>
            </w:r>
          </w:p>
        </w:tc>
        <w:tc>
          <w:tcPr>
            <w:tcW w:w="812" w:type="dxa"/>
            <w:vMerge/>
            <w:vAlign w:val="center"/>
          </w:tcPr>
          <w:p w14:paraId="106282B5"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p>
        </w:tc>
        <w:tc>
          <w:tcPr>
            <w:tcW w:w="1275" w:type="dxa"/>
            <w:vAlign w:val="center"/>
          </w:tcPr>
          <w:p w14:paraId="2E3D0AAF"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5</w:t>
            </w:r>
          </w:p>
        </w:tc>
        <w:tc>
          <w:tcPr>
            <w:tcW w:w="2977" w:type="dxa"/>
            <w:vAlign w:val="center"/>
          </w:tcPr>
          <w:p w14:paraId="76CFA680"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N1*4</w:t>
            </w:r>
          </w:p>
        </w:tc>
      </w:tr>
      <w:tr w:rsidR="00FF740A" w:rsidRPr="00FF740A" w14:paraId="1B13583B" w14:textId="77777777" w:rsidTr="00E24AC7">
        <w:trPr>
          <w:cantSplit/>
          <w:jc w:val="center"/>
        </w:trPr>
        <w:tc>
          <w:tcPr>
            <w:tcW w:w="0" w:type="auto"/>
            <w:vAlign w:val="center"/>
          </w:tcPr>
          <w:p w14:paraId="2B32EEEF"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1.28</w:t>
            </w:r>
          </w:p>
        </w:tc>
        <w:tc>
          <w:tcPr>
            <w:tcW w:w="812" w:type="dxa"/>
            <w:vMerge/>
            <w:vAlign w:val="center"/>
          </w:tcPr>
          <w:p w14:paraId="5C051E30"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p>
        </w:tc>
        <w:tc>
          <w:tcPr>
            <w:tcW w:w="1275" w:type="dxa"/>
            <w:vAlign w:val="center"/>
          </w:tcPr>
          <w:p w14:paraId="4B640FB2"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4</w:t>
            </w:r>
          </w:p>
        </w:tc>
        <w:tc>
          <w:tcPr>
            <w:tcW w:w="2977" w:type="dxa"/>
            <w:vAlign w:val="center"/>
          </w:tcPr>
          <w:p w14:paraId="58BB0DF5"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N1*2</w:t>
            </w:r>
          </w:p>
        </w:tc>
      </w:tr>
      <w:tr w:rsidR="00FF740A" w:rsidRPr="00FF740A" w14:paraId="6DF42002" w14:textId="77777777" w:rsidTr="00E24AC7">
        <w:trPr>
          <w:cantSplit/>
          <w:jc w:val="center"/>
        </w:trPr>
        <w:tc>
          <w:tcPr>
            <w:tcW w:w="0" w:type="auto"/>
            <w:vAlign w:val="center"/>
          </w:tcPr>
          <w:p w14:paraId="502C9C4F"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2.56</w:t>
            </w:r>
          </w:p>
        </w:tc>
        <w:tc>
          <w:tcPr>
            <w:tcW w:w="812" w:type="dxa"/>
            <w:vMerge/>
            <w:vAlign w:val="center"/>
          </w:tcPr>
          <w:p w14:paraId="5A756A79"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p>
        </w:tc>
        <w:tc>
          <w:tcPr>
            <w:tcW w:w="1275" w:type="dxa"/>
            <w:vAlign w:val="center"/>
          </w:tcPr>
          <w:p w14:paraId="658293C0"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3</w:t>
            </w:r>
          </w:p>
        </w:tc>
        <w:tc>
          <w:tcPr>
            <w:tcW w:w="2977" w:type="dxa"/>
            <w:vAlign w:val="center"/>
          </w:tcPr>
          <w:p w14:paraId="5D6B06E3"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N1*2</w:t>
            </w:r>
          </w:p>
        </w:tc>
      </w:tr>
      <w:tr w:rsidR="00FF740A" w:rsidRPr="00FF740A" w14:paraId="5610956F" w14:textId="77777777" w:rsidTr="00E24AC7">
        <w:trPr>
          <w:cantSplit/>
          <w:jc w:val="center"/>
        </w:trPr>
        <w:tc>
          <w:tcPr>
            <w:tcW w:w="6941" w:type="dxa"/>
            <w:gridSpan w:val="4"/>
            <w:vAlign w:val="center"/>
          </w:tcPr>
          <w:p w14:paraId="497CDBFF" w14:textId="77777777" w:rsidR="00FF740A" w:rsidRPr="00FF740A" w:rsidRDefault="00FF740A" w:rsidP="00FF740A">
            <w:pPr>
              <w:keepNext/>
              <w:keepLines/>
              <w:overflowPunct w:val="0"/>
              <w:autoSpaceDE w:val="0"/>
              <w:autoSpaceDN w:val="0"/>
              <w:adjustRightInd w:val="0"/>
              <w:spacing w:after="0"/>
              <w:ind w:left="851" w:hanging="851"/>
              <w:textAlignment w:val="baseline"/>
              <w:rPr>
                <w:rFonts w:ascii="Arial" w:hAnsi="Arial"/>
                <w:sz w:val="18"/>
              </w:rPr>
            </w:pPr>
            <w:r w:rsidRPr="00FF740A">
              <w:rPr>
                <w:rFonts w:ascii="Arial" w:hAnsi="Arial"/>
                <w:sz w:val="18"/>
                <w:lang w:eastAsia="zh-CN"/>
              </w:rPr>
              <w:t>NOTE 1:</w:t>
            </w:r>
            <w:r w:rsidRPr="00FF740A">
              <w:rPr>
                <w:rFonts w:ascii="Arial" w:hAnsi="Arial"/>
                <w:sz w:val="18"/>
                <w:lang w:eastAsia="zh-CN"/>
              </w:rPr>
              <w:tab/>
              <w:t>Applies for UE supporting FR2-1 power class 2&amp;3&amp;4. For UE supporting FR2-1 power class 1 or 5, N1 = 8 for all DRX cycle length.</w:t>
            </w:r>
          </w:p>
        </w:tc>
      </w:tr>
    </w:tbl>
    <w:p w14:paraId="5541AE52" w14:textId="77777777" w:rsidR="00FF740A" w:rsidRPr="00FF740A" w:rsidRDefault="00FF740A" w:rsidP="00FF740A">
      <w:pPr>
        <w:spacing w:after="0"/>
      </w:pPr>
    </w:p>
    <w:p w14:paraId="53C96850" w14:textId="247B6FF4" w:rsidR="00FF740A" w:rsidRPr="00FF740A" w:rsidRDefault="00C2608F" w:rsidP="00FF740A">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sidRPr="00C2608F">
        <w:rPr>
          <w:rFonts w:ascii="Arial" w:hAnsi="Arial"/>
          <w:sz w:val="22"/>
          <w:lang w:eastAsia="zh-CN"/>
        </w:rPr>
        <w:t>4.8.2.3.2</w:t>
      </w:r>
      <w:r w:rsidR="00FF740A" w:rsidRPr="00FF740A">
        <w:rPr>
          <w:rFonts w:ascii="Arial" w:hAnsi="Arial"/>
          <w:sz w:val="22"/>
          <w:lang w:eastAsia="zh-CN"/>
        </w:rPr>
        <w:tab/>
      </w:r>
      <w:ins w:id="49" w:author="Nokia" w:date="2025-10-03T18:59:00Z">
        <w:r w:rsidR="00931A07">
          <w:rPr>
            <w:rFonts w:ascii="Arial" w:hAnsi="Arial"/>
            <w:sz w:val="22"/>
            <w:lang w:eastAsia="zh-CN"/>
          </w:rPr>
          <w:t>MR Relaxation exit condition evaluation</w:t>
        </w:r>
      </w:ins>
      <w:ins w:id="50" w:author="Nokia" w:date="2025-10-03T19:01:00Z">
        <w:r w:rsidR="00BB3C36">
          <w:rPr>
            <w:rFonts w:ascii="Arial" w:hAnsi="Arial"/>
            <w:sz w:val="22"/>
            <w:lang w:eastAsia="zh-CN"/>
          </w:rPr>
          <w:t xml:space="preserve"> </w:t>
        </w:r>
        <w:r w:rsidR="001F5C78">
          <w:rPr>
            <w:rFonts w:ascii="Arial" w:hAnsi="Arial"/>
            <w:sz w:val="22"/>
            <w:lang w:eastAsia="zh-CN"/>
          </w:rPr>
          <w:t xml:space="preserve">during </w:t>
        </w:r>
        <w:r w:rsidR="00BB3C36">
          <w:rPr>
            <w:rFonts w:ascii="Arial" w:hAnsi="Arial"/>
            <w:sz w:val="22"/>
            <w:lang w:eastAsia="zh-CN"/>
          </w:rPr>
          <w:t xml:space="preserve">LR operation </w:t>
        </w:r>
      </w:ins>
      <w:del w:id="51" w:author="Nokia" w:date="2025-10-03T18:59:00Z">
        <w:r w:rsidR="00FF740A" w:rsidRPr="00FF740A" w:rsidDel="00931A07">
          <w:rPr>
            <w:rFonts w:ascii="Arial" w:hAnsi="Arial"/>
            <w:sz w:val="22"/>
            <w:lang w:eastAsia="zh-CN"/>
          </w:rPr>
          <w:delText xml:space="preserve">Requirements for evaluation of </w:delText>
        </w:r>
        <w:r w:rsidR="00FF740A" w:rsidRPr="00FF740A" w:rsidDel="00931A07">
          <w:rPr>
            <w:rFonts w:ascii="Arial" w:hAnsi="Arial" w:hint="eastAsia"/>
            <w:sz w:val="22"/>
            <w:lang w:eastAsia="zh-CN"/>
          </w:rPr>
          <w:delText xml:space="preserve">LP-WUS </w:delText>
        </w:r>
        <w:r w:rsidR="00FF740A" w:rsidRPr="00FF740A" w:rsidDel="00931A07">
          <w:rPr>
            <w:rFonts w:ascii="Arial" w:hAnsi="Arial"/>
            <w:sz w:val="22"/>
            <w:lang w:eastAsia="zh-CN"/>
          </w:rPr>
          <w:delText>related conditions</w:delText>
        </w:r>
      </w:del>
    </w:p>
    <w:p w14:paraId="70B3ADCF" w14:textId="3CD63B5A" w:rsidR="00FF740A" w:rsidRPr="00FF740A" w:rsidRDefault="00843158" w:rsidP="00FF740A">
      <w:pPr>
        <w:overflowPunct w:val="0"/>
        <w:autoSpaceDE w:val="0"/>
        <w:autoSpaceDN w:val="0"/>
        <w:adjustRightInd w:val="0"/>
        <w:textAlignment w:val="baseline"/>
        <w:rPr>
          <w:rFonts w:cs="v4.2.0"/>
        </w:rPr>
      </w:pPr>
      <w:bookmarkStart w:id="52" w:name="_Hlk196144920"/>
      <w:ins w:id="53" w:author="Nokia" w:date="2025-10-03T19:00:00Z">
        <w:r w:rsidRPr="00FF740A">
          <w:rPr>
            <w:rFonts w:eastAsiaTheme="minorEastAsia" w:cs="v4.2.0"/>
            <w:lang w:eastAsia="zh-CN"/>
          </w:rPr>
          <w:t>When</w:t>
        </w:r>
        <w:r w:rsidRPr="00FF740A">
          <w:rPr>
            <w:rFonts w:eastAsiaTheme="minorEastAsia" w:hint="eastAsia"/>
            <w:lang w:eastAsia="zh-CN"/>
          </w:rPr>
          <w:t xml:space="preserve"> </w:t>
        </w:r>
        <w:r w:rsidRPr="00FF740A">
          <w:rPr>
            <w:rFonts w:eastAsiaTheme="minorEastAsia" w:cs="v4.2.0"/>
            <w:lang w:eastAsia="zh-CN"/>
          </w:rPr>
          <w:t xml:space="preserve">UE </w:t>
        </w:r>
        <w:r>
          <w:rPr>
            <w:rFonts w:eastAsiaTheme="minorEastAsia" w:cs="v4.2.0"/>
            <w:lang w:eastAsia="zh-CN"/>
          </w:rPr>
          <w:t xml:space="preserve">has fulfilled the entry criteria for </w:t>
        </w:r>
        <w:r w:rsidRPr="00FF740A">
          <w:rPr>
            <w:rFonts w:eastAsiaTheme="minorEastAsia" w:cs="v4.2.0"/>
            <w:lang w:eastAsia="zh-CN"/>
          </w:rPr>
          <w:t xml:space="preserve">relaxed measurement mode as defined in </w:t>
        </w:r>
        <w:r>
          <w:rPr>
            <w:rFonts w:eastAsiaTheme="minorEastAsia" w:cs="v4.2.0"/>
            <w:lang w:eastAsia="zh-CN"/>
          </w:rPr>
          <w:t xml:space="preserve">TS 38.304 </w:t>
        </w:r>
        <w:r w:rsidRPr="00FF740A">
          <w:rPr>
            <w:rFonts w:eastAsiaTheme="minorEastAsia" w:cs="v4.2.0"/>
            <w:lang w:eastAsia="zh-CN"/>
          </w:rPr>
          <w:t>[1]</w:t>
        </w:r>
      </w:ins>
      <w:del w:id="54" w:author="Nokia" w:date="2025-10-03T19:00:00Z">
        <w:r w:rsidR="00FF740A" w:rsidRPr="00FF740A" w:rsidDel="00843158">
          <w:rPr>
            <w:rFonts w:eastAsiaTheme="minorEastAsia" w:cs="v4.2.0"/>
            <w:lang w:eastAsia="zh-CN"/>
          </w:rPr>
          <w:delText xml:space="preserve">When </w:delText>
        </w:r>
      </w:del>
      <w:del w:id="55" w:author="Nokia" w:date="2025-10-03T18:58:00Z">
        <w:r w:rsidR="00FF740A" w:rsidRPr="00FF740A" w:rsidDel="006315CD">
          <w:rPr>
            <w:rFonts w:eastAsiaTheme="minorEastAsia" w:hint="eastAsia"/>
            <w:lang w:eastAsia="zh-CN"/>
          </w:rPr>
          <w:delText xml:space="preserve">LP-WUS </w:delText>
        </w:r>
      </w:del>
      <w:del w:id="56" w:author="Nokia" w:date="2025-10-03T19:00:00Z">
        <w:r w:rsidR="00FF740A" w:rsidRPr="00FF740A" w:rsidDel="00843158">
          <w:rPr>
            <w:rFonts w:eastAsiaTheme="minorEastAsia" w:cs="v4.2.0"/>
            <w:lang w:eastAsia="zh-CN"/>
          </w:rPr>
          <w:delText xml:space="preserve">UE </w:delText>
        </w:r>
      </w:del>
      <w:del w:id="57" w:author="Nokia" w:date="2025-10-03T18:59:00Z">
        <w:r w:rsidR="00FF740A" w:rsidRPr="00FF740A" w:rsidDel="00843158">
          <w:rPr>
            <w:rFonts w:eastAsiaTheme="minorEastAsia" w:cs="v4.2.0"/>
            <w:lang w:eastAsia="zh-CN"/>
          </w:rPr>
          <w:delText xml:space="preserve">is in </w:delText>
        </w:r>
      </w:del>
      <w:del w:id="58" w:author="Nokia" w:date="2025-10-03T19:00:00Z">
        <w:r w:rsidR="00FF740A" w:rsidRPr="00FF740A" w:rsidDel="00843158">
          <w:rPr>
            <w:rFonts w:eastAsiaTheme="minorEastAsia" w:cs="v4.2.0"/>
            <w:lang w:eastAsia="zh-CN"/>
          </w:rPr>
          <w:delText>relaxed measurement mode as defined in [1]</w:delText>
        </w:r>
      </w:del>
      <w:r w:rsidR="00FF740A" w:rsidRPr="00FF740A">
        <w:rPr>
          <w:rFonts w:eastAsiaTheme="minorEastAsia" w:cs="v4.2.0"/>
          <w:lang w:eastAsia="zh-CN"/>
        </w:rPr>
        <w:t>, t</w:t>
      </w:r>
      <w:r w:rsidR="00FF740A" w:rsidRPr="00FF740A">
        <w:rPr>
          <w:rFonts w:cs="v4.2.0"/>
        </w:rPr>
        <w:t xml:space="preserve">he </w:t>
      </w:r>
      <w:del w:id="59" w:author="Nokia" w:date="2025-10-03T18:58:00Z">
        <w:r w:rsidR="00FF740A" w:rsidRPr="00FF740A" w:rsidDel="00451792">
          <w:rPr>
            <w:rFonts w:eastAsiaTheme="minorEastAsia" w:hint="eastAsia"/>
            <w:lang w:eastAsia="zh-CN"/>
          </w:rPr>
          <w:delText xml:space="preserve">LP-WUS </w:delText>
        </w:r>
      </w:del>
      <w:r w:rsidR="00FF740A" w:rsidRPr="00FF740A">
        <w:rPr>
          <w:rFonts w:cs="v4.2.0"/>
        </w:rPr>
        <w:t xml:space="preserve">UE shall measure the </w:t>
      </w:r>
      <w:r w:rsidR="00FF740A" w:rsidRPr="00FF740A">
        <w:rPr>
          <w:rFonts w:cs="v4.2.0"/>
          <w:lang w:eastAsia="zh-CN"/>
        </w:rPr>
        <w:t>SS-</w:t>
      </w:r>
      <w:r w:rsidR="00FF740A" w:rsidRPr="00FF740A">
        <w:rPr>
          <w:rFonts w:cs="v4.2.0"/>
        </w:rPr>
        <w:t xml:space="preserve">RSRP and </w:t>
      </w:r>
      <w:r w:rsidR="00FF740A" w:rsidRPr="00FF740A">
        <w:rPr>
          <w:rFonts w:cs="v4.2.0"/>
          <w:lang w:eastAsia="zh-CN"/>
        </w:rPr>
        <w:t>SS-</w:t>
      </w:r>
      <w:r w:rsidR="00FF740A" w:rsidRPr="00FF740A">
        <w:rPr>
          <w:rFonts w:cs="v4.2.0"/>
        </w:rPr>
        <w:t xml:space="preserve">RSRQ level of the serving cell and evaluate the following LP-WUR related conditions defined in </w:t>
      </w:r>
      <w:r w:rsidR="00FF740A" w:rsidRPr="00FF740A">
        <w:t>TS 38.304</w:t>
      </w:r>
      <w:r w:rsidR="00FF740A" w:rsidRPr="00FF740A">
        <w:rPr>
          <w:rFonts w:cs="v4.2.0"/>
        </w:rPr>
        <w:t> [1], if configured, for the serving cell at least once every N1*16 DRX cycle.</w:t>
      </w:r>
    </w:p>
    <w:p w14:paraId="381FDBDB" w14:textId="77777777" w:rsidR="00FF740A" w:rsidRPr="00FF740A" w:rsidRDefault="00FF740A" w:rsidP="00FF740A">
      <w:pPr>
        <w:overflowPunct w:val="0"/>
        <w:autoSpaceDE w:val="0"/>
        <w:autoSpaceDN w:val="0"/>
        <w:adjustRightInd w:val="0"/>
        <w:ind w:left="568" w:hanging="284"/>
        <w:textAlignment w:val="baseline"/>
        <w:rPr>
          <w:i/>
        </w:rPr>
      </w:pPr>
      <w:r w:rsidRPr="00FF740A">
        <w:rPr>
          <w:i/>
        </w:rPr>
        <w:t>-</w:t>
      </w:r>
      <w:r w:rsidRPr="00FF740A">
        <w:rPr>
          <w:i/>
        </w:rPr>
        <w:tab/>
      </w:r>
      <w:r w:rsidRPr="00FF740A">
        <w:t>exit condition for relaxed measurement mode</w:t>
      </w:r>
    </w:p>
    <w:p w14:paraId="39422B90" w14:textId="79F1E71E" w:rsidR="00FF740A" w:rsidRPr="00FF740A" w:rsidRDefault="00FF740A" w:rsidP="00FF740A">
      <w:pPr>
        <w:overflowPunct w:val="0"/>
        <w:autoSpaceDE w:val="0"/>
        <w:autoSpaceDN w:val="0"/>
        <w:adjustRightInd w:val="0"/>
        <w:textAlignment w:val="baseline"/>
        <w:rPr>
          <w:rFonts w:cs="v4.2.0"/>
        </w:rPr>
      </w:pPr>
      <w:r w:rsidRPr="00FF740A">
        <w:rPr>
          <w:rFonts w:cs="v4.2.0"/>
        </w:rPr>
        <w:t xml:space="preserve">The </w:t>
      </w:r>
      <w:del w:id="60" w:author="Nokia" w:date="2025-10-03T19:00:00Z">
        <w:r w:rsidRPr="00FF740A" w:rsidDel="00CC0AB9">
          <w:rPr>
            <w:rFonts w:eastAsiaTheme="minorEastAsia" w:hint="eastAsia"/>
            <w:lang w:eastAsia="zh-CN"/>
          </w:rPr>
          <w:delText xml:space="preserve">LP-WUS </w:delText>
        </w:r>
      </w:del>
      <w:r w:rsidRPr="00FF740A">
        <w:rPr>
          <w:rFonts w:cs="v4.2.0"/>
        </w:rPr>
        <w:t xml:space="preserve">UE shall filter the </w:t>
      </w:r>
      <w:r w:rsidRPr="00FF740A">
        <w:rPr>
          <w:rFonts w:cs="v4.2.0"/>
          <w:lang w:eastAsia="zh-CN"/>
        </w:rPr>
        <w:t>SS-</w:t>
      </w:r>
      <w:r w:rsidRPr="00FF740A">
        <w:rPr>
          <w:rFonts w:cs="v4.2.0"/>
        </w:rPr>
        <w:t xml:space="preserve">RSRP and </w:t>
      </w:r>
      <w:r w:rsidRPr="00FF740A">
        <w:rPr>
          <w:rFonts w:cs="v4.2.0"/>
          <w:lang w:eastAsia="zh-CN"/>
        </w:rPr>
        <w:t>SS-</w:t>
      </w:r>
      <w:r w:rsidRPr="00FF740A">
        <w:rPr>
          <w:rFonts w:cs="v4.2.0"/>
        </w:rPr>
        <w:t>RSRQ measurements of the serving cell using at least 2 measurements. Within the set of measurements used for the filtering, at least two measurements shall be spaced by either 8 DRX cycles or DRX cycle/2.</w:t>
      </w:r>
    </w:p>
    <w:p w14:paraId="3A8E0655" w14:textId="7CC4E46A" w:rsidR="00FF740A" w:rsidRPr="00FF740A" w:rsidRDefault="00FF740A" w:rsidP="00FF740A">
      <w:pPr>
        <w:overflowPunct w:val="0"/>
        <w:autoSpaceDE w:val="0"/>
        <w:autoSpaceDN w:val="0"/>
        <w:adjustRightInd w:val="0"/>
        <w:textAlignment w:val="baseline"/>
        <w:rPr>
          <w:rFonts w:cs="v4.2.0"/>
          <w:i/>
        </w:rPr>
      </w:pPr>
      <w:r w:rsidRPr="00FF740A">
        <w:rPr>
          <w:rFonts w:cs="v4.2.0"/>
        </w:rPr>
        <w:lastRenderedPageBreak/>
        <w:t xml:space="preserve">If the </w:t>
      </w:r>
      <w:del w:id="61" w:author="Nokia" w:date="2025-10-03T19:01:00Z">
        <w:r w:rsidRPr="00FF740A" w:rsidDel="00FA3504">
          <w:rPr>
            <w:rFonts w:eastAsiaTheme="minorEastAsia" w:hint="eastAsia"/>
            <w:lang w:eastAsia="zh-CN"/>
          </w:rPr>
          <w:delText xml:space="preserve">LP-WUS </w:delText>
        </w:r>
      </w:del>
      <w:r w:rsidRPr="00FF740A">
        <w:rPr>
          <w:rFonts w:cs="v4.2.0"/>
        </w:rPr>
        <w:t>UE has evaluated according to table</w:t>
      </w:r>
      <w:r w:rsidRPr="00FF740A">
        <w:rPr>
          <w:rFonts w:cs="v4.2.0"/>
          <w:lang w:eastAsia="zh-CN"/>
        </w:rPr>
        <w:t xml:space="preserve"> </w:t>
      </w:r>
      <w:r w:rsidRPr="00FF740A">
        <w:rPr>
          <w:rFonts w:cs="v4.2.0"/>
          <w:snapToGrid w:val="0"/>
        </w:rPr>
        <w:t xml:space="preserve">4.X.2.3.2-1 </w:t>
      </w:r>
      <w:r w:rsidRPr="00FF740A">
        <w:rPr>
          <w:rFonts w:cs="v4.2.0"/>
        </w:rPr>
        <w:t>in 16*</w:t>
      </w:r>
      <w:proofErr w:type="spellStart"/>
      <w:r w:rsidRPr="00FF740A">
        <w:rPr>
          <w:rFonts w:cs="v4.2.0"/>
        </w:rPr>
        <w:t>N</w:t>
      </w:r>
      <w:r w:rsidRPr="00FF740A">
        <w:rPr>
          <w:rFonts w:cs="v4.2.0"/>
          <w:vertAlign w:val="subscript"/>
        </w:rPr>
        <w:t>serv</w:t>
      </w:r>
      <w:proofErr w:type="spellEnd"/>
      <w:r w:rsidRPr="00FF740A">
        <w:rPr>
          <w:rFonts w:cs="v4.2.0"/>
        </w:rPr>
        <w:t xml:space="preserve"> consecutive DRX cycles that the serving cell fulfils the exit condition for relaxed measurement mode, the </w:t>
      </w:r>
      <w:del w:id="62" w:author="Nokia" w:date="2025-10-03T19:01:00Z">
        <w:r w:rsidRPr="00FF740A" w:rsidDel="005B1BCF">
          <w:rPr>
            <w:rFonts w:eastAsiaTheme="minorEastAsia" w:hint="eastAsia"/>
            <w:lang w:eastAsia="zh-CN"/>
          </w:rPr>
          <w:delText xml:space="preserve">LP-WUS </w:delText>
        </w:r>
      </w:del>
      <w:r w:rsidRPr="00FF740A">
        <w:rPr>
          <w:rFonts w:cs="v4.2.0"/>
        </w:rPr>
        <w:t>UE shall perform corresponding actions as defined in clause 5.2.4.x in [1].</w:t>
      </w:r>
    </w:p>
    <w:p w14:paraId="7595CE9B" w14:textId="77777777" w:rsidR="00FF740A" w:rsidRPr="00FF740A" w:rsidRDefault="00FF740A" w:rsidP="00FF740A">
      <w:pPr>
        <w:keepNext/>
        <w:keepLines/>
        <w:overflowPunct w:val="0"/>
        <w:autoSpaceDE w:val="0"/>
        <w:autoSpaceDN w:val="0"/>
        <w:adjustRightInd w:val="0"/>
        <w:spacing w:before="60"/>
        <w:jc w:val="center"/>
        <w:textAlignment w:val="baseline"/>
        <w:rPr>
          <w:rFonts w:ascii="Arial" w:hAnsi="Arial"/>
          <w:b/>
        </w:rPr>
      </w:pPr>
      <w:r w:rsidRPr="00FF740A">
        <w:rPr>
          <w:rFonts w:ascii="Arial" w:hAnsi="Arial"/>
          <w:b/>
        </w:rPr>
        <w:t xml:space="preserve">Table 4.X.2.3.2-1: </w:t>
      </w:r>
      <w:proofErr w:type="spellStart"/>
      <w:r w:rsidRPr="00FF740A">
        <w:rPr>
          <w:rFonts w:ascii="Arial" w:hAnsi="Arial"/>
          <w:b/>
        </w:rPr>
        <w:t>N</w:t>
      </w:r>
      <w:r w:rsidRPr="00FF740A">
        <w:rPr>
          <w:rFonts w:ascii="Arial" w:hAnsi="Arial"/>
          <w:b/>
          <w:vertAlign w:val="subscript"/>
        </w:rPr>
        <w:t>serv</w:t>
      </w:r>
      <w:proofErr w:type="spellEnd"/>
      <w:r w:rsidRPr="00FF740A">
        <w:rPr>
          <w:rFonts w:ascii="Arial" w:hAnsi="Arial"/>
          <w:b/>
        </w:rPr>
        <w:t xml:space="preserve"> when UE is in relaxed measurement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77"/>
        <w:gridCol w:w="812"/>
        <w:gridCol w:w="1275"/>
        <w:gridCol w:w="2977"/>
      </w:tblGrid>
      <w:tr w:rsidR="00FF740A" w:rsidRPr="00FF740A" w14:paraId="5C3BD18E" w14:textId="77777777" w:rsidTr="00E24AC7">
        <w:trPr>
          <w:cantSplit/>
          <w:jc w:val="center"/>
        </w:trPr>
        <w:tc>
          <w:tcPr>
            <w:tcW w:w="0" w:type="auto"/>
            <w:vMerge w:val="restart"/>
            <w:vAlign w:val="center"/>
          </w:tcPr>
          <w:p w14:paraId="0F240773"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b/>
                <w:sz w:val="18"/>
              </w:rPr>
            </w:pPr>
            <w:r w:rsidRPr="00FF740A">
              <w:rPr>
                <w:rFonts w:ascii="Arial" w:hAnsi="Arial"/>
                <w:b/>
                <w:sz w:val="18"/>
              </w:rPr>
              <w:t>DRX cycle length [s]</w:t>
            </w:r>
          </w:p>
        </w:tc>
        <w:tc>
          <w:tcPr>
            <w:tcW w:w="2087" w:type="dxa"/>
            <w:gridSpan w:val="2"/>
            <w:vAlign w:val="center"/>
          </w:tcPr>
          <w:p w14:paraId="743E730F"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b/>
                <w:sz w:val="18"/>
              </w:rPr>
            </w:pPr>
            <w:r w:rsidRPr="00FF740A">
              <w:rPr>
                <w:rFonts w:ascii="Arial" w:hAnsi="Arial"/>
                <w:b/>
                <w:sz w:val="18"/>
              </w:rPr>
              <w:t>Scaling Factor (N1)</w:t>
            </w:r>
          </w:p>
        </w:tc>
        <w:tc>
          <w:tcPr>
            <w:tcW w:w="2977" w:type="dxa"/>
            <w:vMerge w:val="restart"/>
            <w:vAlign w:val="center"/>
          </w:tcPr>
          <w:p w14:paraId="1AD0EDB4"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b/>
                <w:sz w:val="18"/>
              </w:rPr>
            </w:pPr>
            <w:proofErr w:type="spellStart"/>
            <w:r w:rsidRPr="00FF740A">
              <w:rPr>
                <w:rFonts w:ascii="Arial" w:hAnsi="Arial"/>
                <w:b/>
                <w:sz w:val="18"/>
              </w:rPr>
              <w:t>N</w:t>
            </w:r>
            <w:r w:rsidRPr="00FF740A">
              <w:rPr>
                <w:rFonts w:ascii="Arial" w:hAnsi="Arial"/>
                <w:b/>
                <w:sz w:val="18"/>
                <w:vertAlign w:val="subscript"/>
              </w:rPr>
              <w:t>serv</w:t>
            </w:r>
            <w:proofErr w:type="spellEnd"/>
            <w:r w:rsidRPr="00FF740A">
              <w:rPr>
                <w:rFonts w:ascii="Arial" w:hAnsi="Arial"/>
                <w:b/>
                <w:sz w:val="18"/>
                <w:vertAlign w:val="subscript"/>
              </w:rPr>
              <w:t xml:space="preserve"> </w:t>
            </w:r>
            <w:r w:rsidRPr="00FF740A">
              <w:rPr>
                <w:rFonts w:ascii="Arial" w:hAnsi="Arial"/>
                <w:b/>
                <w:sz w:val="18"/>
              </w:rPr>
              <w:t>[number of 16*DRX cycles]</w:t>
            </w:r>
          </w:p>
        </w:tc>
      </w:tr>
      <w:tr w:rsidR="00FF740A" w:rsidRPr="00FF740A" w14:paraId="0D7C5AD4" w14:textId="77777777" w:rsidTr="00E24AC7">
        <w:trPr>
          <w:cantSplit/>
          <w:jc w:val="center"/>
        </w:trPr>
        <w:tc>
          <w:tcPr>
            <w:tcW w:w="0" w:type="auto"/>
            <w:vMerge/>
            <w:vAlign w:val="center"/>
          </w:tcPr>
          <w:p w14:paraId="7DE31324"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b/>
                <w:sz w:val="18"/>
              </w:rPr>
            </w:pPr>
          </w:p>
        </w:tc>
        <w:tc>
          <w:tcPr>
            <w:tcW w:w="812" w:type="dxa"/>
            <w:vAlign w:val="center"/>
          </w:tcPr>
          <w:p w14:paraId="0B625520"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b/>
                <w:sz w:val="18"/>
              </w:rPr>
            </w:pPr>
            <w:r w:rsidRPr="00FF740A">
              <w:rPr>
                <w:rFonts w:ascii="Arial" w:hAnsi="Arial"/>
                <w:b/>
                <w:sz w:val="18"/>
              </w:rPr>
              <w:t>FR1</w:t>
            </w:r>
          </w:p>
        </w:tc>
        <w:tc>
          <w:tcPr>
            <w:tcW w:w="1275" w:type="dxa"/>
            <w:vAlign w:val="center"/>
          </w:tcPr>
          <w:p w14:paraId="566868A4"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b/>
                <w:sz w:val="18"/>
              </w:rPr>
            </w:pPr>
            <w:r w:rsidRPr="00FF740A">
              <w:rPr>
                <w:rFonts w:ascii="Arial" w:hAnsi="Arial"/>
                <w:b/>
                <w:sz w:val="18"/>
              </w:rPr>
              <w:t>FR2-1</w:t>
            </w:r>
            <w:r w:rsidRPr="00FF740A">
              <w:rPr>
                <w:rFonts w:ascii="Arial" w:hAnsi="Arial"/>
                <w:b/>
                <w:sz w:val="18"/>
                <w:vertAlign w:val="superscript"/>
              </w:rPr>
              <w:t>Note1</w:t>
            </w:r>
          </w:p>
        </w:tc>
        <w:tc>
          <w:tcPr>
            <w:tcW w:w="2977" w:type="dxa"/>
            <w:vMerge/>
            <w:vAlign w:val="center"/>
          </w:tcPr>
          <w:p w14:paraId="7E83485F"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b/>
                <w:sz w:val="18"/>
              </w:rPr>
            </w:pPr>
          </w:p>
        </w:tc>
      </w:tr>
      <w:tr w:rsidR="00FF740A" w:rsidRPr="00FF740A" w14:paraId="2D50C1ED" w14:textId="77777777" w:rsidTr="00E24AC7">
        <w:trPr>
          <w:cantSplit/>
          <w:jc w:val="center"/>
        </w:trPr>
        <w:tc>
          <w:tcPr>
            <w:tcW w:w="0" w:type="auto"/>
            <w:vAlign w:val="center"/>
          </w:tcPr>
          <w:p w14:paraId="76B5234C"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0.32</w:t>
            </w:r>
          </w:p>
        </w:tc>
        <w:tc>
          <w:tcPr>
            <w:tcW w:w="812" w:type="dxa"/>
            <w:vMerge w:val="restart"/>
            <w:vAlign w:val="center"/>
          </w:tcPr>
          <w:p w14:paraId="1E1801DD"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eastAsiaTheme="minorEastAsia" w:hAnsi="Arial"/>
                <w:sz w:val="18"/>
                <w:lang w:eastAsia="zh-CN"/>
              </w:rPr>
            </w:pPr>
            <w:r w:rsidRPr="00FF740A">
              <w:rPr>
                <w:rFonts w:ascii="Arial" w:eastAsiaTheme="minorEastAsia" w:hAnsi="Arial" w:hint="eastAsia"/>
                <w:sz w:val="18"/>
                <w:lang w:eastAsia="zh-CN"/>
              </w:rPr>
              <w:t>1</w:t>
            </w:r>
          </w:p>
        </w:tc>
        <w:tc>
          <w:tcPr>
            <w:tcW w:w="1275" w:type="dxa"/>
            <w:vAlign w:val="center"/>
          </w:tcPr>
          <w:p w14:paraId="1A0C3A74"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8</w:t>
            </w:r>
          </w:p>
        </w:tc>
        <w:tc>
          <w:tcPr>
            <w:tcW w:w="2977" w:type="dxa"/>
            <w:vAlign w:val="center"/>
          </w:tcPr>
          <w:p w14:paraId="622B2C56"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N1*4</w:t>
            </w:r>
          </w:p>
        </w:tc>
      </w:tr>
      <w:tr w:rsidR="00FF740A" w:rsidRPr="00FF740A" w14:paraId="196B9069" w14:textId="77777777" w:rsidTr="00E24AC7">
        <w:trPr>
          <w:cantSplit/>
          <w:jc w:val="center"/>
        </w:trPr>
        <w:tc>
          <w:tcPr>
            <w:tcW w:w="0" w:type="auto"/>
            <w:vAlign w:val="center"/>
          </w:tcPr>
          <w:p w14:paraId="0E2C5D0B"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0.64</w:t>
            </w:r>
          </w:p>
        </w:tc>
        <w:tc>
          <w:tcPr>
            <w:tcW w:w="812" w:type="dxa"/>
            <w:vMerge/>
            <w:vAlign w:val="center"/>
          </w:tcPr>
          <w:p w14:paraId="56FA2E76"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p>
        </w:tc>
        <w:tc>
          <w:tcPr>
            <w:tcW w:w="1275" w:type="dxa"/>
            <w:vAlign w:val="center"/>
          </w:tcPr>
          <w:p w14:paraId="56D538F0"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5</w:t>
            </w:r>
          </w:p>
        </w:tc>
        <w:tc>
          <w:tcPr>
            <w:tcW w:w="2977" w:type="dxa"/>
            <w:vAlign w:val="center"/>
          </w:tcPr>
          <w:p w14:paraId="4CF62162"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N1*4</w:t>
            </w:r>
          </w:p>
        </w:tc>
      </w:tr>
      <w:tr w:rsidR="00FF740A" w:rsidRPr="00FF740A" w14:paraId="0B940A0C" w14:textId="77777777" w:rsidTr="00E24AC7">
        <w:trPr>
          <w:cantSplit/>
          <w:jc w:val="center"/>
        </w:trPr>
        <w:tc>
          <w:tcPr>
            <w:tcW w:w="0" w:type="auto"/>
            <w:vAlign w:val="center"/>
          </w:tcPr>
          <w:p w14:paraId="4E8FBD86"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1.28</w:t>
            </w:r>
          </w:p>
        </w:tc>
        <w:tc>
          <w:tcPr>
            <w:tcW w:w="812" w:type="dxa"/>
            <w:vMerge/>
            <w:vAlign w:val="center"/>
          </w:tcPr>
          <w:p w14:paraId="7B668C0D"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p>
        </w:tc>
        <w:tc>
          <w:tcPr>
            <w:tcW w:w="1275" w:type="dxa"/>
            <w:vAlign w:val="center"/>
          </w:tcPr>
          <w:p w14:paraId="2817CEC7"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4</w:t>
            </w:r>
          </w:p>
        </w:tc>
        <w:tc>
          <w:tcPr>
            <w:tcW w:w="2977" w:type="dxa"/>
            <w:vAlign w:val="center"/>
          </w:tcPr>
          <w:p w14:paraId="34646C1B"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N1*2</w:t>
            </w:r>
          </w:p>
        </w:tc>
      </w:tr>
      <w:tr w:rsidR="00FF740A" w:rsidRPr="00FF740A" w14:paraId="4D379007" w14:textId="77777777" w:rsidTr="00E24AC7">
        <w:trPr>
          <w:cantSplit/>
          <w:jc w:val="center"/>
        </w:trPr>
        <w:tc>
          <w:tcPr>
            <w:tcW w:w="0" w:type="auto"/>
            <w:vAlign w:val="center"/>
          </w:tcPr>
          <w:p w14:paraId="495237B7"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2.56</w:t>
            </w:r>
          </w:p>
        </w:tc>
        <w:tc>
          <w:tcPr>
            <w:tcW w:w="812" w:type="dxa"/>
            <w:vMerge/>
            <w:vAlign w:val="center"/>
          </w:tcPr>
          <w:p w14:paraId="72303AA6"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p>
        </w:tc>
        <w:tc>
          <w:tcPr>
            <w:tcW w:w="1275" w:type="dxa"/>
            <w:vAlign w:val="center"/>
          </w:tcPr>
          <w:p w14:paraId="3F46E3F9"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3</w:t>
            </w:r>
          </w:p>
        </w:tc>
        <w:tc>
          <w:tcPr>
            <w:tcW w:w="2977" w:type="dxa"/>
            <w:vAlign w:val="center"/>
          </w:tcPr>
          <w:p w14:paraId="1DA49011" w14:textId="77777777" w:rsidR="00FF740A" w:rsidRPr="00FF740A" w:rsidRDefault="00FF740A" w:rsidP="00FF740A">
            <w:pPr>
              <w:keepNext/>
              <w:keepLines/>
              <w:overflowPunct w:val="0"/>
              <w:autoSpaceDE w:val="0"/>
              <w:autoSpaceDN w:val="0"/>
              <w:adjustRightInd w:val="0"/>
              <w:spacing w:after="0"/>
              <w:jc w:val="center"/>
              <w:textAlignment w:val="baseline"/>
              <w:rPr>
                <w:rFonts w:ascii="Arial" w:hAnsi="Arial"/>
                <w:sz w:val="18"/>
              </w:rPr>
            </w:pPr>
            <w:r w:rsidRPr="00FF740A">
              <w:rPr>
                <w:rFonts w:ascii="Arial" w:hAnsi="Arial"/>
                <w:sz w:val="18"/>
              </w:rPr>
              <w:t>N1*2</w:t>
            </w:r>
          </w:p>
        </w:tc>
      </w:tr>
      <w:tr w:rsidR="00FF740A" w:rsidRPr="00FF740A" w14:paraId="137BB374" w14:textId="77777777" w:rsidTr="00E24AC7">
        <w:trPr>
          <w:cantSplit/>
          <w:jc w:val="center"/>
        </w:trPr>
        <w:tc>
          <w:tcPr>
            <w:tcW w:w="6941" w:type="dxa"/>
            <w:gridSpan w:val="4"/>
            <w:vAlign w:val="center"/>
          </w:tcPr>
          <w:p w14:paraId="679D2AB1" w14:textId="77777777" w:rsidR="00FF740A" w:rsidRPr="00FF740A" w:rsidRDefault="00FF740A" w:rsidP="00FF740A">
            <w:pPr>
              <w:keepNext/>
              <w:keepLines/>
              <w:overflowPunct w:val="0"/>
              <w:autoSpaceDE w:val="0"/>
              <w:autoSpaceDN w:val="0"/>
              <w:adjustRightInd w:val="0"/>
              <w:spacing w:after="0"/>
              <w:ind w:left="851" w:hanging="851"/>
              <w:textAlignment w:val="baseline"/>
              <w:rPr>
                <w:rFonts w:ascii="Arial" w:hAnsi="Arial"/>
                <w:sz w:val="18"/>
              </w:rPr>
            </w:pPr>
            <w:r w:rsidRPr="00FF740A">
              <w:rPr>
                <w:rFonts w:ascii="Arial" w:hAnsi="Arial"/>
                <w:sz w:val="18"/>
                <w:lang w:eastAsia="zh-CN"/>
              </w:rPr>
              <w:t>NOTE 1:</w:t>
            </w:r>
            <w:r w:rsidRPr="00FF740A">
              <w:rPr>
                <w:rFonts w:ascii="Arial" w:hAnsi="Arial"/>
                <w:sz w:val="18"/>
                <w:lang w:eastAsia="zh-CN"/>
              </w:rPr>
              <w:tab/>
              <w:t>Applies for UE supporting FR2-1 power class 2&amp;3&amp;4. For UE supporting FR2-1 power class 1 or 5, N1 = 8 for all DRX cycle length.</w:t>
            </w:r>
          </w:p>
        </w:tc>
      </w:tr>
      <w:bookmarkEnd w:id="52"/>
    </w:tbl>
    <w:p w14:paraId="0BA012E1" w14:textId="77777777" w:rsidR="00FF740A" w:rsidRPr="00FF740A" w:rsidRDefault="00FF740A" w:rsidP="00FF740A">
      <w:pPr>
        <w:spacing w:after="0"/>
        <w:rPr>
          <w:rFonts w:eastAsia="SimSun"/>
          <w:highlight w:val="yellow"/>
          <w:lang w:eastAsia="zh-CN"/>
        </w:rPr>
      </w:pPr>
    </w:p>
    <w:p w14:paraId="1700FBE3" w14:textId="3E343E10" w:rsidR="00FF740A" w:rsidRPr="00FF740A" w:rsidRDefault="00FF740A" w:rsidP="00FF740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F740A">
        <w:rPr>
          <w:rFonts w:ascii="Arial" w:hAnsi="Arial"/>
          <w:sz w:val="24"/>
          <w:lang w:eastAsia="zh-CN"/>
        </w:rPr>
        <w:t>4.</w:t>
      </w:r>
      <w:r w:rsidR="007D0DB6">
        <w:rPr>
          <w:rFonts w:ascii="Arial" w:hAnsi="Arial"/>
          <w:sz w:val="24"/>
          <w:lang w:eastAsia="zh-CN"/>
        </w:rPr>
        <w:t>8</w:t>
      </w:r>
      <w:r w:rsidRPr="00FF740A">
        <w:rPr>
          <w:rFonts w:ascii="Arial" w:hAnsi="Arial"/>
          <w:sz w:val="24"/>
          <w:lang w:eastAsia="zh-CN"/>
        </w:rPr>
        <w:t>.2.3A</w:t>
      </w:r>
      <w:r w:rsidRPr="00FF740A">
        <w:rPr>
          <w:rFonts w:ascii="Arial" w:hAnsi="Arial"/>
          <w:sz w:val="24"/>
          <w:lang w:eastAsia="zh-CN"/>
        </w:rPr>
        <w:tab/>
        <w:t>Measurement and evaluation of serving cell by Red</w:t>
      </w:r>
      <w:r w:rsidRPr="00FF740A">
        <w:rPr>
          <w:rFonts w:ascii="Arial" w:hAnsi="Arial" w:hint="eastAsia"/>
          <w:sz w:val="24"/>
          <w:lang w:eastAsia="zh-CN"/>
        </w:rPr>
        <w:t>C</w:t>
      </w:r>
      <w:r w:rsidRPr="00FF740A">
        <w:rPr>
          <w:rFonts w:ascii="Arial" w:hAnsi="Arial"/>
          <w:sz w:val="24"/>
          <w:lang w:eastAsia="zh-CN"/>
        </w:rPr>
        <w:t xml:space="preserve">ap UE </w:t>
      </w:r>
    </w:p>
    <w:p w14:paraId="1BCBE525" w14:textId="77777777" w:rsidR="00FF740A" w:rsidRPr="00FF740A" w:rsidRDefault="00FF740A" w:rsidP="00FF740A">
      <w:pPr>
        <w:overflowPunct w:val="0"/>
        <w:autoSpaceDE w:val="0"/>
        <w:autoSpaceDN w:val="0"/>
        <w:adjustRightInd w:val="0"/>
        <w:textAlignment w:val="baseline"/>
        <w:rPr>
          <w:rFonts w:eastAsiaTheme="minorEastAsia" w:cs="v4.2.0"/>
          <w:lang w:eastAsia="zh-CN"/>
        </w:rPr>
      </w:pPr>
      <w:r w:rsidRPr="00FF740A">
        <w:rPr>
          <w:rFonts w:eastAsiaTheme="minorEastAsia" w:cs="v4.2.0"/>
          <w:lang w:eastAsia="zh-CN"/>
        </w:rPr>
        <w:t xml:space="preserve">The requirements in this clause apply for RedCap UE measurement and evaluation of serving cell using MR, when the </w:t>
      </w:r>
      <w:r w:rsidRPr="00FF740A">
        <w:rPr>
          <w:rFonts w:eastAsiaTheme="minorEastAsia"/>
          <w:lang w:eastAsia="zh-CN"/>
        </w:rPr>
        <w:t xml:space="preserve">RedCap UE </w:t>
      </w:r>
      <w:r w:rsidRPr="00FF740A">
        <w:rPr>
          <w:rFonts w:eastAsiaTheme="minorEastAsia" w:cs="v4.2.0"/>
          <w:lang w:eastAsia="zh-CN"/>
        </w:rPr>
        <w:t xml:space="preserve">is not in </w:t>
      </w:r>
      <w:r w:rsidRPr="00FF740A">
        <w:t>serving cell measurement</w:t>
      </w:r>
      <w:r w:rsidRPr="00FF740A">
        <w:rPr>
          <w:rFonts w:eastAsiaTheme="minorEastAsia" w:cs="v4.2.0"/>
          <w:lang w:eastAsia="zh-CN"/>
        </w:rPr>
        <w:t xml:space="preserve"> offloading mode as defined in [1]. </w:t>
      </w:r>
    </w:p>
    <w:p w14:paraId="78228053" w14:textId="77777777" w:rsidR="00FF740A" w:rsidRPr="00FF740A" w:rsidRDefault="00FF740A" w:rsidP="00FF740A">
      <w:pPr>
        <w:overflowPunct w:val="0"/>
        <w:autoSpaceDE w:val="0"/>
        <w:autoSpaceDN w:val="0"/>
        <w:adjustRightInd w:val="0"/>
        <w:textAlignment w:val="baseline"/>
        <w:rPr>
          <w:rFonts w:eastAsiaTheme="minorEastAsia" w:cs="v4.2.0"/>
          <w:lang w:eastAsia="zh-CN"/>
        </w:rPr>
      </w:pPr>
      <w:r w:rsidRPr="00FF740A">
        <w:rPr>
          <w:rFonts w:eastAsiaTheme="minorEastAsia" w:cs="v4.2.0"/>
          <w:lang w:eastAsia="zh-CN"/>
        </w:rPr>
        <w:t xml:space="preserve">Requirements defined in clause 4.2B.1 shall apply. </w:t>
      </w:r>
    </w:p>
    <w:p w14:paraId="5EA1DFB8" w14:textId="5B30E7BB" w:rsidR="00FF740A" w:rsidRPr="00FF740A" w:rsidRDefault="00FF740A" w:rsidP="00FF740A">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sidRPr="00FF740A">
        <w:rPr>
          <w:rFonts w:ascii="Arial" w:hAnsi="Arial"/>
          <w:sz w:val="22"/>
          <w:lang w:eastAsia="zh-CN"/>
        </w:rPr>
        <w:t>4.</w:t>
      </w:r>
      <w:r w:rsidR="007D0DB6">
        <w:rPr>
          <w:rFonts w:ascii="Arial" w:hAnsi="Arial"/>
          <w:sz w:val="22"/>
          <w:lang w:eastAsia="zh-CN"/>
        </w:rPr>
        <w:t>8</w:t>
      </w:r>
      <w:r w:rsidRPr="00FF740A">
        <w:rPr>
          <w:rFonts w:ascii="Arial" w:hAnsi="Arial"/>
          <w:sz w:val="22"/>
          <w:lang w:eastAsia="zh-CN"/>
        </w:rPr>
        <w:t>.2.3A.1</w:t>
      </w:r>
      <w:r w:rsidRPr="00FF740A">
        <w:rPr>
          <w:rFonts w:ascii="Arial" w:hAnsi="Arial"/>
          <w:sz w:val="22"/>
          <w:lang w:eastAsia="zh-CN"/>
        </w:rPr>
        <w:tab/>
        <w:t xml:space="preserve">Requirements for evaluation of cell selection criterion for RedCap UE </w:t>
      </w:r>
    </w:p>
    <w:p w14:paraId="03108185" w14:textId="77777777" w:rsidR="00FF740A" w:rsidRPr="00FF740A" w:rsidRDefault="00FF740A" w:rsidP="00FF740A">
      <w:pPr>
        <w:overflowPunct w:val="0"/>
        <w:autoSpaceDE w:val="0"/>
        <w:autoSpaceDN w:val="0"/>
        <w:adjustRightInd w:val="0"/>
        <w:textAlignment w:val="baseline"/>
        <w:rPr>
          <w:rFonts w:eastAsiaTheme="minorEastAsia" w:cs="v4.2.0"/>
          <w:lang w:eastAsia="zh-CN"/>
        </w:rPr>
      </w:pPr>
      <w:r w:rsidRPr="00FF740A">
        <w:rPr>
          <w:rFonts w:eastAsiaTheme="minorEastAsia" w:cs="v4.2.0"/>
          <w:lang w:eastAsia="zh-CN"/>
        </w:rPr>
        <w:t xml:space="preserve">Requirements in clause 4.x.2.3.1 shall apply, except that clause 4.2.2.2 is replaced with 4.2B.2.2. </w:t>
      </w:r>
    </w:p>
    <w:p w14:paraId="2B457F78" w14:textId="1866D016" w:rsidR="00FF740A" w:rsidRPr="00FF740A" w:rsidRDefault="00FF740A" w:rsidP="00FF740A">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sidRPr="00FF740A">
        <w:rPr>
          <w:rFonts w:ascii="Arial" w:hAnsi="Arial"/>
          <w:sz w:val="22"/>
          <w:lang w:eastAsia="zh-CN"/>
        </w:rPr>
        <w:t>4.</w:t>
      </w:r>
      <w:r w:rsidR="007D0DB6">
        <w:rPr>
          <w:rFonts w:ascii="Arial" w:hAnsi="Arial"/>
          <w:sz w:val="22"/>
          <w:lang w:eastAsia="zh-CN"/>
        </w:rPr>
        <w:t>8</w:t>
      </w:r>
      <w:r w:rsidRPr="00FF740A">
        <w:rPr>
          <w:rFonts w:ascii="Arial" w:hAnsi="Arial"/>
          <w:sz w:val="22"/>
          <w:lang w:eastAsia="zh-CN"/>
        </w:rPr>
        <w:t>.2.3A.2</w:t>
      </w:r>
      <w:r w:rsidRPr="00FF740A">
        <w:rPr>
          <w:rFonts w:ascii="Arial" w:hAnsi="Arial"/>
          <w:sz w:val="22"/>
          <w:lang w:eastAsia="zh-CN"/>
        </w:rPr>
        <w:tab/>
        <w:t xml:space="preserve">Requirements for evaluation of </w:t>
      </w:r>
      <w:r w:rsidRPr="00FF740A">
        <w:rPr>
          <w:rFonts w:ascii="Arial" w:hAnsi="Arial" w:hint="eastAsia"/>
          <w:sz w:val="22"/>
          <w:lang w:eastAsia="zh-CN"/>
        </w:rPr>
        <w:t xml:space="preserve">LP-WUS </w:t>
      </w:r>
      <w:r w:rsidRPr="00FF740A">
        <w:rPr>
          <w:rFonts w:ascii="Arial" w:hAnsi="Arial"/>
          <w:sz w:val="22"/>
          <w:lang w:eastAsia="zh-CN"/>
        </w:rPr>
        <w:t>related conditions for RedCap UE</w:t>
      </w:r>
    </w:p>
    <w:p w14:paraId="2437E242" w14:textId="77777777" w:rsidR="00FF740A" w:rsidRPr="00FF740A" w:rsidRDefault="00FF740A" w:rsidP="00FF740A">
      <w:pPr>
        <w:rPr>
          <w:rFonts w:eastAsiaTheme="minorEastAsia"/>
          <w:lang w:eastAsia="zh-CN"/>
        </w:rPr>
      </w:pPr>
      <w:r w:rsidRPr="00FF740A">
        <w:rPr>
          <w:rFonts w:eastAsiaTheme="minorEastAsia" w:cs="v4.2.0"/>
          <w:lang w:eastAsia="zh-CN"/>
        </w:rPr>
        <w:t>Requirements defined in clause 4.x.2.3.2 shall apply.</w:t>
      </w:r>
    </w:p>
    <w:p w14:paraId="0EEFC948" w14:textId="7D0CBF5D" w:rsidR="00FF740A" w:rsidRPr="00FF740A" w:rsidRDefault="00FF740A" w:rsidP="00FF740A">
      <w:pPr>
        <w:spacing w:after="0"/>
        <w:jc w:val="center"/>
        <w:rPr>
          <w:rFonts w:eastAsia="SimSun"/>
          <w:highlight w:val="yellow"/>
          <w:lang w:eastAsia="zh-CN"/>
        </w:rPr>
      </w:pPr>
      <w:r w:rsidRPr="00FF740A">
        <w:rPr>
          <w:rFonts w:eastAsia="SimSun"/>
          <w:highlight w:val="yellow"/>
          <w:lang w:eastAsia="zh-CN"/>
        </w:rPr>
        <w:t xml:space="preserve">&lt;End of Change </w:t>
      </w:r>
      <w:r>
        <w:rPr>
          <w:rFonts w:eastAsia="SimSun"/>
          <w:highlight w:val="yellow"/>
          <w:lang w:eastAsia="zh-CN"/>
        </w:rPr>
        <w:t>3</w:t>
      </w:r>
      <w:r w:rsidRPr="00FF740A">
        <w:rPr>
          <w:rFonts w:eastAsia="SimSun"/>
          <w:highlight w:val="yellow"/>
          <w:lang w:eastAsia="zh-CN"/>
        </w:rPr>
        <w:t>&gt;</w:t>
      </w:r>
    </w:p>
    <w:p w14:paraId="672B6D01" w14:textId="77777777" w:rsidR="00771695" w:rsidRPr="00771695" w:rsidRDefault="00771695" w:rsidP="00771695">
      <w:pPr>
        <w:keepNext/>
        <w:keepLines/>
        <w:overflowPunct w:val="0"/>
        <w:autoSpaceDE w:val="0"/>
        <w:autoSpaceDN w:val="0"/>
        <w:adjustRightInd w:val="0"/>
        <w:spacing w:before="120"/>
        <w:ind w:left="1134" w:hanging="1134"/>
        <w:jc w:val="center"/>
        <w:textAlignment w:val="baseline"/>
        <w:outlineLvl w:val="2"/>
        <w:rPr>
          <w:rFonts w:ascii="Arial" w:eastAsia="Malgun Gothic" w:hAnsi="Arial"/>
          <w:color w:val="FF0000"/>
          <w:sz w:val="28"/>
          <w:lang w:eastAsia="ko-KR"/>
        </w:rPr>
      </w:pPr>
    </w:p>
    <w:p w14:paraId="41ABFEA9" w14:textId="77777777" w:rsidR="00771695" w:rsidRDefault="00771695">
      <w:pPr>
        <w:rPr>
          <w:noProof/>
        </w:rPr>
      </w:pPr>
    </w:p>
    <w:sectPr w:rsidR="0077169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D57D2" w14:textId="77777777" w:rsidR="0068751F" w:rsidRDefault="0068751F">
      <w:r>
        <w:separator/>
      </w:r>
    </w:p>
  </w:endnote>
  <w:endnote w:type="continuationSeparator" w:id="0">
    <w:p w14:paraId="6853FFE4" w14:textId="77777777" w:rsidR="0068751F" w:rsidRDefault="0068751F">
      <w:r>
        <w:continuationSeparator/>
      </w:r>
    </w:p>
  </w:endnote>
  <w:endnote w:type="continuationNotice" w:id="1">
    <w:p w14:paraId="27E8D02D" w14:textId="77777777" w:rsidR="00BF4C42" w:rsidRDefault="00BF4C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4.2.0">
    <w:altName w:val="苹方-简"/>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23D35" w14:textId="77777777" w:rsidR="0068751F" w:rsidRDefault="0068751F">
      <w:r>
        <w:separator/>
      </w:r>
    </w:p>
  </w:footnote>
  <w:footnote w:type="continuationSeparator" w:id="0">
    <w:p w14:paraId="78660717" w14:textId="77777777" w:rsidR="0068751F" w:rsidRDefault="0068751F">
      <w:r>
        <w:continuationSeparator/>
      </w:r>
    </w:p>
  </w:footnote>
  <w:footnote w:type="continuationNotice" w:id="1">
    <w:p w14:paraId="7276E97D" w14:textId="77777777" w:rsidR="00BF4C42" w:rsidRDefault="00BF4C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5DC"/>
    <w:multiLevelType w:val="hybridMultilevel"/>
    <w:tmpl w:val="53B83E50"/>
    <w:lvl w:ilvl="0" w:tplc="25940D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F33A6"/>
    <w:multiLevelType w:val="hybridMultilevel"/>
    <w:tmpl w:val="C4E29CE4"/>
    <w:lvl w:ilvl="0" w:tplc="25940D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31BB9"/>
    <w:multiLevelType w:val="multilevel"/>
    <w:tmpl w:val="66C89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A1BE3"/>
    <w:multiLevelType w:val="multilevel"/>
    <w:tmpl w:val="24F6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454C9"/>
    <w:multiLevelType w:val="hybridMultilevel"/>
    <w:tmpl w:val="1BA62ABA"/>
    <w:lvl w:ilvl="0" w:tplc="25940D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E1B02"/>
    <w:multiLevelType w:val="hybridMultilevel"/>
    <w:tmpl w:val="7182E6DC"/>
    <w:lvl w:ilvl="0" w:tplc="AD6CAE2C">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2177120D"/>
    <w:multiLevelType w:val="hybridMultilevel"/>
    <w:tmpl w:val="61EC2BCC"/>
    <w:lvl w:ilvl="0" w:tplc="AD6CAE2C">
      <w:numFmt w:val="bullet"/>
      <w:lvlText w:val="-"/>
      <w:lvlJc w:val="left"/>
      <w:pPr>
        <w:ind w:left="741"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2493F"/>
    <w:multiLevelType w:val="multilevel"/>
    <w:tmpl w:val="98A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9409AD"/>
    <w:multiLevelType w:val="hybridMultilevel"/>
    <w:tmpl w:val="E6B2C20A"/>
    <w:lvl w:ilvl="0" w:tplc="D7E61982">
      <w:start w:val="202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9DB4FF0"/>
    <w:multiLevelType w:val="hybridMultilevel"/>
    <w:tmpl w:val="EFFC2E74"/>
    <w:lvl w:ilvl="0" w:tplc="25940D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067E7"/>
    <w:multiLevelType w:val="multilevel"/>
    <w:tmpl w:val="A6EE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8136AA"/>
    <w:multiLevelType w:val="hybridMultilevel"/>
    <w:tmpl w:val="C128C61E"/>
    <w:lvl w:ilvl="0" w:tplc="25940D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34E55"/>
    <w:multiLevelType w:val="hybridMultilevel"/>
    <w:tmpl w:val="5F049B18"/>
    <w:lvl w:ilvl="0" w:tplc="AD6CAE2C">
      <w:numFmt w:val="bullet"/>
      <w:lvlText w:val="-"/>
      <w:lvlJc w:val="left"/>
      <w:pPr>
        <w:ind w:left="741" w:hanging="360"/>
      </w:pPr>
      <w:rPr>
        <w:rFonts w:ascii="Arial" w:eastAsia="Times New Roman" w:hAnsi="Arial" w:cs="Arial" w:hint="default"/>
      </w:rPr>
    </w:lvl>
    <w:lvl w:ilvl="1" w:tplc="08090003" w:tentative="1">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13" w15:restartNumberingAfterBreak="0">
    <w:nsid w:val="79A87F8C"/>
    <w:multiLevelType w:val="hybridMultilevel"/>
    <w:tmpl w:val="FE80F84C"/>
    <w:lvl w:ilvl="0" w:tplc="AD6CAE2C">
      <w:numFmt w:val="bullet"/>
      <w:lvlText w:val="-"/>
      <w:lvlJc w:val="left"/>
      <w:pPr>
        <w:ind w:left="741"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19156B"/>
    <w:multiLevelType w:val="multilevel"/>
    <w:tmpl w:val="7C19156B"/>
    <w:lvl w:ilvl="0">
      <w:start w:val="3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2"/>
  </w:num>
  <w:num w:numId="4">
    <w:abstractNumId w:val="10"/>
  </w:num>
  <w:num w:numId="5">
    <w:abstractNumId w:val="2"/>
  </w:num>
  <w:num w:numId="6">
    <w:abstractNumId w:val="7"/>
  </w:num>
  <w:num w:numId="7">
    <w:abstractNumId w:val="3"/>
  </w:num>
  <w:num w:numId="8">
    <w:abstractNumId w:val="6"/>
  </w:num>
  <w:num w:numId="9">
    <w:abstractNumId w:val="13"/>
  </w:num>
  <w:num w:numId="10">
    <w:abstractNumId w:val="0"/>
  </w:num>
  <w:num w:numId="11">
    <w:abstractNumId w:val="11"/>
  </w:num>
  <w:num w:numId="12">
    <w:abstractNumId w:val="4"/>
  </w:num>
  <w:num w:numId="13">
    <w:abstractNumId w:val="9"/>
  </w:num>
  <w:num w:numId="14">
    <w:abstractNumId w:val="1"/>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E4"/>
    <w:rsid w:val="00002E9F"/>
    <w:rsid w:val="00007FEA"/>
    <w:rsid w:val="00022E4A"/>
    <w:rsid w:val="000302C5"/>
    <w:rsid w:val="00031E52"/>
    <w:rsid w:val="000350B5"/>
    <w:rsid w:val="00046545"/>
    <w:rsid w:val="00052D67"/>
    <w:rsid w:val="00070E09"/>
    <w:rsid w:val="0007488B"/>
    <w:rsid w:val="00086781"/>
    <w:rsid w:val="000A052E"/>
    <w:rsid w:val="000A510B"/>
    <w:rsid w:val="000A6394"/>
    <w:rsid w:val="000B2148"/>
    <w:rsid w:val="000B45D3"/>
    <w:rsid w:val="000B4E5A"/>
    <w:rsid w:val="000B7FED"/>
    <w:rsid w:val="000C038A"/>
    <w:rsid w:val="000C158A"/>
    <w:rsid w:val="000C6598"/>
    <w:rsid w:val="000D44B3"/>
    <w:rsid w:val="000D788C"/>
    <w:rsid w:val="000F6694"/>
    <w:rsid w:val="00132F3D"/>
    <w:rsid w:val="00145D43"/>
    <w:rsid w:val="0016022F"/>
    <w:rsid w:val="00186D6C"/>
    <w:rsid w:val="00192C46"/>
    <w:rsid w:val="001A08B3"/>
    <w:rsid w:val="001A4CD9"/>
    <w:rsid w:val="001A7B60"/>
    <w:rsid w:val="001B52F0"/>
    <w:rsid w:val="001B7A65"/>
    <w:rsid w:val="001C77E5"/>
    <w:rsid w:val="001D6217"/>
    <w:rsid w:val="001E41F3"/>
    <w:rsid w:val="001F5C78"/>
    <w:rsid w:val="00220882"/>
    <w:rsid w:val="002313A7"/>
    <w:rsid w:val="00236827"/>
    <w:rsid w:val="00251170"/>
    <w:rsid w:val="0026004D"/>
    <w:rsid w:val="002640DD"/>
    <w:rsid w:val="00275D12"/>
    <w:rsid w:val="00284FEB"/>
    <w:rsid w:val="002860C4"/>
    <w:rsid w:val="00287D45"/>
    <w:rsid w:val="002A57E8"/>
    <w:rsid w:val="002B5741"/>
    <w:rsid w:val="002D1890"/>
    <w:rsid w:val="002D5393"/>
    <w:rsid w:val="002E3604"/>
    <w:rsid w:val="002E472E"/>
    <w:rsid w:val="00305409"/>
    <w:rsid w:val="00335D15"/>
    <w:rsid w:val="003510F2"/>
    <w:rsid w:val="003609EF"/>
    <w:rsid w:val="0036231A"/>
    <w:rsid w:val="003652D2"/>
    <w:rsid w:val="00370A1B"/>
    <w:rsid w:val="00373A6F"/>
    <w:rsid w:val="00374DD4"/>
    <w:rsid w:val="00387192"/>
    <w:rsid w:val="00395228"/>
    <w:rsid w:val="003957DB"/>
    <w:rsid w:val="003A1D91"/>
    <w:rsid w:val="003E0EB1"/>
    <w:rsid w:val="003E1A36"/>
    <w:rsid w:val="003E4E7D"/>
    <w:rsid w:val="003E684F"/>
    <w:rsid w:val="00410371"/>
    <w:rsid w:val="00417945"/>
    <w:rsid w:val="00421FFB"/>
    <w:rsid w:val="004242F1"/>
    <w:rsid w:val="00425DC9"/>
    <w:rsid w:val="00425F50"/>
    <w:rsid w:val="00437FD4"/>
    <w:rsid w:val="00451792"/>
    <w:rsid w:val="0046166E"/>
    <w:rsid w:val="00495537"/>
    <w:rsid w:val="004A2FF5"/>
    <w:rsid w:val="004A4CB7"/>
    <w:rsid w:val="004A73FC"/>
    <w:rsid w:val="004B461E"/>
    <w:rsid w:val="004B511F"/>
    <w:rsid w:val="004B75B7"/>
    <w:rsid w:val="004D2C54"/>
    <w:rsid w:val="004D6CF6"/>
    <w:rsid w:val="004E1523"/>
    <w:rsid w:val="004F7A71"/>
    <w:rsid w:val="005141D9"/>
    <w:rsid w:val="0051580D"/>
    <w:rsid w:val="005218E3"/>
    <w:rsid w:val="005309E2"/>
    <w:rsid w:val="00535EA3"/>
    <w:rsid w:val="00547111"/>
    <w:rsid w:val="00575296"/>
    <w:rsid w:val="00585D51"/>
    <w:rsid w:val="00592D74"/>
    <w:rsid w:val="005943D0"/>
    <w:rsid w:val="005B1BCF"/>
    <w:rsid w:val="005B36F3"/>
    <w:rsid w:val="005C0225"/>
    <w:rsid w:val="005E2C44"/>
    <w:rsid w:val="005E4DB2"/>
    <w:rsid w:val="00600C6F"/>
    <w:rsid w:val="00621188"/>
    <w:rsid w:val="006257ED"/>
    <w:rsid w:val="006315CD"/>
    <w:rsid w:val="00643C8F"/>
    <w:rsid w:val="00646A9B"/>
    <w:rsid w:val="00652A4A"/>
    <w:rsid w:val="00653DE4"/>
    <w:rsid w:val="00665B43"/>
    <w:rsid w:val="00665C47"/>
    <w:rsid w:val="00683675"/>
    <w:rsid w:val="0068678F"/>
    <w:rsid w:val="0068751F"/>
    <w:rsid w:val="0069273F"/>
    <w:rsid w:val="00694FC2"/>
    <w:rsid w:val="00695808"/>
    <w:rsid w:val="006A5D7F"/>
    <w:rsid w:val="006A7942"/>
    <w:rsid w:val="006B3879"/>
    <w:rsid w:val="006B3C2D"/>
    <w:rsid w:val="006B46FB"/>
    <w:rsid w:val="006B4C45"/>
    <w:rsid w:val="006E21FB"/>
    <w:rsid w:val="006F7944"/>
    <w:rsid w:val="007212DE"/>
    <w:rsid w:val="00721A53"/>
    <w:rsid w:val="007268FF"/>
    <w:rsid w:val="00732D11"/>
    <w:rsid w:val="00771695"/>
    <w:rsid w:val="00782D9B"/>
    <w:rsid w:val="00790920"/>
    <w:rsid w:val="00792342"/>
    <w:rsid w:val="007977A8"/>
    <w:rsid w:val="007B2ABE"/>
    <w:rsid w:val="007B512A"/>
    <w:rsid w:val="007B57C8"/>
    <w:rsid w:val="007C2097"/>
    <w:rsid w:val="007C508B"/>
    <w:rsid w:val="007D0DB6"/>
    <w:rsid w:val="007D6A07"/>
    <w:rsid w:val="007E0343"/>
    <w:rsid w:val="007E0667"/>
    <w:rsid w:val="007E3BA8"/>
    <w:rsid w:val="007F10B7"/>
    <w:rsid w:val="007F4BFF"/>
    <w:rsid w:val="007F7259"/>
    <w:rsid w:val="008040A8"/>
    <w:rsid w:val="00814B5B"/>
    <w:rsid w:val="008279FA"/>
    <w:rsid w:val="008322EC"/>
    <w:rsid w:val="00843158"/>
    <w:rsid w:val="00845FD9"/>
    <w:rsid w:val="008626E7"/>
    <w:rsid w:val="00870EE7"/>
    <w:rsid w:val="008863B9"/>
    <w:rsid w:val="008A45A6"/>
    <w:rsid w:val="008B2098"/>
    <w:rsid w:val="008B7B14"/>
    <w:rsid w:val="008C25E4"/>
    <w:rsid w:val="008C3146"/>
    <w:rsid w:val="008D1C25"/>
    <w:rsid w:val="008D3CCC"/>
    <w:rsid w:val="008F3789"/>
    <w:rsid w:val="008F686C"/>
    <w:rsid w:val="009016EE"/>
    <w:rsid w:val="009148DE"/>
    <w:rsid w:val="00914A9A"/>
    <w:rsid w:val="00931A07"/>
    <w:rsid w:val="00941E30"/>
    <w:rsid w:val="009531B0"/>
    <w:rsid w:val="00962E3A"/>
    <w:rsid w:val="00972586"/>
    <w:rsid w:val="009741B3"/>
    <w:rsid w:val="009777D9"/>
    <w:rsid w:val="0098369D"/>
    <w:rsid w:val="00991B88"/>
    <w:rsid w:val="00993AD7"/>
    <w:rsid w:val="00994639"/>
    <w:rsid w:val="009946A2"/>
    <w:rsid w:val="009A44D7"/>
    <w:rsid w:val="009A5753"/>
    <w:rsid w:val="009A579D"/>
    <w:rsid w:val="009C1CC1"/>
    <w:rsid w:val="009E2AEA"/>
    <w:rsid w:val="009E3297"/>
    <w:rsid w:val="009F475C"/>
    <w:rsid w:val="009F734F"/>
    <w:rsid w:val="009F768C"/>
    <w:rsid w:val="00A0278F"/>
    <w:rsid w:val="00A246B6"/>
    <w:rsid w:val="00A47E70"/>
    <w:rsid w:val="00A50CF0"/>
    <w:rsid w:val="00A55601"/>
    <w:rsid w:val="00A6085B"/>
    <w:rsid w:val="00A7671C"/>
    <w:rsid w:val="00AA2CBC"/>
    <w:rsid w:val="00AA6462"/>
    <w:rsid w:val="00AA7B66"/>
    <w:rsid w:val="00AB6C92"/>
    <w:rsid w:val="00AB714C"/>
    <w:rsid w:val="00AC5820"/>
    <w:rsid w:val="00AC6194"/>
    <w:rsid w:val="00AC6464"/>
    <w:rsid w:val="00AD1CD8"/>
    <w:rsid w:val="00B258BB"/>
    <w:rsid w:val="00B4699A"/>
    <w:rsid w:val="00B5160F"/>
    <w:rsid w:val="00B67B97"/>
    <w:rsid w:val="00B72998"/>
    <w:rsid w:val="00B75646"/>
    <w:rsid w:val="00B903A2"/>
    <w:rsid w:val="00B968C8"/>
    <w:rsid w:val="00BA178A"/>
    <w:rsid w:val="00BA365B"/>
    <w:rsid w:val="00BA3EC5"/>
    <w:rsid w:val="00BA51D9"/>
    <w:rsid w:val="00BB3C36"/>
    <w:rsid w:val="00BB5DFC"/>
    <w:rsid w:val="00BC02D5"/>
    <w:rsid w:val="00BC6EAE"/>
    <w:rsid w:val="00BD279D"/>
    <w:rsid w:val="00BD6BB8"/>
    <w:rsid w:val="00BF27CB"/>
    <w:rsid w:val="00BF4C42"/>
    <w:rsid w:val="00C25283"/>
    <w:rsid w:val="00C2551D"/>
    <w:rsid w:val="00C2608F"/>
    <w:rsid w:val="00C54511"/>
    <w:rsid w:val="00C66BA2"/>
    <w:rsid w:val="00C670C8"/>
    <w:rsid w:val="00C74333"/>
    <w:rsid w:val="00C85CCE"/>
    <w:rsid w:val="00C86A93"/>
    <w:rsid w:val="00C870F6"/>
    <w:rsid w:val="00C907B5"/>
    <w:rsid w:val="00C95985"/>
    <w:rsid w:val="00CA60B8"/>
    <w:rsid w:val="00CB4275"/>
    <w:rsid w:val="00CC0AB9"/>
    <w:rsid w:val="00CC20C2"/>
    <w:rsid w:val="00CC5026"/>
    <w:rsid w:val="00CC5584"/>
    <w:rsid w:val="00CC68D0"/>
    <w:rsid w:val="00CE27C1"/>
    <w:rsid w:val="00D028C9"/>
    <w:rsid w:val="00D02F3C"/>
    <w:rsid w:val="00D03F9A"/>
    <w:rsid w:val="00D06D51"/>
    <w:rsid w:val="00D24991"/>
    <w:rsid w:val="00D36AC9"/>
    <w:rsid w:val="00D376E7"/>
    <w:rsid w:val="00D43F45"/>
    <w:rsid w:val="00D50255"/>
    <w:rsid w:val="00D66520"/>
    <w:rsid w:val="00D67FBE"/>
    <w:rsid w:val="00D84AE9"/>
    <w:rsid w:val="00D9124E"/>
    <w:rsid w:val="00D92F51"/>
    <w:rsid w:val="00D931D8"/>
    <w:rsid w:val="00DA2CB5"/>
    <w:rsid w:val="00DC5B4E"/>
    <w:rsid w:val="00DE34CF"/>
    <w:rsid w:val="00DE3FA3"/>
    <w:rsid w:val="00DE4941"/>
    <w:rsid w:val="00DF2C74"/>
    <w:rsid w:val="00E13F3D"/>
    <w:rsid w:val="00E34898"/>
    <w:rsid w:val="00E34F51"/>
    <w:rsid w:val="00E4517B"/>
    <w:rsid w:val="00EA34E4"/>
    <w:rsid w:val="00EA6AAE"/>
    <w:rsid w:val="00EB09B7"/>
    <w:rsid w:val="00EE6685"/>
    <w:rsid w:val="00EE7D7C"/>
    <w:rsid w:val="00F05B74"/>
    <w:rsid w:val="00F136AE"/>
    <w:rsid w:val="00F148AC"/>
    <w:rsid w:val="00F239A9"/>
    <w:rsid w:val="00F25D98"/>
    <w:rsid w:val="00F300FB"/>
    <w:rsid w:val="00F3581D"/>
    <w:rsid w:val="00F36AC6"/>
    <w:rsid w:val="00F370D2"/>
    <w:rsid w:val="00F54349"/>
    <w:rsid w:val="00F620AD"/>
    <w:rsid w:val="00F84AAA"/>
    <w:rsid w:val="00FA2B47"/>
    <w:rsid w:val="00FA3504"/>
    <w:rsid w:val="00FB335B"/>
    <w:rsid w:val="00FB6386"/>
    <w:rsid w:val="00FC63F7"/>
    <w:rsid w:val="00FF14C8"/>
    <w:rsid w:val="00FF74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6921D77-3583-40EA-99CF-97D3A418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71695"/>
    <w:rPr>
      <w:rFonts w:ascii="Times New Roman" w:hAnsi="Times New Roman"/>
      <w:lang w:val="en-GB" w:eastAsia="en-US"/>
    </w:rPr>
  </w:style>
  <w:style w:type="character" w:customStyle="1" w:styleId="CRCoverPageChar">
    <w:name w:val="CR Cover Page Char"/>
    <w:link w:val="CRCoverPage"/>
    <w:qFormat/>
    <w:rsid w:val="00A0278F"/>
    <w:rPr>
      <w:rFonts w:ascii="Arial" w:hAnsi="Arial"/>
      <w:lang w:val="en-GB" w:eastAsia="en-US"/>
    </w:rPr>
  </w:style>
  <w:style w:type="paragraph" w:styleId="NormalWeb">
    <w:name w:val="Normal (Web)"/>
    <w:basedOn w:val="Normal"/>
    <w:uiPriority w:val="99"/>
    <w:semiHidden/>
    <w:unhideWhenUsed/>
    <w:rsid w:val="00F36AC6"/>
    <w:pPr>
      <w:spacing w:before="100" w:beforeAutospacing="1" w:after="100" w:afterAutospacing="1"/>
    </w:pPr>
    <w:rPr>
      <w:sz w:val="24"/>
      <w:szCs w:val="24"/>
      <w:lang w:val="en-US"/>
    </w:rPr>
  </w:style>
  <w:style w:type="character" w:customStyle="1" w:styleId="B1Char">
    <w:name w:val="B1 Char"/>
    <w:link w:val="B1"/>
    <w:qFormat/>
    <w:rsid w:val="009F475C"/>
    <w:rPr>
      <w:rFonts w:ascii="Times New Roman" w:hAnsi="Times New Roman"/>
      <w:lang w:val="en-GB" w:eastAsia="en-US"/>
    </w:rPr>
  </w:style>
  <w:style w:type="character" w:customStyle="1" w:styleId="B2Char">
    <w:name w:val="B2 Char"/>
    <w:link w:val="B2"/>
    <w:qFormat/>
    <w:rsid w:val="004179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99034">
      <w:bodyDiv w:val="1"/>
      <w:marLeft w:val="0"/>
      <w:marRight w:val="0"/>
      <w:marTop w:val="0"/>
      <w:marBottom w:val="0"/>
      <w:divBdr>
        <w:top w:val="none" w:sz="0" w:space="0" w:color="auto"/>
        <w:left w:val="none" w:sz="0" w:space="0" w:color="auto"/>
        <w:bottom w:val="none" w:sz="0" w:space="0" w:color="auto"/>
        <w:right w:val="none" w:sz="0" w:space="0" w:color="auto"/>
      </w:divBdr>
    </w:div>
    <w:div w:id="71634187">
      <w:bodyDiv w:val="1"/>
      <w:marLeft w:val="0"/>
      <w:marRight w:val="0"/>
      <w:marTop w:val="0"/>
      <w:marBottom w:val="0"/>
      <w:divBdr>
        <w:top w:val="none" w:sz="0" w:space="0" w:color="auto"/>
        <w:left w:val="none" w:sz="0" w:space="0" w:color="auto"/>
        <w:bottom w:val="none" w:sz="0" w:space="0" w:color="auto"/>
        <w:right w:val="none" w:sz="0" w:space="0" w:color="auto"/>
      </w:divBdr>
    </w:div>
    <w:div w:id="200748413">
      <w:bodyDiv w:val="1"/>
      <w:marLeft w:val="0"/>
      <w:marRight w:val="0"/>
      <w:marTop w:val="0"/>
      <w:marBottom w:val="0"/>
      <w:divBdr>
        <w:top w:val="none" w:sz="0" w:space="0" w:color="auto"/>
        <w:left w:val="none" w:sz="0" w:space="0" w:color="auto"/>
        <w:bottom w:val="none" w:sz="0" w:space="0" w:color="auto"/>
        <w:right w:val="none" w:sz="0" w:space="0" w:color="auto"/>
      </w:divBdr>
    </w:div>
    <w:div w:id="269514660">
      <w:bodyDiv w:val="1"/>
      <w:marLeft w:val="0"/>
      <w:marRight w:val="0"/>
      <w:marTop w:val="0"/>
      <w:marBottom w:val="0"/>
      <w:divBdr>
        <w:top w:val="none" w:sz="0" w:space="0" w:color="auto"/>
        <w:left w:val="none" w:sz="0" w:space="0" w:color="auto"/>
        <w:bottom w:val="none" w:sz="0" w:space="0" w:color="auto"/>
        <w:right w:val="none" w:sz="0" w:space="0" w:color="auto"/>
      </w:divBdr>
    </w:div>
    <w:div w:id="276061058">
      <w:bodyDiv w:val="1"/>
      <w:marLeft w:val="0"/>
      <w:marRight w:val="0"/>
      <w:marTop w:val="0"/>
      <w:marBottom w:val="0"/>
      <w:divBdr>
        <w:top w:val="none" w:sz="0" w:space="0" w:color="auto"/>
        <w:left w:val="none" w:sz="0" w:space="0" w:color="auto"/>
        <w:bottom w:val="none" w:sz="0" w:space="0" w:color="auto"/>
        <w:right w:val="none" w:sz="0" w:space="0" w:color="auto"/>
      </w:divBdr>
    </w:div>
    <w:div w:id="281810192">
      <w:bodyDiv w:val="1"/>
      <w:marLeft w:val="0"/>
      <w:marRight w:val="0"/>
      <w:marTop w:val="0"/>
      <w:marBottom w:val="0"/>
      <w:divBdr>
        <w:top w:val="none" w:sz="0" w:space="0" w:color="auto"/>
        <w:left w:val="none" w:sz="0" w:space="0" w:color="auto"/>
        <w:bottom w:val="none" w:sz="0" w:space="0" w:color="auto"/>
        <w:right w:val="none" w:sz="0" w:space="0" w:color="auto"/>
      </w:divBdr>
    </w:div>
    <w:div w:id="299848718">
      <w:bodyDiv w:val="1"/>
      <w:marLeft w:val="0"/>
      <w:marRight w:val="0"/>
      <w:marTop w:val="0"/>
      <w:marBottom w:val="0"/>
      <w:divBdr>
        <w:top w:val="none" w:sz="0" w:space="0" w:color="auto"/>
        <w:left w:val="none" w:sz="0" w:space="0" w:color="auto"/>
        <w:bottom w:val="none" w:sz="0" w:space="0" w:color="auto"/>
        <w:right w:val="none" w:sz="0" w:space="0" w:color="auto"/>
      </w:divBdr>
    </w:div>
    <w:div w:id="346369579">
      <w:bodyDiv w:val="1"/>
      <w:marLeft w:val="0"/>
      <w:marRight w:val="0"/>
      <w:marTop w:val="0"/>
      <w:marBottom w:val="0"/>
      <w:divBdr>
        <w:top w:val="none" w:sz="0" w:space="0" w:color="auto"/>
        <w:left w:val="none" w:sz="0" w:space="0" w:color="auto"/>
        <w:bottom w:val="none" w:sz="0" w:space="0" w:color="auto"/>
        <w:right w:val="none" w:sz="0" w:space="0" w:color="auto"/>
      </w:divBdr>
    </w:div>
    <w:div w:id="518081042">
      <w:bodyDiv w:val="1"/>
      <w:marLeft w:val="0"/>
      <w:marRight w:val="0"/>
      <w:marTop w:val="0"/>
      <w:marBottom w:val="0"/>
      <w:divBdr>
        <w:top w:val="none" w:sz="0" w:space="0" w:color="auto"/>
        <w:left w:val="none" w:sz="0" w:space="0" w:color="auto"/>
        <w:bottom w:val="none" w:sz="0" w:space="0" w:color="auto"/>
        <w:right w:val="none" w:sz="0" w:space="0" w:color="auto"/>
      </w:divBdr>
    </w:div>
    <w:div w:id="559094824">
      <w:bodyDiv w:val="1"/>
      <w:marLeft w:val="0"/>
      <w:marRight w:val="0"/>
      <w:marTop w:val="0"/>
      <w:marBottom w:val="0"/>
      <w:divBdr>
        <w:top w:val="none" w:sz="0" w:space="0" w:color="auto"/>
        <w:left w:val="none" w:sz="0" w:space="0" w:color="auto"/>
        <w:bottom w:val="none" w:sz="0" w:space="0" w:color="auto"/>
        <w:right w:val="none" w:sz="0" w:space="0" w:color="auto"/>
      </w:divBdr>
    </w:div>
    <w:div w:id="702435763">
      <w:bodyDiv w:val="1"/>
      <w:marLeft w:val="0"/>
      <w:marRight w:val="0"/>
      <w:marTop w:val="0"/>
      <w:marBottom w:val="0"/>
      <w:divBdr>
        <w:top w:val="none" w:sz="0" w:space="0" w:color="auto"/>
        <w:left w:val="none" w:sz="0" w:space="0" w:color="auto"/>
        <w:bottom w:val="none" w:sz="0" w:space="0" w:color="auto"/>
        <w:right w:val="none" w:sz="0" w:space="0" w:color="auto"/>
      </w:divBdr>
    </w:div>
    <w:div w:id="892423794">
      <w:bodyDiv w:val="1"/>
      <w:marLeft w:val="0"/>
      <w:marRight w:val="0"/>
      <w:marTop w:val="0"/>
      <w:marBottom w:val="0"/>
      <w:divBdr>
        <w:top w:val="none" w:sz="0" w:space="0" w:color="auto"/>
        <w:left w:val="none" w:sz="0" w:space="0" w:color="auto"/>
        <w:bottom w:val="none" w:sz="0" w:space="0" w:color="auto"/>
        <w:right w:val="none" w:sz="0" w:space="0" w:color="auto"/>
      </w:divBdr>
    </w:div>
    <w:div w:id="1189175224">
      <w:bodyDiv w:val="1"/>
      <w:marLeft w:val="0"/>
      <w:marRight w:val="0"/>
      <w:marTop w:val="0"/>
      <w:marBottom w:val="0"/>
      <w:divBdr>
        <w:top w:val="none" w:sz="0" w:space="0" w:color="auto"/>
        <w:left w:val="none" w:sz="0" w:space="0" w:color="auto"/>
        <w:bottom w:val="none" w:sz="0" w:space="0" w:color="auto"/>
        <w:right w:val="none" w:sz="0" w:space="0" w:color="auto"/>
      </w:divBdr>
    </w:div>
    <w:div w:id="1346399456">
      <w:bodyDiv w:val="1"/>
      <w:marLeft w:val="0"/>
      <w:marRight w:val="0"/>
      <w:marTop w:val="0"/>
      <w:marBottom w:val="0"/>
      <w:divBdr>
        <w:top w:val="none" w:sz="0" w:space="0" w:color="auto"/>
        <w:left w:val="none" w:sz="0" w:space="0" w:color="auto"/>
        <w:bottom w:val="none" w:sz="0" w:space="0" w:color="auto"/>
        <w:right w:val="none" w:sz="0" w:space="0" w:color="auto"/>
      </w:divBdr>
    </w:div>
    <w:div w:id="1424885604">
      <w:bodyDiv w:val="1"/>
      <w:marLeft w:val="0"/>
      <w:marRight w:val="0"/>
      <w:marTop w:val="0"/>
      <w:marBottom w:val="0"/>
      <w:divBdr>
        <w:top w:val="none" w:sz="0" w:space="0" w:color="auto"/>
        <w:left w:val="none" w:sz="0" w:space="0" w:color="auto"/>
        <w:bottom w:val="none" w:sz="0" w:space="0" w:color="auto"/>
        <w:right w:val="none" w:sz="0" w:space="0" w:color="auto"/>
      </w:divBdr>
    </w:div>
    <w:div w:id="1529563196">
      <w:bodyDiv w:val="1"/>
      <w:marLeft w:val="0"/>
      <w:marRight w:val="0"/>
      <w:marTop w:val="0"/>
      <w:marBottom w:val="0"/>
      <w:divBdr>
        <w:top w:val="none" w:sz="0" w:space="0" w:color="auto"/>
        <w:left w:val="none" w:sz="0" w:space="0" w:color="auto"/>
        <w:bottom w:val="none" w:sz="0" w:space="0" w:color="auto"/>
        <w:right w:val="none" w:sz="0" w:space="0" w:color="auto"/>
      </w:divBdr>
    </w:div>
    <w:div w:id="1674528542">
      <w:bodyDiv w:val="1"/>
      <w:marLeft w:val="0"/>
      <w:marRight w:val="0"/>
      <w:marTop w:val="0"/>
      <w:marBottom w:val="0"/>
      <w:divBdr>
        <w:top w:val="none" w:sz="0" w:space="0" w:color="auto"/>
        <w:left w:val="none" w:sz="0" w:space="0" w:color="auto"/>
        <w:bottom w:val="none" w:sz="0" w:space="0" w:color="auto"/>
        <w:right w:val="none" w:sz="0" w:space="0" w:color="auto"/>
      </w:divBdr>
    </w:div>
    <w:div w:id="1803616922">
      <w:bodyDiv w:val="1"/>
      <w:marLeft w:val="0"/>
      <w:marRight w:val="0"/>
      <w:marTop w:val="0"/>
      <w:marBottom w:val="0"/>
      <w:divBdr>
        <w:top w:val="none" w:sz="0" w:space="0" w:color="auto"/>
        <w:left w:val="none" w:sz="0" w:space="0" w:color="auto"/>
        <w:bottom w:val="none" w:sz="0" w:space="0" w:color="auto"/>
        <w:right w:val="none" w:sz="0" w:space="0" w:color="auto"/>
      </w:divBdr>
    </w:div>
    <w:div w:id="1862625745">
      <w:bodyDiv w:val="1"/>
      <w:marLeft w:val="0"/>
      <w:marRight w:val="0"/>
      <w:marTop w:val="0"/>
      <w:marBottom w:val="0"/>
      <w:divBdr>
        <w:top w:val="none" w:sz="0" w:space="0" w:color="auto"/>
        <w:left w:val="none" w:sz="0" w:space="0" w:color="auto"/>
        <w:bottom w:val="none" w:sz="0" w:space="0" w:color="auto"/>
        <w:right w:val="none" w:sz="0" w:space="0" w:color="auto"/>
      </w:divBdr>
    </w:div>
    <w:div w:id="196183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RBI5PAMIO524-1616901215-57837</_dlc_DocId>
    <HideFromDelve xmlns="71c5aaf6-e6ce-465b-b873-5148d2a4c105">false</HideFromDelve>
    <Comments xmlns="3f2ce089-3858-4176-9a21-a30f9204848e">OK</Comments>
    <_dlc_DocIdUrl xmlns="71c5aaf6-e6ce-465b-b873-5148d2a4c105">
      <Url>https://nokia.sharepoint.com/sites/gxp/_layouts/15/DocIdRedir.aspx?ID=RBI5PAMIO524-1616901215-57837</Url>
      <Description>RBI5PAMIO524-1616901215-57837</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Props1.xml><?xml version="1.0" encoding="utf-8"?>
<ds:datastoreItem xmlns:ds="http://schemas.openxmlformats.org/officeDocument/2006/customXml" ds:itemID="{443BA191-EFED-4232-9002-EBFE951814B2}">
  <ds:schemaRefs>
    <ds:schemaRef ds:uri="http://schemas.microsoft.com/sharepoint/v3/contenttype/forms"/>
  </ds:schemaRefs>
</ds:datastoreItem>
</file>

<file path=customXml/itemProps2.xml><?xml version="1.0" encoding="utf-8"?>
<ds:datastoreItem xmlns:ds="http://schemas.openxmlformats.org/officeDocument/2006/customXml" ds:itemID="{A1A4E576-CCDD-4FDA-848F-2BD4B2CDE02A}">
  <ds:schemaRefs>
    <ds:schemaRef ds:uri="Microsoft.SharePoint.Taxonomy.ContentTypeSync"/>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5661DB9C-5CAF-4621-B93A-2967156ACBC3}">
  <ds:schemaRefs>
    <ds:schemaRef ds:uri="http://schemas.microsoft.com/sharepoint/events"/>
  </ds:schemaRefs>
</ds:datastoreItem>
</file>

<file path=customXml/itemProps5.xml><?xml version="1.0" encoding="utf-8"?>
<ds:datastoreItem xmlns:ds="http://schemas.openxmlformats.org/officeDocument/2006/customXml" ds:itemID="{930DB59D-B408-4E95-98DE-BC9B9FA5B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665446-7E9D-4334-9D3D-09170798E6C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109</TotalTime>
  <Pages>5</Pages>
  <Words>1810</Words>
  <Characters>10322</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12108</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182</cp:revision>
  <cp:lastPrinted>1900-01-01T08:00:00Z</cp:lastPrinted>
  <dcterms:created xsi:type="dcterms:W3CDTF">2025-10-02T15:08:00Z</dcterms:created>
  <dcterms:modified xsi:type="dcterms:W3CDTF">2025-10-03T18:09:00Z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6ba1ef07-0d00-406d-af28-cc7bfe411a82</vt:lpwstr>
  </property>
</Properties>
</file>