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37C8817F" w:rsidR="005F672A" w:rsidRDefault="005F672A" w:rsidP="005F672A">
      <w:pPr>
        <w:pStyle w:val="CRCoverPage"/>
        <w:tabs>
          <w:tab w:val="right" w:pos="9639"/>
        </w:tabs>
        <w:spacing w:after="0"/>
        <w:rPr>
          <w:b/>
          <w:i/>
          <w:noProof/>
          <w:sz w:val="28"/>
        </w:rPr>
      </w:pPr>
      <w:r>
        <w:rPr>
          <w:b/>
          <w:noProof/>
          <w:sz w:val="24"/>
        </w:rPr>
        <w:t>3GPP TSG-RAN4 Meeting #11</w:t>
      </w:r>
      <w:r w:rsidR="001D0EC3">
        <w:rPr>
          <w:b/>
          <w:noProof/>
          <w:sz w:val="24"/>
        </w:rPr>
        <w:t>6</w:t>
      </w:r>
      <w:r w:rsidR="003E6C77">
        <w:rPr>
          <w:b/>
          <w:noProof/>
          <w:sz w:val="24"/>
        </w:rPr>
        <w:t>-bis</w:t>
      </w:r>
      <w:r>
        <w:rPr>
          <w:b/>
          <w:i/>
          <w:noProof/>
          <w:sz w:val="28"/>
        </w:rPr>
        <w:tab/>
      </w:r>
      <w:r w:rsidR="00997DDB" w:rsidRPr="00997DDB">
        <w:rPr>
          <w:b/>
          <w:i/>
          <w:noProof/>
          <w:sz w:val="28"/>
        </w:rPr>
        <w:t>R4-2514168</w:t>
      </w:r>
      <w:bookmarkStart w:id="0" w:name="_GoBack"/>
      <w:bookmarkEnd w:id="0"/>
    </w:p>
    <w:p w14:paraId="3FE9671D" w14:textId="353D2808" w:rsidR="005F672A" w:rsidRDefault="003E6C77" w:rsidP="005F672A">
      <w:pPr>
        <w:pStyle w:val="CRCoverPage"/>
        <w:outlineLvl w:val="0"/>
        <w:rPr>
          <w:b/>
          <w:noProof/>
          <w:sz w:val="24"/>
        </w:rPr>
      </w:pPr>
      <w:r w:rsidRPr="003E6C77">
        <w:rPr>
          <w:b/>
          <w:noProof/>
          <w:sz w:val="24"/>
        </w:rPr>
        <w:t>Prague, Czech Republic,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3842B7A1" w:rsidR="005F672A" w:rsidRPr="00410371" w:rsidRDefault="000B4DB6" w:rsidP="002A726E">
            <w:pPr>
              <w:pStyle w:val="CRCoverPage"/>
              <w:spacing w:after="0"/>
              <w:jc w:val="right"/>
              <w:rPr>
                <w:b/>
                <w:noProof/>
                <w:sz w:val="28"/>
              </w:rPr>
            </w:pPr>
            <w:fldSimple w:instr=" DOCPROPERTY  Spec#  \* MERGEFORMAT ">
              <w:r w:rsidR="005F672A">
                <w:rPr>
                  <w:b/>
                  <w:noProof/>
                  <w:sz w:val="28"/>
                </w:rPr>
                <w:t>3</w:t>
              </w:r>
              <w:r w:rsidR="00DF3F48">
                <w:rPr>
                  <w:b/>
                  <w:noProof/>
                  <w:sz w:val="28"/>
                </w:rPr>
                <w:t>8</w:t>
              </w:r>
              <w:r w:rsidR="005F672A">
                <w:rPr>
                  <w:b/>
                  <w:noProof/>
                  <w:sz w:val="28"/>
                </w:rPr>
                <w:t>.</w:t>
              </w:r>
              <w:r w:rsidR="00C178E4">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C31FCE6" w:rsidR="005F672A" w:rsidRPr="00410371" w:rsidRDefault="000B4DB6"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C178E4">
                <w:rPr>
                  <w:b/>
                  <w:noProof/>
                  <w:sz w:val="28"/>
                </w:rPr>
                <w:t>2</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6C47AE50" w:rsidR="005F672A" w:rsidRDefault="009D6195" w:rsidP="002A726E">
            <w:pPr>
              <w:pStyle w:val="CRCoverPage"/>
              <w:spacing w:after="0"/>
              <w:ind w:left="100"/>
              <w:rPr>
                <w:noProof/>
              </w:rPr>
            </w:pPr>
            <w:proofErr w:type="spellStart"/>
            <w:r w:rsidRPr="009D6195">
              <w:t>draftCR</w:t>
            </w:r>
            <w:proofErr w:type="spellEnd"/>
            <w:r w:rsidRPr="009D6195">
              <w:t xml:space="preserve"> on RRM requirements for LP-WUR</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7F69291C" w:rsidR="005F672A" w:rsidRDefault="009D6195" w:rsidP="002A726E">
            <w:pPr>
              <w:pStyle w:val="CRCoverPage"/>
              <w:spacing w:after="0"/>
              <w:ind w:left="100"/>
              <w:rPr>
                <w:noProof/>
              </w:rPr>
            </w:pPr>
            <w:r w:rsidRPr="009D6195">
              <w:t>NR_LPWUS-</w:t>
            </w:r>
            <w:r>
              <w:t>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3379D863" w:rsidR="005F672A" w:rsidRDefault="0043077B" w:rsidP="002A726E">
            <w:pPr>
              <w:pStyle w:val="CRCoverPage"/>
              <w:spacing w:after="0"/>
              <w:ind w:left="100"/>
              <w:rPr>
                <w:noProof/>
              </w:rPr>
            </w:pPr>
            <w:r>
              <w:rPr>
                <w:noProof/>
              </w:rPr>
              <w:t>20</w:t>
            </w:r>
            <w:r w:rsidR="00543420">
              <w:rPr>
                <w:noProof/>
              </w:rPr>
              <w:t>25-0</w:t>
            </w:r>
            <w:r w:rsidR="003E6C77">
              <w:rPr>
                <w:noProof/>
              </w:rPr>
              <w:t>9</w:t>
            </w:r>
            <w:r w:rsidR="00DD0292">
              <w:rPr>
                <w:noProof/>
              </w:rPr>
              <w:t>-</w:t>
            </w:r>
            <w:r w:rsidR="003E6C77">
              <w:rPr>
                <w:noProof/>
              </w:rPr>
              <w:t>28</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6E088276" w:rsidR="005F672A" w:rsidRDefault="003E6C77"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7B144FB4" w:rsidR="00082DD2" w:rsidRPr="00082DD2" w:rsidRDefault="009D6195" w:rsidP="009D6195">
            <w:pPr>
              <w:pStyle w:val="CRCoverPage"/>
              <w:spacing w:after="0"/>
              <w:rPr>
                <w:rFonts w:cs="Arial"/>
                <w:noProof/>
                <w:lang w:eastAsia="zh-CN"/>
              </w:rPr>
            </w:pPr>
            <w:r>
              <w:rPr>
                <w:rFonts w:cs="Arial" w:hint="eastAsia"/>
                <w:noProof/>
                <w:lang w:eastAsia="zh-CN"/>
              </w:rPr>
              <w:t>The</w:t>
            </w:r>
            <w:r>
              <w:rPr>
                <w:rFonts w:cs="Arial"/>
                <w:noProof/>
                <w:lang w:eastAsia="zh-CN"/>
              </w:rPr>
              <w:t>re is one open issue in MR serving cell measurement requirements, i.e. the separation between measurment samples used for filtering when MR is relaxation mode. Currently the separation is defined as “</w:t>
            </w:r>
            <w:r w:rsidRPr="009D6195">
              <w:rPr>
                <w:rFonts w:cs="Arial"/>
                <w:noProof/>
                <w:lang w:eastAsia="zh-CN"/>
              </w:rPr>
              <w:t>either 8 DRX cycles or DRX cycle/2</w:t>
            </w:r>
            <w:r>
              <w:rPr>
                <w:rFonts w:cs="Arial"/>
                <w:noProof/>
                <w:lang w:eastAsia="zh-CN"/>
              </w:rPr>
              <w:t>”.</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653BE148" w:rsidR="00082DD2" w:rsidRPr="00D80898" w:rsidRDefault="009D6195" w:rsidP="009D6195">
            <w:pPr>
              <w:pStyle w:val="CRCoverPage"/>
              <w:spacing w:after="0"/>
              <w:rPr>
                <w:rFonts w:cs="Arial"/>
                <w:noProof/>
                <w:lang w:eastAsia="zh-CN"/>
              </w:rPr>
            </w:pPr>
            <w:r>
              <w:rPr>
                <w:rFonts w:cs="Arial"/>
                <w:noProof/>
                <w:lang w:eastAsia="zh-CN"/>
              </w:rPr>
              <w:t>Clarify that the separation between measurment samples used for filtering when MR is relaxation mode is 8 DRX cycles.</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24F5CA85" w:rsidR="008C63FE" w:rsidRDefault="009D6195" w:rsidP="006F5A76">
            <w:pPr>
              <w:pStyle w:val="CRCoverPage"/>
              <w:spacing w:after="0"/>
              <w:rPr>
                <w:noProof/>
              </w:rPr>
            </w:pPr>
            <w:r>
              <w:rPr>
                <w:rFonts w:cs="Arial"/>
                <w:noProof/>
                <w:lang w:eastAsia="zh-CN"/>
              </w:rPr>
              <w:t>The MR serving cell measurement requirements are not fully complete.</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34F8C965" w:rsidR="00BB6602" w:rsidRDefault="009D6195" w:rsidP="008C63FE">
            <w:pPr>
              <w:pStyle w:val="CRCoverPage"/>
              <w:spacing w:after="0"/>
              <w:ind w:left="100"/>
              <w:rPr>
                <w:noProof/>
                <w:lang w:eastAsia="zh-CN"/>
              </w:rPr>
            </w:pPr>
            <w:r>
              <w:rPr>
                <w:noProof/>
                <w:lang w:eastAsia="zh-CN"/>
              </w:rPr>
              <w:t>4.8.2.3.1, 4.8.2.3.2</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0A221DBB"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58212E2C"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2AA4C5A6" w14:textId="77777777" w:rsidR="009D6195" w:rsidRPr="009D6195" w:rsidRDefault="009D6195" w:rsidP="009D6195">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9D6195">
        <w:rPr>
          <w:rFonts w:ascii="Arial" w:eastAsia="Times New Roman" w:hAnsi="Arial"/>
          <w:sz w:val="22"/>
          <w:lang w:eastAsia="zh-CN"/>
        </w:rPr>
        <w:t>4.8.2.3.1</w:t>
      </w:r>
      <w:r w:rsidRPr="009D6195">
        <w:rPr>
          <w:rFonts w:ascii="Arial" w:eastAsia="Times New Roman" w:hAnsi="Arial"/>
          <w:sz w:val="22"/>
          <w:lang w:eastAsia="zh-CN"/>
        </w:rPr>
        <w:tab/>
        <w:t>Requirements for evaluation of cell selection criterion</w:t>
      </w:r>
    </w:p>
    <w:p w14:paraId="0E3F3C50" w14:textId="77777777" w:rsidR="009D6195" w:rsidRPr="009D6195" w:rsidRDefault="009D6195" w:rsidP="009D6195">
      <w:pPr>
        <w:overflowPunct w:val="0"/>
        <w:autoSpaceDE w:val="0"/>
        <w:autoSpaceDN w:val="0"/>
        <w:adjustRightInd w:val="0"/>
        <w:textAlignment w:val="baseline"/>
        <w:rPr>
          <w:rFonts w:eastAsia="Times New Roman" w:cs="v4.2.0"/>
          <w:lang w:eastAsia="zh-CN"/>
        </w:rPr>
      </w:pPr>
      <w:r w:rsidRPr="009D6195">
        <w:rPr>
          <w:rFonts w:eastAsia="Times New Roman" w:cs="v4.2.0"/>
          <w:lang w:eastAsia="zh-CN"/>
        </w:rPr>
        <w:t xml:space="preserve">When </w:t>
      </w:r>
      <w:r w:rsidRPr="009D6195">
        <w:rPr>
          <w:rFonts w:eastAsia="Times New Roman" w:hint="eastAsia"/>
          <w:lang w:eastAsia="zh-CN"/>
        </w:rPr>
        <w:t xml:space="preserve">LP-WUS </w:t>
      </w:r>
      <w:r w:rsidRPr="009D6195">
        <w:rPr>
          <w:rFonts w:eastAsia="Times New Roman" w:cs="v4.2.0"/>
          <w:lang w:eastAsia="zh-CN"/>
        </w:rPr>
        <w:t xml:space="preserve">UE is not in relaxed measurement mode as defined in [1], the requirements in </w:t>
      </w:r>
      <w:r w:rsidRPr="009D6195">
        <w:rPr>
          <w:rFonts w:eastAsia="Times New Roman" w:cs="v4.2.0"/>
          <w:highlight w:val="yellow"/>
          <w:lang w:eastAsia="zh-CN"/>
        </w:rPr>
        <w:t>clause</w:t>
      </w:r>
      <w:r w:rsidRPr="009D6195">
        <w:rPr>
          <w:rFonts w:eastAsia="Times New Roman" w:cs="v4.2.0"/>
          <w:lang w:eastAsia="zh-CN"/>
        </w:rPr>
        <w:t xml:space="preserve"> 4.2.2.2 shall apply.</w:t>
      </w:r>
    </w:p>
    <w:p w14:paraId="2AF975B9" w14:textId="77777777" w:rsidR="009D6195" w:rsidRPr="009D6195" w:rsidRDefault="009D6195" w:rsidP="009D6195">
      <w:pPr>
        <w:overflowPunct w:val="0"/>
        <w:autoSpaceDE w:val="0"/>
        <w:autoSpaceDN w:val="0"/>
        <w:adjustRightInd w:val="0"/>
        <w:textAlignment w:val="baseline"/>
        <w:rPr>
          <w:rFonts w:eastAsia="Times New Roman" w:cs="v4.2.0"/>
          <w:lang w:eastAsia="zh-CN"/>
        </w:rPr>
      </w:pPr>
      <w:r w:rsidRPr="009D6195">
        <w:rPr>
          <w:rFonts w:eastAsia="Times New Roman" w:cs="v4.2.0"/>
          <w:lang w:eastAsia="zh-CN"/>
        </w:rPr>
        <w:t>When</w:t>
      </w:r>
      <w:r w:rsidRPr="009D6195">
        <w:rPr>
          <w:rFonts w:eastAsia="Times New Roman" w:hint="eastAsia"/>
          <w:lang w:eastAsia="zh-CN"/>
        </w:rPr>
        <w:t xml:space="preserve"> LP-WUS</w:t>
      </w:r>
      <w:r w:rsidRPr="009D6195">
        <w:rPr>
          <w:rFonts w:eastAsia="Times New Roman" w:cs="v4.2.0"/>
          <w:lang w:eastAsia="zh-CN"/>
        </w:rPr>
        <w:t xml:space="preserve"> UE is in relaxed measurement mode as defined in [1], t</w:t>
      </w:r>
      <w:r w:rsidRPr="009D6195">
        <w:rPr>
          <w:rFonts w:eastAsia="Times New Roman" w:cs="v4.2.0"/>
        </w:rPr>
        <w:t xml:space="preserve">he UE shall measure the </w:t>
      </w:r>
      <w:r w:rsidRPr="009D6195">
        <w:rPr>
          <w:rFonts w:eastAsia="Times New Roman" w:cs="v4.2.0"/>
          <w:lang w:eastAsia="zh-CN"/>
        </w:rPr>
        <w:t>SS-</w:t>
      </w:r>
      <w:r w:rsidRPr="009D6195">
        <w:rPr>
          <w:rFonts w:eastAsia="Times New Roman" w:cs="v4.2.0"/>
        </w:rPr>
        <w:t xml:space="preserve">RSRP and </w:t>
      </w:r>
      <w:r w:rsidRPr="009D6195">
        <w:rPr>
          <w:rFonts w:eastAsia="Times New Roman" w:cs="v4.2.0"/>
          <w:lang w:eastAsia="zh-CN"/>
        </w:rPr>
        <w:t>SS-</w:t>
      </w:r>
      <w:r w:rsidRPr="009D6195">
        <w:rPr>
          <w:rFonts w:eastAsia="Times New Roman" w:cs="v4.2.0"/>
        </w:rPr>
        <w:t xml:space="preserve">RSRQ level of the serving cell and evaluate the cell selection criterion S defined in </w:t>
      </w:r>
      <w:r w:rsidRPr="009D6195">
        <w:rPr>
          <w:rFonts w:eastAsia="Times New Roman"/>
        </w:rPr>
        <w:t>TS 38.304</w:t>
      </w:r>
      <w:r w:rsidRPr="009D6195">
        <w:rPr>
          <w:rFonts w:eastAsia="Times New Roman" w:cs="v4.2.0"/>
        </w:rPr>
        <w:t> [1] for the serving cell at least once every N1*16 DRX cycle.</w:t>
      </w:r>
    </w:p>
    <w:p w14:paraId="3F25F793" w14:textId="2CDB9740" w:rsidR="009D6195" w:rsidRPr="009D6195" w:rsidRDefault="009D6195" w:rsidP="009D6195">
      <w:pPr>
        <w:overflowPunct w:val="0"/>
        <w:autoSpaceDE w:val="0"/>
        <w:autoSpaceDN w:val="0"/>
        <w:adjustRightInd w:val="0"/>
        <w:textAlignment w:val="baseline"/>
        <w:rPr>
          <w:rFonts w:eastAsia="Times New Roman" w:cs="v4.2.0"/>
        </w:rPr>
      </w:pPr>
      <w:r w:rsidRPr="009D6195">
        <w:rPr>
          <w:rFonts w:eastAsia="Times New Roman" w:cs="v4.2.0"/>
        </w:rPr>
        <w:t xml:space="preserve">The </w:t>
      </w:r>
      <w:r w:rsidRPr="009D6195">
        <w:rPr>
          <w:rFonts w:eastAsia="Times New Roman" w:hint="eastAsia"/>
          <w:lang w:eastAsia="zh-CN"/>
        </w:rPr>
        <w:t xml:space="preserve">LP-WUS </w:t>
      </w:r>
      <w:r w:rsidRPr="009D6195">
        <w:rPr>
          <w:rFonts w:eastAsia="Times New Roman" w:cs="v4.2.0"/>
        </w:rPr>
        <w:t xml:space="preserve">UE shall filter the </w:t>
      </w:r>
      <w:r w:rsidRPr="009D6195">
        <w:rPr>
          <w:rFonts w:eastAsia="Times New Roman" w:cs="v4.2.0"/>
          <w:lang w:eastAsia="zh-CN"/>
        </w:rPr>
        <w:t>SS-</w:t>
      </w:r>
      <w:r w:rsidRPr="009D6195">
        <w:rPr>
          <w:rFonts w:eastAsia="Times New Roman" w:cs="v4.2.0"/>
        </w:rPr>
        <w:t xml:space="preserve">RSRP and </w:t>
      </w:r>
      <w:r w:rsidRPr="009D6195">
        <w:rPr>
          <w:rFonts w:eastAsia="Times New Roman" w:cs="v4.2.0"/>
          <w:lang w:eastAsia="zh-CN"/>
        </w:rPr>
        <w:t>SS-</w:t>
      </w:r>
      <w:r w:rsidRPr="009D6195">
        <w:rPr>
          <w:rFonts w:eastAsia="Times New Roman" w:cs="v4.2.0"/>
        </w:rPr>
        <w:t xml:space="preserve">RSRQ measurements of the serving cell using at least 2 measurements. Within the set of measurements used for the filtering, at least two measurements shall be spaced by </w:t>
      </w:r>
      <w:del w:id="2" w:author="Huawei" w:date="2025-10-02T12:16:00Z">
        <w:r w:rsidRPr="009D6195" w:rsidDel="009D6195">
          <w:rPr>
            <w:rFonts w:eastAsia="Times New Roman" w:cs="v4.2.0"/>
          </w:rPr>
          <w:delText xml:space="preserve">either </w:delText>
        </w:r>
      </w:del>
      <w:r w:rsidRPr="009D6195">
        <w:rPr>
          <w:rFonts w:eastAsia="Times New Roman" w:cs="v4.2.0"/>
        </w:rPr>
        <w:t>8 DRX cycles</w:t>
      </w:r>
      <w:del w:id="3" w:author="Huawei" w:date="2025-10-02T12:16:00Z">
        <w:r w:rsidRPr="009D6195" w:rsidDel="009D6195">
          <w:rPr>
            <w:rFonts w:eastAsia="Times New Roman" w:cs="v4.2.0"/>
          </w:rPr>
          <w:delText xml:space="preserve"> or DRX cycle/2</w:delText>
        </w:r>
      </w:del>
      <w:r w:rsidRPr="009D6195">
        <w:rPr>
          <w:rFonts w:eastAsia="Times New Roman" w:cs="v4.2.0"/>
        </w:rPr>
        <w:t>.</w:t>
      </w:r>
    </w:p>
    <w:p w14:paraId="2E97932D" w14:textId="77777777" w:rsidR="009D6195" w:rsidRPr="009D6195" w:rsidRDefault="009D6195" w:rsidP="009D6195">
      <w:pPr>
        <w:overflowPunct w:val="0"/>
        <w:autoSpaceDE w:val="0"/>
        <w:autoSpaceDN w:val="0"/>
        <w:adjustRightInd w:val="0"/>
        <w:textAlignment w:val="baseline"/>
        <w:rPr>
          <w:rFonts w:eastAsia="Times New Roman" w:cs="v4.2.0"/>
        </w:rPr>
      </w:pPr>
      <w:r w:rsidRPr="009D6195">
        <w:rPr>
          <w:rFonts w:eastAsia="Times New Roman" w:cs="v4.2.0"/>
        </w:rPr>
        <w:t xml:space="preserve">If the </w:t>
      </w:r>
      <w:r w:rsidRPr="009D6195">
        <w:rPr>
          <w:rFonts w:eastAsia="Times New Roman" w:hint="eastAsia"/>
          <w:lang w:eastAsia="zh-CN"/>
        </w:rPr>
        <w:t xml:space="preserve">LP-WUS </w:t>
      </w:r>
      <w:r w:rsidRPr="009D6195">
        <w:rPr>
          <w:rFonts w:eastAsia="Times New Roman" w:cs="v4.2.0"/>
        </w:rPr>
        <w:t>UE has evaluated according to table</w:t>
      </w:r>
      <w:r w:rsidRPr="009D6195">
        <w:rPr>
          <w:rFonts w:eastAsia="Times New Roman" w:cs="v4.2.0"/>
          <w:lang w:eastAsia="zh-CN"/>
        </w:rPr>
        <w:t xml:space="preserve"> </w:t>
      </w:r>
      <w:r w:rsidRPr="009D6195">
        <w:rPr>
          <w:rFonts w:eastAsia="Times New Roman" w:cs="v4.2.0"/>
          <w:snapToGrid w:val="0"/>
        </w:rPr>
        <w:t xml:space="preserve">4.8.2.3.1-1 </w:t>
      </w:r>
      <w:r w:rsidRPr="009D6195">
        <w:rPr>
          <w:rFonts w:eastAsia="Times New Roman" w:cs="v4.2.0"/>
        </w:rPr>
        <w:t>in 16*</w:t>
      </w:r>
      <w:proofErr w:type="spellStart"/>
      <w:r w:rsidRPr="009D6195">
        <w:rPr>
          <w:rFonts w:eastAsia="Times New Roman" w:cs="v4.2.0"/>
        </w:rPr>
        <w:t>N</w:t>
      </w:r>
      <w:r w:rsidRPr="009D6195">
        <w:rPr>
          <w:rFonts w:eastAsia="Times New Roman" w:cs="v4.2.0"/>
          <w:vertAlign w:val="subscript"/>
        </w:rPr>
        <w:t>serv</w:t>
      </w:r>
      <w:proofErr w:type="spellEnd"/>
      <w:r w:rsidRPr="009D6195">
        <w:rPr>
          <w:rFonts w:eastAsia="Times New Roman" w:cs="v4.2.0"/>
        </w:rPr>
        <w:t xml:space="preserve"> consecutive DRX cycles that the serving cell does not fulfil the cell selection criterion S, the </w:t>
      </w:r>
      <w:r w:rsidRPr="009D6195">
        <w:rPr>
          <w:rFonts w:eastAsia="Times New Roman" w:hint="eastAsia"/>
          <w:lang w:eastAsia="zh-CN"/>
        </w:rPr>
        <w:t xml:space="preserve">LP-WUS </w:t>
      </w:r>
      <w:r w:rsidRPr="009D6195">
        <w:rPr>
          <w:rFonts w:eastAsia="Times New Roman" w:cs="v4.2.0"/>
        </w:rPr>
        <w:t xml:space="preserve">UE shall initiate the measurements of all neighbour cells indicated by the serving cell, regardless of the measurement rules currently limiting </w:t>
      </w:r>
      <w:r w:rsidRPr="009D6195">
        <w:rPr>
          <w:rFonts w:eastAsia="Times New Roman" w:hint="eastAsia"/>
          <w:lang w:eastAsia="zh-CN"/>
        </w:rPr>
        <w:t xml:space="preserve">LP-WUS </w:t>
      </w:r>
      <w:r w:rsidRPr="009D6195">
        <w:rPr>
          <w:rFonts w:eastAsia="Times New Roman" w:cs="v4.2.0"/>
        </w:rPr>
        <w:t>UE measurement activities.</w:t>
      </w:r>
    </w:p>
    <w:p w14:paraId="07F5F7D9" w14:textId="77777777" w:rsidR="009D6195" w:rsidRPr="009D6195" w:rsidRDefault="009D6195" w:rsidP="009D6195">
      <w:pPr>
        <w:overflowPunct w:val="0"/>
        <w:autoSpaceDE w:val="0"/>
        <w:autoSpaceDN w:val="0"/>
        <w:adjustRightInd w:val="0"/>
        <w:textAlignment w:val="baseline"/>
        <w:rPr>
          <w:rFonts w:eastAsia="Times New Roman" w:cs="v4.2.0"/>
        </w:rPr>
      </w:pPr>
      <w:r w:rsidRPr="009D6195">
        <w:rPr>
          <w:rFonts w:eastAsia="Times New Roman" w:cs="v4.2.0"/>
        </w:rPr>
        <w:t xml:space="preserve">If the </w:t>
      </w:r>
      <w:r w:rsidRPr="009D6195">
        <w:rPr>
          <w:rFonts w:eastAsia="Times New Roman" w:hint="eastAsia"/>
          <w:lang w:eastAsia="zh-CN"/>
        </w:rPr>
        <w:t xml:space="preserve">LP-WUS </w:t>
      </w:r>
      <w:r w:rsidRPr="009D6195">
        <w:rPr>
          <w:rFonts w:eastAsia="Times New Roman" w:cs="v4.2.0"/>
        </w:rPr>
        <w:t xml:space="preserve">UE in RRC_IDLE has not found any new suitable cell based on searches and measurements using the intra-frequency, inter-frequency and inter-RAT information indicated in the system information </w:t>
      </w:r>
      <w:r w:rsidRPr="009D6195">
        <w:rPr>
          <w:rFonts w:eastAsia="Times New Roman"/>
        </w:rPr>
        <w:t>during the time T</w:t>
      </w:r>
      <w:r w:rsidRPr="009D6195">
        <w:rPr>
          <w:rFonts w:eastAsia="Times New Roman" w:cs="v4.2.0"/>
        </w:rPr>
        <w:t xml:space="preserve">, the </w:t>
      </w:r>
      <w:r w:rsidRPr="009D6195">
        <w:rPr>
          <w:rFonts w:eastAsia="Times New Roman" w:hint="eastAsia"/>
          <w:lang w:eastAsia="zh-CN"/>
        </w:rPr>
        <w:t xml:space="preserve">LP-WUS </w:t>
      </w:r>
      <w:r w:rsidRPr="009D6195">
        <w:rPr>
          <w:rFonts w:eastAsia="Times New Roman" w:cs="v4.2.0"/>
        </w:rPr>
        <w:t xml:space="preserve">UE shall initiate cell selection procedures for the selected PLMN as defined in </w:t>
      </w:r>
      <w:r w:rsidRPr="009D6195">
        <w:rPr>
          <w:rFonts w:eastAsia="Times New Roman"/>
        </w:rPr>
        <w:t>TS 38.304 </w:t>
      </w:r>
      <w:r w:rsidRPr="009D6195">
        <w:rPr>
          <w:rFonts w:eastAsia="Times New Roman" w:cs="v4.2.0"/>
        </w:rPr>
        <w:t>[1], where</w:t>
      </w:r>
      <w:r w:rsidRPr="009D6195">
        <w:rPr>
          <w:rFonts w:eastAsia="Times New Roman" w:cs="v4.2.0" w:hint="eastAsia"/>
          <w:lang w:eastAsia="zh-CN"/>
        </w:rPr>
        <w:t xml:space="preserve"> </w:t>
      </w:r>
      <w:r w:rsidRPr="009D6195">
        <w:rPr>
          <w:rFonts w:eastAsia="Times New Roman"/>
          <w:lang w:eastAsia="en-GB"/>
        </w:rPr>
        <w:t>T= 10s.</w:t>
      </w:r>
    </w:p>
    <w:p w14:paraId="0231F2CA" w14:textId="77777777" w:rsidR="009D6195" w:rsidRPr="009D6195" w:rsidRDefault="009D6195" w:rsidP="009D6195">
      <w:pPr>
        <w:keepNext/>
        <w:keepLines/>
        <w:overflowPunct w:val="0"/>
        <w:autoSpaceDE w:val="0"/>
        <w:autoSpaceDN w:val="0"/>
        <w:adjustRightInd w:val="0"/>
        <w:spacing w:before="60"/>
        <w:jc w:val="center"/>
        <w:textAlignment w:val="baseline"/>
        <w:rPr>
          <w:rFonts w:ascii="Arial" w:eastAsia="Times New Roman" w:hAnsi="Arial"/>
          <w:b/>
          <w:vertAlign w:val="subscript"/>
        </w:rPr>
      </w:pPr>
      <w:r w:rsidRPr="009D6195">
        <w:rPr>
          <w:rFonts w:ascii="Arial" w:eastAsia="Times New Roman" w:hAnsi="Arial"/>
          <w:b/>
        </w:rPr>
        <w:t xml:space="preserve">Table 4.8.2.3.1-1: </w:t>
      </w:r>
      <w:proofErr w:type="spellStart"/>
      <w:r w:rsidRPr="009D6195">
        <w:rPr>
          <w:rFonts w:ascii="Arial" w:eastAsia="Times New Roman" w:hAnsi="Arial"/>
          <w:b/>
        </w:rPr>
        <w:t>N</w:t>
      </w:r>
      <w:r w:rsidRPr="009D6195">
        <w:rPr>
          <w:rFonts w:ascii="Arial" w:eastAsia="Times New Roman" w:hAnsi="Arial"/>
          <w:b/>
          <w:vertAlign w:val="subscript"/>
        </w:rPr>
        <w:t>serv</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77"/>
        <w:gridCol w:w="812"/>
        <w:gridCol w:w="1275"/>
        <w:gridCol w:w="2977"/>
      </w:tblGrid>
      <w:tr w:rsidR="009D6195" w:rsidRPr="009D6195" w14:paraId="526D4FE8" w14:textId="77777777" w:rsidTr="00AC2BC7">
        <w:trPr>
          <w:cantSplit/>
          <w:jc w:val="center"/>
        </w:trPr>
        <w:tc>
          <w:tcPr>
            <w:tcW w:w="0" w:type="auto"/>
            <w:vMerge w:val="restart"/>
            <w:vAlign w:val="center"/>
          </w:tcPr>
          <w:p w14:paraId="513BD047"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r w:rsidRPr="009D6195">
              <w:rPr>
                <w:rFonts w:ascii="Arial" w:eastAsia="Times New Roman" w:hAnsi="Arial"/>
                <w:b/>
                <w:sz w:val="18"/>
              </w:rPr>
              <w:t>DRX cycle length [s]</w:t>
            </w:r>
          </w:p>
        </w:tc>
        <w:tc>
          <w:tcPr>
            <w:tcW w:w="2087" w:type="dxa"/>
            <w:gridSpan w:val="2"/>
            <w:vAlign w:val="center"/>
          </w:tcPr>
          <w:p w14:paraId="7EB203AA"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r w:rsidRPr="009D6195">
              <w:rPr>
                <w:rFonts w:ascii="Arial" w:eastAsia="Times New Roman" w:hAnsi="Arial"/>
                <w:b/>
                <w:sz w:val="18"/>
              </w:rPr>
              <w:t>Scaling Factor (N1)</w:t>
            </w:r>
          </w:p>
        </w:tc>
        <w:tc>
          <w:tcPr>
            <w:tcW w:w="2977" w:type="dxa"/>
            <w:vMerge w:val="restart"/>
            <w:vAlign w:val="center"/>
          </w:tcPr>
          <w:p w14:paraId="0E4399BB"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D6195">
              <w:rPr>
                <w:rFonts w:ascii="Arial" w:eastAsia="Times New Roman" w:hAnsi="Arial"/>
                <w:b/>
                <w:sz w:val="18"/>
              </w:rPr>
              <w:t>N</w:t>
            </w:r>
            <w:r w:rsidRPr="009D6195">
              <w:rPr>
                <w:rFonts w:ascii="Arial" w:eastAsia="Times New Roman" w:hAnsi="Arial"/>
                <w:b/>
                <w:sz w:val="18"/>
                <w:vertAlign w:val="subscript"/>
              </w:rPr>
              <w:t>serv</w:t>
            </w:r>
            <w:proofErr w:type="spellEnd"/>
            <w:r w:rsidRPr="009D6195">
              <w:rPr>
                <w:rFonts w:ascii="Arial" w:eastAsia="Times New Roman" w:hAnsi="Arial"/>
                <w:b/>
                <w:sz w:val="18"/>
                <w:vertAlign w:val="subscript"/>
              </w:rPr>
              <w:t xml:space="preserve"> </w:t>
            </w:r>
            <w:r w:rsidRPr="009D6195">
              <w:rPr>
                <w:rFonts w:ascii="Arial" w:eastAsia="Times New Roman" w:hAnsi="Arial"/>
                <w:b/>
                <w:sz w:val="18"/>
              </w:rPr>
              <w:t>[number of 16*DRX cycles]</w:t>
            </w:r>
          </w:p>
        </w:tc>
      </w:tr>
      <w:tr w:rsidR="009D6195" w:rsidRPr="009D6195" w14:paraId="0E7DE258" w14:textId="77777777" w:rsidTr="00AC2BC7">
        <w:trPr>
          <w:cantSplit/>
          <w:jc w:val="center"/>
        </w:trPr>
        <w:tc>
          <w:tcPr>
            <w:tcW w:w="0" w:type="auto"/>
            <w:vMerge/>
            <w:vAlign w:val="center"/>
          </w:tcPr>
          <w:p w14:paraId="469F613B"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p>
        </w:tc>
        <w:tc>
          <w:tcPr>
            <w:tcW w:w="812" w:type="dxa"/>
            <w:vAlign w:val="center"/>
          </w:tcPr>
          <w:p w14:paraId="6B61E820"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r w:rsidRPr="009D6195">
              <w:rPr>
                <w:rFonts w:ascii="Arial" w:eastAsia="Times New Roman" w:hAnsi="Arial"/>
                <w:b/>
                <w:sz w:val="18"/>
              </w:rPr>
              <w:t>FR1</w:t>
            </w:r>
          </w:p>
        </w:tc>
        <w:tc>
          <w:tcPr>
            <w:tcW w:w="1275" w:type="dxa"/>
            <w:vAlign w:val="center"/>
          </w:tcPr>
          <w:p w14:paraId="26130FB5"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r w:rsidRPr="009D6195">
              <w:rPr>
                <w:rFonts w:ascii="Arial" w:eastAsia="Times New Roman" w:hAnsi="Arial"/>
                <w:b/>
                <w:sz w:val="18"/>
              </w:rPr>
              <w:t>FR2-1</w:t>
            </w:r>
            <w:r w:rsidRPr="009D6195">
              <w:rPr>
                <w:rFonts w:ascii="Arial" w:eastAsia="Times New Roman" w:hAnsi="Arial"/>
                <w:b/>
                <w:sz w:val="18"/>
                <w:vertAlign w:val="superscript"/>
              </w:rPr>
              <w:t>Note1</w:t>
            </w:r>
          </w:p>
        </w:tc>
        <w:tc>
          <w:tcPr>
            <w:tcW w:w="2977" w:type="dxa"/>
            <w:vMerge/>
            <w:vAlign w:val="center"/>
          </w:tcPr>
          <w:p w14:paraId="444E64CD"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p>
        </w:tc>
      </w:tr>
      <w:tr w:rsidR="009D6195" w:rsidRPr="009D6195" w14:paraId="1A411307" w14:textId="77777777" w:rsidTr="00AC2BC7">
        <w:trPr>
          <w:cantSplit/>
          <w:jc w:val="center"/>
        </w:trPr>
        <w:tc>
          <w:tcPr>
            <w:tcW w:w="0" w:type="auto"/>
            <w:vAlign w:val="center"/>
          </w:tcPr>
          <w:p w14:paraId="0E610398"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0.32</w:t>
            </w:r>
          </w:p>
        </w:tc>
        <w:tc>
          <w:tcPr>
            <w:tcW w:w="812" w:type="dxa"/>
            <w:vMerge w:val="restart"/>
            <w:vAlign w:val="center"/>
          </w:tcPr>
          <w:p w14:paraId="3AD3857B"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D6195">
              <w:rPr>
                <w:rFonts w:ascii="Arial" w:eastAsia="Times New Roman" w:hAnsi="Arial" w:hint="eastAsia"/>
                <w:sz w:val="18"/>
                <w:lang w:eastAsia="zh-CN"/>
              </w:rPr>
              <w:t>1</w:t>
            </w:r>
          </w:p>
        </w:tc>
        <w:tc>
          <w:tcPr>
            <w:tcW w:w="1275" w:type="dxa"/>
            <w:vAlign w:val="center"/>
          </w:tcPr>
          <w:p w14:paraId="5FB4A06A"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8</w:t>
            </w:r>
          </w:p>
        </w:tc>
        <w:tc>
          <w:tcPr>
            <w:tcW w:w="2977" w:type="dxa"/>
            <w:vAlign w:val="center"/>
          </w:tcPr>
          <w:p w14:paraId="2F7AEF74"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N1*4</w:t>
            </w:r>
          </w:p>
        </w:tc>
      </w:tr>
      <w:tr w:rsidR="009D6195" w:rsidRPr="009D6195" w14:paraId="21C34467" w14:textId="77777777" w:rsidTr="00AC2BC7">
        <w:trPr>
          <w:cantSplit/>
          <w:jc w:val="center"/>
        </w:trPr>
        <w:tc>
          <w:tcPr>
            <w:tcW w:w="0" w:type="auto"/>
            <w:vAlign w:val="center"/>
          </w:tcPr>
          <w:p w14:paraId="4D83BDDF"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0.64</w:t>
            </w:r>
          </w:p>
        </w:tc>
        <w:tc>
          <w:tcPr>
            <w:tcW w:w="812" w:type="dxa"/>
            <w:vMerge/>
            <w:vAlign w:val="center"/>
          </w:tcPr>
          <w:p w14:paraId="5217F50B"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p>
        </w:tc>
        <w:tc>
          <w:tcPr>
            <w:tcW w:w="1275" w:type="dxa"/>
            <w:vAlign w:val="center"/>
          </w:tcPr>
          <w:p w14:paraId="7C208973"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5</w:t>
            </w:r>
          </w:p>
        </w:tc>
        <w:tc>
          <w:tcPr>
            <w:tcW w:w="2977" w:type="dxa"/>
            <w:vAlign w:val="center"/>
          </w:tcPr>
          <w:p w14:paraId="0745F48C"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N1*4</w:t>
            </w:r>
          </w:p>
        </w:tc>
      </w:tr>
      <w:tr w:rsidR="009D6195" w:rsidRPr="009D6195" w14:paraId="41CDBA06" w14:textId="77777777" w:rsidTr="00AC2BC7">
        <w:trPr>
          <w:cantSplit/>
          <w:jc w:val="center"/>
        </w:trPr>
        <w:tc>
          <w:tcPr>
            <w:tcW w:w="0" w:type="auto"/>
            <w:vAlign w:val="center"/>
          </w:tcPr>
          <w:p w14:paraId="5B23D6F8"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1.28</w:t>
            </w:r>
          </w:p>
        </w:tc>
        <w:tc>
          <w:tcPr>
            <w:tcW w:w="812" w:type="dxa"/>
            <w:vMerge/>
            <w:vAlign w:val="center"/>
          </w:tcPr>
          <w:p w14:paraId="08FAC0BD"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p>
        </w:tc>
        <w:tc>
          <w:tcPr>
            <w:tcW w:w="1275" w:type="dxa"/>
            <w:vAlign w:val="center"/>
          </w:tcPr>
          <w:p w14:paraId="16C0C191"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4</w:t>
            </w:r>
          </w:p>
        </w:tc>
        <w:tc>
          <w:tcPr>
            <w:tcW w:w="2977" w:type="dxa"/>
            <w:vAlign w:val="center"/>
          </w:tcPr>
          <w:p w14:paraId="7BCEA646"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N1*2</w:t>
            </w:r>
          </w:p>
        </w:tc>
      </w:tr>
      <w:tr w:rsidR="009D6195" w:rsidRPr="009D6195" w14:paraId="7EA906F7" w14:textId="77777777" w:rsidTr="00AC2BC7">
        <w:trPr>
          <w:cantSplit/>
          <w:jc w:val="center"/>
        </w:trPr>
        <w:tc>
          <w:tcPr>
            <w:tcW w:w="0" w:type="auto"/>
            <w:vAlign w:val="center"/>
          </w:tcPr>
          <w:p w14:paraId="0C6655EB"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2.56</w:t>
            </w:r>
          </w:p>
        </w:tc>
        <w:tc>
          <w:tcPr>
            <w:tcW w:w="812" w:type="dxa"/>
            <w:vMerge/>
            <w:vAlign w:val="center"/>
          </w:tcPr>
          <w:p w14:paraId="4CFAD4C3"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p>
        </w:tc>
        <w:tc>
          <w:tcPr>
            <w:tcW w:w="1275" w:type="dxa"/>
            <w:vAlign w:val="center"/>
          </w:tcPr>
          <w:p w14:paraId="4DC1261D"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3</w:t>
            </w:r>
          </w:p>
        </w:tc>
        <w:tc>
          <w:tcPr>
            <w:tcW w:w="2977" w:type="dxa"/>
            <w:vAlign w:val="center"/>
          </w:tcPr>
          <w:p w14:paraId="05E0083F"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N1*2</w:t>
            </w:r>
          </w:p>
        </w:tc>
      </w:tr>
      <w:tr w:rsidR="009D6195" w:rsidRPr="009D6195" w14:paraId="1D4522EB" w14:textId="77777777" w:rsidTr="00AC2BC7">
        <w:trPr>
          <w:cantSplit/>
          <w:jc w:val="center"/>
        </w:trPr>
        <w:tc>
          <w:tcPr>
            <w:tcW w:w="6941" w:type="dxa"/>
            <w:gridSpan w:val="4"/>
            <w:vAlign w:val="center"/>
          </w:tcPr>
          <w:p w14:paraId="357D26C5" w14:textId="77777777" w:rsidR="009D6195" w:rsidRPr="009D6195" w:rsidRDefault="009D6195" w:rsidP="009D6195">
            <w:pPr>
              <w:keepNext/>
              <w:keepLines/>
              <w:overflowPunct w:val="0"/>
              <w:autoSpaceDE w:val="0"/>
              <w:autoSpaceDN w:val="0"/>
              <w:adjustRightInd w:val="0"/>
              <w:spacing w:after="0"/>
              <w:ind w:left="851" w:hanging="851"/>
              <w:textAlignment w:val="baseline"/>
              <w:rPr>
                <w:rFonts w:ascii="Arial" w:eastAsia="Times New Roman" w:hAnsi="Arial"/>
                <w:sz w:val="18"/>
              </w:rPr>
            </w:pPr>
            <w:r w:rsidRPr="009D6195">
              <w:rPr>
                <w:rFonts w:ascii="Arial" w:eastAsia="Times New Roman" w:hAnsi="Arial"/>
                <w:sz w:val="18"/>
                <w:lang w:eastAsia="zh-CN"/>
              </w:rPr>
              <w:t>NOTE 1:</w:t>
            </w:r>
            <w:r w:rsidRPr="009D6195">
              <w:rPr>
                <w:rFonts w:ascii="Arial" w:eastAsia="Times New Roman" w:hAnsi="Arial"/>
                <w:sz w:val="18"/>
                <w:lang w:eastAsia="zh-CN"/>
              </w:rPr>
              <w:tab/>
              <w:t>Applies for UE supporting FR2-1 power class 2&amp;3&amp;4. For UE supporting FR2-1 power class 1 or 5, N1 = 8 for all DRX cycle length.</w:t>
            </w:r>
          </w:p>
        </w:tc>
      </w:tr>
    </w:tbl>
    <w:p w14:paraId="00595290" w14:textId="77777777" w:rsidR="009D6195" w:rsidRPr="009D6195" w:rsidRDefault="009D6195" w:rsidP="009D6195">
      <w:pPr>
        <w:overflowPunct w:val="0"/>
        <w:autoSpaceDE w:val="0"/>
        <w:autoSpaceDN w:val="0"/>
        <w:adjustRightInd w:val="0"/>
        <w:spacing w:after="0"/>
        <w:textAlignment w:val="baseline"/>
        <w:rPr>
          <w:rFonts w:eastAsia="Times New Roman"/>
        </w:rPr>
      </w:pPr>
    </w:p>
    <w:p w14:paraId="7DC112D5" w14:textId="77777777" w:rsidR="009D6195" w:rsidRPr="009D6195" w:rsidRDefault="009D6195" w:rsidP="009D6195">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9D6195">
        <w:rPr>
          <w:rFonts w:ascii="Arial" w:eastAsia="Times New Roman" w:hAnsi="Arial"/>
          <w:sz w:val="22"/>
          <w:lang w:eastAsia="zh-CN"/>
        </w:rPr>
        <w:t>4.8.2.3.2</w:t>
      </w:r>
      <w:r w:rsidRPr="009D6195">
        <w:rPr>
          <w:rFonts w:ascii="Arial" w:eastAsia="Times New Roman" w:hAnsi="Arial"/>
          <w:sz w:val="22"/>
          <w:lang w:eastAsia="zh-CN"/>
        </w:rPr>
        <w:tab/>
        <w:t xml:space="preserve">Requirements for evaluation of </w:t>
      </w:r>
      <w:r w:rsidRPr="009D6195">
        <w:rPr>
          <w:rFonts w:ascii="Arial" w:eastAsia="Times New Roman" w:hAnsi="Arial" w:hint="eastAsia"/>
          <w:sz w:val="22"/>
          <w:lang w:eastAsia="zh-CN"/>
        </w:rPr>
        <w:t xml:space="preserve">LP-WUS </w:t>
      </w:r>
      <w:r w:rsidRPr="009D6195">
        <w:rPr>
          <w:rFonts w:ascii="Arial" w:eastAsia="Times New Roman" w:hAnsi="Arial"/>
          <w:sz w:val="22"/>
          <w:lang w:eastAsia="zh-CN"/>
        </w:rPr>
        <w:t>related conditions</w:t>
      </w:r>
    </w:p>
    <w:p w14:paraId="72FC823E" w14:textId="77777777" w:rsidR="009D6195" w:rsidRPr="009D6195" w:rsidRDefault="009D6195" w:rsidP="009D6195">
      <w:pPr>
        <w:overflowPunct w:val="0"/>
        <w:autoSpaceDE w:val="0"/>
        <w:autoSpaceDN w:val="0"/>
        <w:adjustRightInd w:val="0"/>
        <w:textAlignment w:val="baseline"/>
        <w:rPr>
          <w:rFonts w:eastAsia="Times New Roman" w:cs="v4.2.0"/>
        </w:rPr>
      </w:pPr>
      <w:bookmarkStart w:id="4" w:name="_Hlk196144920"/>
      <w:r w:rsidRPr="009D6195">
        <w:rPr>
          <w:rFonts w:eastAsia="Times New Roman" w:cs="v4.2.0"/>
          <w:lang w:eastAsia="zh-CN"/>
        </w:rPr>
        <w:t xml:space="preserve">When </w:t>
      </w:r>
      <w:r w:rsidRPr="009D6195">
        <w:rPr>
          <w:rFonts w:eastAsia="Times New Roman" w:hint="eastAsia"/>
          <w:lang w:eastAsia="zh-CN"/>
        </w:rPr>
        <w:t xml:space="preserve">LP-WUS </w:t>
      </w:r>
      <w:r w:rsidRPr="009D6195">
        <w:rPr>
          <w:rFonts w:eastAsia="Times New Roman" w:cs="v4.2.0"/>
          <w:lang w:eastAsia="zh-CN"/>
        </w:rPr>
        <w:t>UE is in relaxed measurement mode as defined in [1], t</w:t>
      </w:r>
      <w:r w:rsidRPr="009D6195">
        <w:rPr>
          <w:rFonts w:eastAsia="Times New Roman" w:cs="v4.2.0"/>
        </w:rPr>
        <w:t xml:space="preserve">he </w:t>
      </w:r>
      <w:r w:rsidRPr="009D6195">
        <w:rPr>
          <w:rFonts w:eastAsia="Times New Roman" w:hint="eastAsia"/>
          <w:lang w:eastAsia="zh-CN"/>
        </w:rPr>
        <w:t xml:space="preserve">LP-WUS </w:t>
      </w:r>
      <w:r w:rsidRPr="009D6195">
        <w:rPr>
          <w:rFonts w:eastAsia="Times New Roman" w:cs="v4.2.0"/>
        </w:rPr>
        <w:t xml:space="preserve">UE shall measure the </w:t>
      </w:r>
      <w:r w:rsidRPr="009D6195">
        <w:rPr>
          <w:rFonts w:eastAsia="Times New Roman" w:cs="v4.2.0"/>
          <w:lang w:eastAsia="zh-CN"/>
        </w:rPr>
        <w:t>SS-</w:t>
      </w:r>
      <w:r w:rsidRPr="009D6195">
        <w:rPr>
          <w:rFonts w:eastAsia="Times New Roman" w:cs="v4.2.0"/>
        </w:rPr>
        <w:t xml:space="preserve">RSRP and </w:t>
      </w:r>
      <w:r w:rsidRPr="009D6195">
        <w:rPr>
          <w:rFonts w:eastAsia="Times New Roman" w:cs="v4.2.0"/>
          <w:lang w:eastAsia="zh-CN"/>
        </w:rPr>
        <w:t>SS-</w:t>
      </w:r>
      <w:r w:rsidRPr="009D6195">
        <w:rPr>
          <w:rFonts w:eastAsia="Times New Roman" w:cs="v4.2.0"/>
        </w:rPr>
        <w:t xml:space="preserve">RSRQ level of the serving cell and evaluate the following LP-WUR related conditions defined in </w:t>
      </w:r>
      <w:r w:rsidRPr="009D6195">
        <w:rPr>
          <w:rFonts w:eastAsia="Times New Roman"/>
        </w:rPr>
        <w:t>TS 38.304</w:t>
      </w:r>
      <w:r w:rsidRPr="009D6195">
        <w:rPr>
          <w:rFonts w:eastAsia="Times New Roman" w:cs="v4.2.0"/>
        </w:rPr>
        <w:t> [1], if configured, for the serving cell at least once every N1*16 DRX cycle.</w:t>
      </w:r>
    </w:p>
    <w:p w14:paraId="5C1D7F54" w14:textId="77777777" w:rsidR="009D6195" w:rsidRPr="009D6195" w:rsidRDefault="009D6195" w:rsidP="009D6195">
      <w:pPr>
        <w:overflowPunct w:val="0"/>
        <w:autoSpaceDE w:val="0"/>
        <w:autoSpaceDN w:val="0"/>
        <w:adjustRightInd w:val="0"/>
        <w:ind w:left="568" w:hanging="284"/>
        <w:textAlignment w:val="baseline"/>
        <w:rPr>
          <w:rFonts w:eastAsia="Times New Roman"/>
          <w:i/>
        </w:rPr>
      </w:pPr>
      <w:r w:rsidRPr="009D6195">
        <w:rPr>
          <w:rFonts w:eastAsia="Times New Roman"/>
          <w:i/>
        </w:rPr>
        <w:t>-</w:t>
      </w:r>
      <w:r w:rsidRPr="009D6195">
        <w:rPr>
          <w:rFonts w:eastAsia="Times New Roman"/>
          <w:i/>
        </w:rPr>
        <w:tab/>
      </w:r>
      <w:r w:rsidRPr="009D6195">
        <w:rPr>
          <w:rFonts w:eastAsia="Times New Roman"/>
        </w:rPr>
        <w:t>exit condition for relaxed measurement mode</w:t>
      </w:r>
    </w:p>
    <w:p w14:paraId="72AAAEA0" w14:textId="4655065D" w:rsidR="009D6195" w:rsidRPr="009D6195" w:rsidRDefault="009D6195" w:rsidP="009D6195">
      <w:pPr>
        <w:overflowPunct w:val="0"/>
        <w:autoSpaceDE w:val="0"/>
        <w:autoSpaceDN w:val="0"/>
        <w:adjustRightInd w:val="0"/>
        <w:textAlignment w:val="baseline"/>
        <w:rPr>
          <w:rFonts w:eastAsia="Times New Roman" w:cs="v4.2.0"/>
        </w:rPr>
      </w:pPr>
      <w:r w:rsidRPr="009D6195">
        <w:rPr>
          <w:rFonts w:eastAsia="Times New Roman" w:cs="v4.2.0"/>
        </w:rPr>
        <w:t xml:space="preserve">The </w:t>
      </w:r>
      <w:r w:rsidRPr="009D6195">
        <w:rPr>
          <w:rFonts w:eastAsia="Times New Roman" w:hint="eastAsia"/>
          <w:lang w:eastAsia="zh-CN"/>
        </w:rPr>
        <w:t xml:space="preserve">LP-WUS </w:t>
      </w:r>
      <w:r w:rsidRPr="009D6195">
        <w:rPr>
          <w:rFonts w:eastAsia="Times New Roman" w:cs="v4.2.0"/>
        </w:rPr>
        <w:t xml:space="preserve">UE shall filter the </w:t>
      </w:r>
      <w:r w:rsidRPr="009D6195">
        <w:rPr>
          <w:rFonts w:eastAsia="Times New Roman" w:cs="v4.2.0"/>
          <w:lang w:eastAsia="zh-CN"/>
        </w:rPr>
        <w:t>SS-</w:t>
      </w:r>
      <w:r w:rsidRPr="009D6195">
        <w:rPr>
          <w:rFonts w:eastAsia="Times New Roman" w:cs="v4.2.0"/>
        </w:rPr>
        <w:t xml:space="preserve">RSRP and </w:t>
      </w:r>
      <w:r w:rsidRPr="009D6195">
        <w:rPr>
          <w:rFonts w:eastAsia="Times New Roman" w:cs="v4.2.0"/>
          <w:lang w:eastAsia="zh-CN"/>
        </w:rPr>
        <w:t>SS-</w:t>
      </w:r>
      <w:r w:rsidRPr="009D6195">
        <w:rPr>
          <w:rFonts w:eastAsia="Times New Roman" w:cs="v4.2.0"/>
        </w:rPr>
        <w:t xml:space="preserve">RSRQ measurements of the serving cell using at least 2 measurements. Within the set of measurements used for the filtering, at least two measurements shall be spaced by </w:t>
      </w:r>
      <w:del w:id="5" w:author="Huawei" w:date="2025-10-02T12:16:00Z">
        <w:r w:rsidRPr="009D6195" w:rsidDel="009D6195">
          <w:rPr>
            <w:rFonts w:eastAsia="Times New Roman" w:cs="v4.2.0"/>
          </w:rPr>
          <w:delText xml:space="preserve">either </w:delText>
        </w:r>
      </w:del>
      <w:r w:rsidRPr="009D6195">
        <w:rPr>
          <w:rFonts w:eastAsia="Times New Roman" w:cs="v4.2.0"/>
        </w:rPr>
        <w:t>8 DRX cycles</w:t>
      </w:r>
      <w:del w:id="6" w:author="Huawei" w:date="2025-10-02T12:16:00Z">
        <w:r w:rsidRPr="009D6195" w:rsidDel="009D6195">
          <w:rPr>
            <w:rFonts w:eastAsia="Times New Roman" w:cs="v4.2.0"/>
          </w:rPr>
          <w:delText xml:space="preserve"> or DRX cycle/2</w:delText>
        </w:r>
      </w:del>
      <w:r w:rsidRPr="009D6195">
        <w:rPr>
          <w:rFonts w:eastAsia="Times New Roman" w:cs="v4.2.0"/>
        </w:rPr>
        <w:t>.</w:t>
      </w:r>
    </w:p>
    <w:p w14:paraId="18FA2CA9" w14:textId="77777777" w:rsidR="009D6195" w:rsidRPr="009D6195" w:rsidRDefault="009D6195" w:rsidP="009D6195">
      <w:pPr>
        <w:overflowPunct w:val="0"/>
        <w:autoSpaceDE w:val="0"/>
        <w:autoSpaceDN w:val="0"/>
        <w:adjustRightInd w:val="0"/>
        <w:textAlignment w:val="baseline"/>
        <w:rPr>
          <w:rFonts w:eastAsia="Times New Roman" w:cs="v4.2.0"/>
          <w:i/>
        </w:rPr>
      </w:pPr>
      <w:r w:rsidRPr="009D6195">
        <w:rPr>
          <w:rFonts w:eastAsia="Times New Roman" w:cs="v4.2.0"/>
        </w:rPr>
        <w:t xml:space="preserve">If the </w:t>
      </w:r>
      <w:r w:rsidRPr="009D6195">
        <w:rPr>
          <w:rFonts w:eastAsia="Times New Roman" w:hint="eastAsia"/>
          <w:lang w:eastAsia="zh-CN"/>
        </w:rPr>
        <w:t xml:space="preserve">LP-WUS </w:t>
      </w:r>
      <w:r w:rsidRPr="009D6195">
        <w:rPr>
          <w:rFonts w:eastAsia="Times New Roman" w:cs="v4.2.0"/>
        </w:rPr>
        <w:t>UE has evaluated according to table</w:t>
      </w:r>
      <w:r w:rsidRPr="009D6195">
        <w:rPr>
          <w:rFonts w:eastAsia="Times New Roman" w:cs="v4.2.0"/>
          <w:lang w:eastAsia="zh-CN"/>
        </w:rPr>
        <w:t xml:space="preserve"> </w:t>
      </w:r>
      <w:r w:rsidRPr="009D6195">
        <w:rPr>
          <w:rFonts w:eastAsia="Times New Roman" w:cs="v4.2.0"/>
          <w:snapToGrid w:val="0"/>
        </w:rPr>
        <w:t xml:space="preserve">4.8.2.3.2-1 </w:t>
      </w:r>
      <w:r w:rsidRPr="009D6195">
        <w:rPr>
          <w:rFonts w:eastAsia="Times New Roman" w:cs="v4.2.0"/>
        </w:rPr>
        <w:t>in 16*</w:t>
      </w:r>
      <w:proofErr w:type="spellStart"/>
      <w:r w:rsidRPr="009D6195">
        <w:rPr>
          <w:rFonts w:eastAsia="Times New Roman" w:cs="v4.2.0"/>
        </w:rPr>
        <w:t>N</w:t>
      </w:r>
      <w:r w:rsidRPr="009D6195">
        <w:rPr>
          <w:rFonts w:eastAsia="Times New Roman" w:cs="v4.2.0"/>
          <w:vertAlign w:val="subscript"/>
        </w:rPr>
        <w:t>serv</w:t>
      </w:r>
      <w:proofErr w:type="spellEnd"/>
      <w:r w:rsidRPr="009D6195">
        <w:rPr>
          <w:rFonts w:eastAsia="Times New Roman" w:cs="v4.2.0"/>
        </w:rPr>
        <w:t xml:space="preserve"> consecutive DRX cycles that the serving cell fulfils the exit condition for relaxed measurement mode, the </w:t>
      </w:r>
      <w:r w:rsidRPr="009D6195">
        <w:rPr>
          <w:rFonts w:eastAsia="Times New Roman" w:hint="eastAsia"/>
          <w:lang w:eastAsia="zh-CN"/>
        </w:rPr>
        <w:t xml:space="preserve">LP-WUS </w:t>
      </w:r>
      <w:r w:rsidRPr="009D6195">
        <w:rPr>
          <w:rFonts w:eastAsia="Times New Roman" w:cs="v4.2.0"/>
        </w:rPr>
        <w:t>UE shall perform corresponding actions as defined in clause 5.2.4.x in [1].</w:t>
      </w:r>
    </w:p>
    <w:p w14:paraId="508FFEAC" w14:textId="77777777" w:rsidR="009D6195" w:rsidRPr="009D6195" w:rsidRDefault="009D6195" w:rsidP="009D6195">
      <w:pPr>
        <w:keepNext/>
        <w:keepLines/>
        <w:overflowPunct w:val="0"/>
        <w:autoSpaceDE w:val="0"/>
        <w:autoSpaceDN w:val="0"/>
        <w:adjustRightInd w:val="0"/>
        <w:spacing w:before="60"/>
        <w:jc w:val="center"/>
        <w:textAlignment w:val="baseline"/>
        <w:rPr>
          <w:rFonts w:ascii="Arial" w:eastAsia="Times New Roman" w:hAnsi="Arial"/>
          <w:b/>
        </w:rPr>
      </w:pPr>
      <w:r w:rsidRPr="009D6195">
        <w:rPr>
          <w:rFonts w:ascii="Arial" w:eastAsia="Times New Roman" w:hAnsi="Arial"/>
          <w:b/>
        </w:rPr>
        <w:t xml:space="preserve">Table 4.8.2.3.2-1: </w:t>
      </w:r>
      <w:proofErr w:type="spellStart"/>
      <w:r w:rsidRPr="009D6195">
        <w:rPr>
          <w:rFonts w:ascii="Arial" w:eastAsia="Times New Roman" w:hAnsi="Arial"/>
          <w:b/>
        </w:rPr>
        <w:t>N</w:t>
      </w:r>
      <w:r w:rsidRPr="009D6195">
        <w:rPr>
          <w:rFonts w:ascii="Arial" w:eastAsia="Times New Roman" w:hAnsi="Arial"/>
          <w:b/>
          <w:vertAlign w:val="subscript"/>
        </w:rPr>
        <w:t>serv</w:t>
      </w:r>
      <w:proofErr w:type="spellEnd"/>
      <w:r w:rsidRPr="009D6195">
        <w:rPr>
          <w:rFonts w:ascii="Arial" w:eastAsia="Times New Roman" w:hAnsi="Arial"/>
          <w:b/>
        </w:rPr>
        <w:t xml:space="preserve"> when UE is in relaxed measurement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77"/>
        <w:gridCol w:w="812"/>
        <w:gridCol w:w="1275"/>
        <w:gridCol w:w="2977"/>
      </w:tblGrid>
      <w:tr w:rsidR="009D6195" w:rsidRPr="009D6195" w14:paraId="173F4318" w14:textId="77777777" w:rsidTr="00AC2BC7">
        <w:trPr>
          <w:cantSplit/>
          <w:jc w:val="center"/>
        </w:trPr>
        <w:tc>
          <w:tcPr>
            <w:tcW w:w="0" w:type="auto"/>
            <w:vMerge w:val="restart"/>
            <w:vAlign w:val="center"/>
          </w:tcPr>
          <w:p w14:paraId="3F29FDED"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r w:rsidRPr="009D6195">
              <w:rPr>
                <w:rFonts w:ascii="Arial" w:eastAsia="Times New Roman" w:hAnsi="Arial"/>
                <w:b/>
                <w:sz w:val="18"/>
              </w:rPr>
              <w:t>DRX cycle length [s]</w:t>
            </w:r>
          </w:p>
        </w:tc>
        <w:tc>
          <w:tcPr>
            <w:tcW w:w="2087" w:type="dxa"/>
            <w:gridSpan w:val="2"/>
            <w:vAlign w:val="center"/>
          </w:tcPr>
          <w:p w14:paraId="48FF4716"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r w:rsidRPr="009D6195">
              <w:rPr>
                <w:rFonts w:ascii="Arial" w:eastAsia="Times New Roman" w:hAnsi="Arial"/>
                <w:b/>
                <w:sz w:val="18"/>
              </w:rPr>
              <w:t>Scaling Factor (N1)</w:t>
            </w:r>
          </w:p>
        </w:tc>
        <w:tc>
          <w:tcPr>
            <w:tcW w:w="2977" w:type="dxa"/>
            <w:vMerge w:val="restart"/>
            <w:vAlign w:val="center"/>
          </w:tcPr>
          <w:p w14:paraId="0456F69B"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9D6195">
              <w:rPr>
                <w:rFonts w:ascii="Arial" w:eastAsia="Times New Roman" w:hAnsi="Arial"/>
                <w:b/>
                <w:sz w:val="18"/>
              </w:rPr>
              <w:t>N</w:t>
            </w:r>
            <w:r w:rsidRPr="009D6195">
              <w:rPr>
                <w:rFonts w:ascii="Arial" w:eastAsia="Times New Roman" w:hAnsi="Arial"/>
                <w:b/>
                <w:sz w:val="18"/>
                <w:vertAlign w:val="subscript"/>
              </w:rPr>
              <w:t>serv</w:t>
            </w:r>
            <w:proofErr w:type="spellEnd"/>
            <w:r w:rsidRPr="009D6195">
              <w:rPr>
                <w:rFonts w:ascii="Arial" w:eastAsia="Times New Roman" w:hAnsi="Arial"/>
                <w:b/>
                <w:sz w:val="18"/>
                <w:vertAlign w:val="subscript"/>
              </w:rPr>
              <w:t xml:space="preserve"> </w:t>
            </w:r>
            <w:r w:rsidRPr="009D6195">
              <w:rPr>
                <w:rFonts w:ascii="Arial" w:eastAsia="Times New Roman" w:hAnsi="Arial"/>
                <w:b/>
                <w:sz w:val="18"/>
              </w:rPr>
              <w:t>[number of 16*DRX cycles]</w:t>
            </w:r>
          </w:p>
        </w:tc>
      </w:tr>
      <w:tr w:rsidR="009D6195" w:rsidRPr="009D6195" w14:paraId="0A2AD2D5" w14:textId="77777777" w:rsidTr="00AC2BC7">
        <w:trPr>
          <w:cantSplit/>
          <w:jc w:val="center"/>
        </w:trPr>
        <w:tc>
          <w:tcPr>
            <w:tcW w:w="0" w:type="auto"/>
            <w:vMerge/>
            <w:vAlign w:val="center"/>
          </w:tcPr>
          <w:p w14:paraId="70FDBEB1"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p>
        </w:tc>
        <w:tc>
          <w:tcPr>
            <w:tcW w:w="812" w:type="dxa"/>
            <w:vAlign w:val="center"/>
          </w:tcPr>
          <w:p w14:paraId="5189775F"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r w:rsidRPr="009D6195">
              <w:rPr>
                <w:rFonts w:ascii="Arial" w:eastAsia="Times New Roman" w:hAnsi="Arial"/>
                <w:b/>
                <w:sz w:val="18"/>
              </w:rPr>
              <w:t>FR1</w:t>
            </w:r>
          </w:p>
        </w:tc>
        <w:tc>
          <w:tcPr>
            <w:tcW w:w="1275" w:type="dxa"/>
            <w:vAlign w:val="center"/>
          </w:tcPr>
          <w:p w14:paraId="21B56715"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r w:rsidRPr="009D6195">
              <w:rPr>
                <w:rFonts w:ascii="Arial" w:eastAsia="Times New Roman" w:hAnsi="Arial"/>
                <w:b/>
                <w:sz w:val="18"/>
              </w:rPr>
              <w:t>FR2-1</w:t>
            </w:r>
            <w:r w:rsidRPr="009D6195">
              <w:rPr>
                <w:rFonts w:ascii="Arial" w:eastAsia="Times New Roman" w:hAnsi="Arial"/>
                <w:b/>
                <w:sz w:val="18"/>
                <w:vertAlign w:val="superscript"/>
              </w:rPr>
              <w:t>Note1</w:t>
            </w:r>
          </w:p>
        </w:tc>
        <w:tc>
          <w:tcPr>
            <w:tcW w:w="2977" w:type="dxa"/>
            <w:vMerge/>
            <w:vAlign w:val="center"/>
          </w:tcPr>
          <w:p w14:paraId="474055DD"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b/>
                <w:sz w:val="18"/>
              </w:rPr>
            </w:pPr>
          </w:p>
        </w:tc>
      </w:tr>
      <w:tr w:rsidR="009D6195" w:rsidRPr="009D6195" w14:paraId="30AC837D" w14:textId="77777777" w:rsidTr="00AC2BC7">
        <w:trPr>
          <w:cantSplit/>
          <w:jc w:val="center"/>
        </w:trPr>
        <w:tc>
          <w:tcPr>
            <w:tcW w:w="0" w:type="auto"/>
            <w:vAlign w:val="center"/>
          </w:tcPr>
          <w:p w14:paraId="27E6FD29"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0.32</w:t>
            </w:r>
          </w:p>
        </w:tc>
        <w:tc>
          <w:tcPr>
            <w:tcW w:w="812" w:type="dxa"/>
            <w:vMerge w:val="restart"/>
            <w:vAlign w:val="center"/>
          </w:tcPr>
          <w:p w14:paraId="638AE82E"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D6195">
              <w:rPr>
                <w:rFonts w:ascii="Arial" w:eastAsia="Times New Roman" w:hAnsi="Arial" w:hint="eastAsia"/>
                <w:sz w:val="18"/>
                <w:lang w:eastAsia="zh-CN"/>
              </w:rPr>
              <w:t>1</w:t>
            </w:r>
          </w:p>
        </w:tc>
        <w:tc>
          <w:tcPr>
            <w:tcW w:w="1275" w:type="dxa"/>
            <w:vAlign w:val="center"/>
          </w:tcPr>
          <w:p w14:paraId="62FA2831"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8</w:t>
            </w:r>
          </w:p>
        </w:tc>
        <w:tc>
          <w:tcPr>
            <w:tcW w:w="2977" w:type="dxa"/>
            <w:vAlign w:val="center"/>
          </w:tcPr>
          <w:p w14:paraId="31E4C6D4"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N1*4</w:t>
            </w:r>
          </w:p>
        </w:tc>
      </w:tr>
      <w:tr w:rsidR="009D6195" w:rsidRPr="009D6195" w14:paraId="22796452" w14:textId="77777777" w:rsidTr="00AC2BC7">
        <w:trPr>
          <w:cantSplit/>
          <w:jc w:val="center"/>
        </w:trPr>
        <w:tc>
          <w:tcPr>
            <w:tcW w:w="0" w:type="auto"/>
            <w:vAlign w:val="center"/>
          </w:tcPr>
          <w:p w14:paraId="653D2F65"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0.64</w:t>
            </w:r>
          </w:p>
        </w:tc>
        <w:tc>
          <w:tcPr>
            <w:tcW w:w="812" w:type="dxa"/>
            <w:vMerge/>
            <w:vAlign w:val="center"/>
          </w:tcPr>
          <w:p w14:paraId="77501F7D"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p>
        </w:tc>
        <w:tc>
          <w:tcPr>
            <w:tcW w:w="1275" w:type="dxa"/>
            <w:vAlign w:val="center"/>
          </w:tcPr>
          <w:p w14:paraId="57D4EA88"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5</w:t>
            </w:r>
          </w:p>
        </w:tc>
        <w:tc>
          <w:tcPr>
            <w:tcW w:w="2977" w:type="dxa"/>
            <w:vAlign w:val="center"/>
          </w:tcPr>
          <w:p w14:paraId="1E364172"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N1*4</w:t>
            </w:r>
          </w:p>
        </w:tc>
      </w:tr>
      <w:tr w:rsidR="009D6195" w:rsidRPr="009D6195" w14:paraId="232A1BEC" w14:textId="77777777" w:rsidTr="00AC2BC7">
        <w:trPr>
          <w:cantSplit/>
          <w:jc w:val="center"/>
        </w:trPr>
        <w:tc>
          <w:tcPr>
            <w:tcW w:w="0" w:type="auto"/>
            <w:vAlign w:val="center"/>
          </w:tcPr>
          <w:p w14:paraId="260A5038"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1.28</w:t>
            </w:r>
          </w:p>
        </w:tc>
        <w:tc>
          <w:tcPr>
            <w:tcW w:w="812" w:type="dxa"/>
            <w:vMerge/>
            <w:vAlign w:val="center"/>
          </w:tcPr>
          <w:p w14:paraId="74B4312F"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p>
        </w:tc>
        <w:tc>
          <w:tcPr>
            <w:tcW w:w="1275" w:type="dxa"/>
            <w:vAlign w:val="center"/>
          </w:tcPr>
          <w:p w14:paraId="3FCFC4CC"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4</w:t>
            </w:r>
          </w:p>
        </w:tc>
        <w:tc>
          <w:tcPr>
            <w:tcW w:w="2977" w:type="dxa"/>
            <w:vAlign w:val="center"/>
          </w:tcPr>
          <w:p w14:paraId="20BD8F2B"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N1*2</w:t>
            </w:r>
          </w:p>
        </w:tc>
      </w:tr>
      <w:tr w:rsidR="009D6195" w:rsidRPr="009D6195" w14:paraId="7B66D43F" w14:textId="77777777" w:rsidTr="00AC2BC7">
        <w:trPr>
          <w:cantSplit/>
          <w:jc w:val="center"/>
        </w:trPr>
        <w:tc>
          <w:tcPr>
            <w:tcW w:w="0" w:type="auto"/>
            <w:vAlign w:val="center"/>
          </w:tcPr>
          <w:p w14:paraId="217DE229"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2.56</w:t>
            </w:r>
          </w:p>
        </w:tc>
        <w:tc>
          <w:tcPr>
            <w:tcW w:w="812" w:type="dxa"/>
            <w:vMerge/>
            <w:vAlign w:val="center"/>
          </w:tcPr>
          <w:p w14:paraId="755A05EC"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p>
        </w:tc>
        <w:tc>
          <w:tcPr>
            <w:tcW w:w="1275" w:type="dxa"/>
            <w:vAlign w:val="center"/>
          </w:tcPr>
          <w:p w14:paraId="19A2366F"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3</w:t>
            </w:r>
          </w:p>
        </w:tc>
        <w:tc>
          <w:tcPr>
            <w:tcW w:w="2977" w:type="dxa"/>
            <w:vAlign w:val="center"/>
          </w:tcPr>
          <w:p w14:paraId="7F0EF200" w14:textId="77777777" w:rsidR="009D6195" w:rsidRPr="009D6195" w:rsidRDefault="009D6195" w:rsidP="009D6195">
            <w:pPr>
              <w:keepNext/>
              <w:keepLines/>
              <w:overflowPunct w:val="0"/>
              <w:autoSpaceDE w:val="0"/>
              <w:autoSpaceDN w:val="0"/>
              <w:adjustRightInd w:val="0"/>
              <w:spacing w:after="0"/>
              <w:jc w:val="center"/>
              <w:textAlignment w:val="baseline"/>
              <w:rPr>
                <w:rFonts w:ascii="Arial" w:eastAsia="Times New Roman" w:hAnsi="Arial"/>
                <w:sz w:val="18"/>
              </w:rPr>
            </w:pPr>
            <w:r w:rsidRPr="009D6195">
              <w:rPr>
                <w:rFonts w:ascii="Arial" w:eastAsia="Times New Roman" w:hAnsi="Arial"/>
                <w:sz w:val="18"/>
              </w:rPr>
              <w:t>N1*2</w:t>
            </w:r>
          </w:p>
        </w:tc>
      </w:tr>
      <w:tr w:rsidR="009D6195" w:rsidRPr="009D6195" w14:paraId="3EC5618E" w14:textId="77777777" w:rsidTr="00AC2BC7">
        <w:trPr>
          <w:cantSplit/>
          <w:jc w:val="center"/>
        </w:trPr>
        <w:tc>
          <w:tcPr>
            <w:tcW w:w="6941" w:type="dxa"/>
            <w:gridSpan w:val="4"/>
            <w:vAlign w:val="center"/>
          </w:tcPr>
          <w:p w14:paraId="32E9649B" w14:textId="77777777" w:rsidR="009D6195" w:rsidRPr="009D6195" w:rsidRDefault="009D6195" w:rsidP="009D6195">
            <w:pPr>
              <w:keepNext/>
              <w:keepLines/>
              <w:overflowPunct w:val="0"/>
              <w:autoSpaceDE w:val="0"/>
              <w:autoSpaceDN w:val="0"/>
              <w:adjustRightInd w:val="0"/>
              <w:spacing w:after="0"/>
              <w:ind w:left="851" w:hanging="851"/>
              <w:textAlignment w:val="baseline"/>
              <w:rPr>
                <w:rFonts w:ascii="Arial" w:eastAsia="Times New Roman" w:hAnsi="Arial"/>
                <w:sz w:val="18"/>
              </w:rPr>
            </w:pPr>
            <w:r w:rsidRPr="009D6195">
              <w:rPr>
                <w:rFonts w:ascii="Arial" w:eastAsia="Times New Roman" w:hAnsi="Arial"/>
                <w:sz w:val="18"/>
                <w:lang w:eastAsia="zh-CN"/>
              </w:rPr>
              <w:t>NOTE 1:</w:t>
            </w:r>
            <w:r w:rsidRPr="009D6195">
              <w:rPr>
                <w:rFonts w:ascii="Arial" w:eastAsia="Times New Roman" w:hAnsi="Arial"/>
                <w:sz w:val="18"/>
                <w:lang w:eastAsia="zh-CN"/>
              </w:rPr>
              <w:tab/>
              <w:t>Applies for UE supporting FR2-1 power class 2&amp;3&amp;4. For UE supporting FR2-1 power class 1 or 5, N1 = 8 for all DRX cycle length.</w:t>
            </w:r>
          </w:p>
        </w:tc>
      </w:tr>
      <w:bookmarkEnd w:id="4"/>
    </w:tbl>
    <w:p w14:paraId="441921D4" w14:textId="3BF2291F" w:rsidR="009D6195" w:rsidRDefault="009D6195" w:rsidP="009D6195">
      <w:pPr>
        <w:spacing w:after="0"/>
        <w:rPr>
          <w:rFonts w:eastAsia="宋体"/>
          <w:noProof/>
          <w:highlight w:val="yellow"/>
          <w:lang w:eastAsia="zh-CN"/>
        </w:rPr>
      </w:pPr>
    </w:p>
    <w:p w14:paraId="47DD0E2E" w14:textId="3E6C345A" w:rsidR="0023637C" w:rsidRDefault="0023637C" w:rsidP="0023637C">
      <w:pPr>
        <w:spacing w:after="0"/>
        <w:jc w:val="center"/>
        <w:rPr>
          <w:rFonts w:eastAsia="宋体"/>
          <w:noProof/>
          <w:highlight w:val="yellow"/>
          <w:lang w:eastAsia="zh-CN"/>
        </w:rPr>
      </w:pPr>
      <w:r>
        <w:rPr>
          <w:rFonts w:eastAsia="宋体"/>
          <w:noProof/>
          <w:highlight w:val="yellow"/>
          <w:lang w:eastAsia="zh-CN"/>
        </w:rPr>
        <w:t xml:space="preserve">&lt;End of Change </w:t>
      </w:r>
      <w:r w:rsidR="009D6195">
        <w:rPr>
          <w:rFonts w:eastAsia="宋体"/>
          <w:noProof/>
          <w:highlight w:val="yellow"/>
          <w:lang w:eastAsia="zh-CN"/>
        </w:rPr>
        <w:t>1</w:t>
      </w:r>
      <w:r>
        <w:rPr>
          <w:rFonts w:eastAsia="宋体"/>
          <w:noProof/>
          <w:highlight w:val="yellow"/>
          <w:lang w:eastAsia="zh-CN"/>
        </w:rPr>
        <w:t>&gt;</w:t>
      </w:r>
    </w:p>
    <w:p w14:paraId="4E5E8F73" w14:textId="77777777" w:rsidR="0023637C" w:rsidRPr="0023637C" w:rsidRDefault="0023637C" w:rsidP="00E315F6">
      <w:pPr>
        <w:spacing w:after="0"/>
        <w:rPr>
          <w:rFonts w:eastAsia="宋体"/>
          <w:noProof/>
          <w:highlight w:val="yellow"/>
          <w:lang w:eastAsia="zh-CN"/>
        </w:rPr>
      </w:pPr>
    </w:p>
    <w:sectPr w:rsidR="0023637C" w:rsidRPr="0023637C"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5F21" w14:textId="77777777" w:rsidR="00B274E8" w:rsidRDefault="00B274E8">
      <w:r>
        <w:separator/>
      </w:r>
    </w:p>
  </w:endnote>
  <w:endnote w:type="continuationSeparator" w:id="0">
    <w:p w14:paraId="151D45F8" w14:textId="77777777" w:rsidR="00B274E8" w:rsidRDefault="00B2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v4.2.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D9777" w14:textId="77777777" w:rsidR="00B274E8" w:rsidRDefault="00B274E8">
      <w:r>
        <w:separator/>
      </w:r>
    </w:p>
  </w:footnote>
  <w:footnote w:type="continuationSeparator" w:id="0">
    <w:p w14:paraId="3AE0B9DE" w14:textId="77777777" w:rsidR="00B274E8" w:rsidRDefault="00B2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BE52C4" w:rsidRDefault="00BE52C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43575E"/>
    <w:multiLevelType w:val="hybridMultilevel"/>
    <w:tmpl w:val="0740A3E0"/>
    <w:lvl w:ilvl="0" w:tplc="20605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6910AEC"/>
    <w:multiLevelType w:val="hybridMultilevel"/>
    <w:tmpl w:val="6B62EE7A"/>
    <w:lvl w:ilvl="0" w:tplc="70969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004624"/>
    <w:multiLevelType w:val="hybridMultilevel"/>
    <w:tmpl w:val="6720C014"/>
    <w:lvl w:ilvl="0" w:tplc="42C851CC">
      <w:start w:val="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4"/>
  </w:num>
  <w:num w:numId="5">
    <w:abstractNumId w:val="0"/>
  </w:num>
  <w:num w:numId="6">
    <w:abstractNumId w:val="6"/>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9"/>
  </w:num>
  <w:num w:numId="15">
    <w:abstractNumId w:val="5"/>
  </w:num>
  <w:num w:numId="1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2DD2"/>
    <w:rsid w:val="00083A29"/>
    <w:rsid w:val="00083D32"/>
    <w:rsid w:val="000840CC"/>
    <w:rsid w:val="00085E51"/>
    <w:rsid w:val="00094FCC"/>
    <w:rsid w:val="000A21AB"/>
    <w:rsid w:val="000A36F8"/>
    <w:rsid w:val="000A6394"/>
    <w:rsid w:val="000A6C68"/>
    <w:rsid w:val="000A76DC"/>
    <w:rsid w:val="000A7907"/>
    <w:rsid w:val="000A7D1A"/>
    <w:rsid w:val="000B0B21"/>
    <w:rsid w:val="000B4DB6"/>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4D87"/>
    <w:rsid w:val="000E5B31"/>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346E"/>
    <w:rsid w:val="00174BAF"/>
    <w:rsid w:val="00175075"/>
    <w:rsid w:val="0017564A"/>
    <w:rsid w:val="00176676"/>
    <w:rsid w:val="001773B7"/>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094"/>
    <w:rsid w:val="001B185C"/>
    <w:rsid w:val="001B2889"/>
    <w:rsid w:val="001B4F19"/>
    <w:rsid w:val="001B52F0"/>
    <w:rsid w:val="001B6274"/>
    <w:rsid w:val="001B7A65"/>
    <w:rsid w:val="001C0212"/>
    <w:rsid w:val="001C055A"/>
    <w:rsid w:val="001C3011"/>
    <w:rsid w:val="001C4A07"/>
    <w:rsid w:val="001C6F1C"/>
    <w:rsid w:val="001D0EC3"/>
    <w:rsid w:val="001D1A3D"/>
    <w:rsid w:val="001D2CE0"/>
    <w:rsid w:val="001D7001"/>
    <w:rsid w:val="001D76B5"/>
    <w:rsid w:val="001E2B6E"/>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07AE6"/>
    <w:rsid w:val="00226E0A"/>
    <w:rsid w:val="00230CAC"/>
    <w:rsid w:val="00230D5A"/>
    <w:rsid w:val="0023637C"/>
    <w:rsid w:val="002371B4"/>
    <w:rsid w:val="0024284D"/>
    <w:rsid w:val="00244103"/>
    <w:rsid w:val="002458A1"/>
    <w:rsid w:val="00245C13"/>
    <w:rsid w:val="0024672A"/>
    <w:rsid w:val="00247F36"/>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665"/>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03E"/>
    <w:rsid w:val="002D3D31"/>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DA6"/>
    <w:rsid w:val="00337F78"/>
    <w:rsid w:val="0034053D"/>
    <w:rsid w:val="0034281E"/>
    <w:rsid w:val="0034349D"/>
    <w:rsid w:val="00347206"/>
    <w:rsid w:val="003501E7"/>
    <w:rsid w:val="00350541"/>
    <w:rsid w:val="00354750"/>
    <w:rsid w:val="00354E2B"/>
    <w:rsid w:val="00355320"/>
    <w:rsid w:val="003577DE"/>
    <w:rsid w:val="00357ACD"/>
    <w:rsid w:val="003609BF"/>
    <w:rsid w:val="003609EF"/>
    <w:rsid w:val="00361363"/>
    <w:rsid w:val="0036231A"/>
    <w:rsid w:val="00362406"/>
    <w:rsid w:val="003639FF"/>
    <w:rsid w:val="00364DBB"/>
    <w:rsid w:val="00364F79"/>
    <w:rsid w:val="003652E6"/>
    <w:rsid w:val="00365402"/>
    <w:rsid w:val="00365CF8"/>
    <w:rsid w:val="003706F6"/>
    <w:rsid w:val="003725D7"/>
    <w:rsid w:val="00374DD4"/>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57E"/>
    <w:rsid w:val="003B4922"/>
    <w:rsid w:val="003B5577"/>
    <w:rsid w:val="003B5FF5"/>
    <w:rsid w:val="003C0193"/>
    <w:rsid w:val="003C05A1"/>
    <w:rsid w:val="003C09D8"/>
    <w:rsid w:val="003C4BB2"/>
    <w:rsid w:val="003C5138"/>
    <w:rsid w:val="003C71D1"/>
    <w:rsid w:val="003C7BDB"/>
    <w:rsid w:val="003D4115"/>
    <w:rsid w:val="003D447C"/>
    <w:rsid w:val="003D4F6C"/>
    <w:rsid w:val="003D58ED"/>
    <w:rsid w:val="003E1A36"/>
    <w:rsid w:val="003E1FA2"/>
    <w:rsid w:val="003E45C3"/>
    <w:rsid w:val="003E6C77"/>
    <w:rsid w:val="003F198D"/>
    <w:rsid w:val="003F1EB5"/>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3E72"/>
    <w:rsid w:val="0046401C"/>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3D73"/>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40EA"/>
    <w:rsid w:val="0051580D"/>
    <w:rsid w:val="00515EE6"/>
    <w:rsid w:val="005167E9"/>
    <w:rsid w:val="005212EB"/>
    <w:rsid w:val="005258F5"/>
    <w:rsid w:val="005323ED"/>
    <w:rsid w:val="005345CA"/>
    <w:rsid w:val="00542455"/>
    <w:rsid w:val="00543420"/>
    <w:rsid w:val="00546217"/>
    <w:rsid w:val="00547111"/>
    <w:rsid w:val="005500CA"/>
    <w:rsid w:val="0055292B"/>
    <w:rsid w:val="00552A15"/>
    <w:rsid w:val="00553792"/>
    <w:rsid w:val="00553DC5"/>
    <w:rsid w:val="00554679"/>
    <w:rsid w:val="0055490B"/>
    <w:rsid w:val="00556534"/>
    <w:rsid w:val="005572E6"/>
    <w:rsid w:val="0056110F"/>
    <w:rsid w:val="005627D0"/>
    <w:rsid w:val="005643D6"/>
    <w:rsid w:val="005670C1"/>
    <w:rsid w:val="00571486"/>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328"/>
    <w:rsid w:val="005E65B6"/>
    <w:rsid w:val="005F038E"/>
    <w:rsid w:val="005F4516"/>
    <w:rsid w:val="005F4CD5"/>
    <w:rsid w:val="005F583A"/>
    <w:rsid w:val="005F672A"/>
    <w:rsid w:val="0060046F"/>
    <w:rsid w:val="00600511"/>
    <w:rsid w:val="00601C8E"/>
    <w:rsid w:val="00602E31"/>
    <w:rsid w:val="00603AD4"/>
    <w:rsid w:val="00603C33"/>
    <w:rsid w:val="00604A41"/>
    <w:rsid w:val="006100FA"/>
    <w:rsid w:val="00611FD4"/>
    <w:rsid w:val="006170F4"/>
    <w:rsid w:val="00620EEA"/>
    <w:rsid w:val="00621188"/>
    <w:rsid w:val="00621C5C"/>
    <w:rsid w:val="006255B1"/>
    <w:rsid w:val="006257ED"/>
    <w:rsid w:val="00625CDA"/>
    <w:rsid w:val="0063112A"/>
    <w:rsid w:val="00633499"/>
    <w:rsid w:val="0063468B"/>
    <w:rsid w:val="006374D4"/>
    <w:rsid w:val="00637F13"/>
    <w:rsid w:val="00640FE2"/>
    <w:rsid w:val="006419DA"/>
    <w:rsid w:val="0064222C"/>
    <w:rsid w:val="006422F2"/>
    <w:rsid w:val="006436B6"/>
    <w:rsid w:val="00644D44"/>
    <w:rsid w:val="00646E88"/>
    <w:rsid w:val="006507CD"/>
    <w:rsid w:val="00651D97"/>
    <w:rsid w:val="00653B65"/>
    <w:rsid w:val="006607AD"/>
    <w:rsid w:val="00660846"/>
    <w:rsid w:val="00661CD0"/>
    <w:rsid w:val="0066266E"/>
    <w:rsid w:val="00665474"/>
    <w:rsid w:val="00665C47"/>
    <w:rsid w:val="0067131B"/>
    <w:rsid w:val="0067260F"/>
    <w:rsid w:val="006762B2"/>
    <w:rsid w:val="00676B88"/>
    <w:rsid w:val="00681ED5"/>
    <w:rsid w:val="006824F0"/>
    <w:rsid w:val="006862A7"/>
    <w:rsid w:val="0068771E"/>
    <w:rsid w:val="00691715"/>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DF"/>
    <w:rsid w:val="006E21FB"/>
    <w:rsid w:val="006E33DB"/>
    <w:rsid w:val="006E48B9"/>
    <w:rsid w:val="006E789B"/>
    <w:rsid w:val="006E7E57"/>
    <w:rsid w:val="006F14D3"/>
    <w:rsid w:val="006F1A0F"/>
    <w:rsid w:val="006F28FB"/>
    <w:rsid w:val="006F2B12"/>
    <w:rsid w:val="006F58DE"/>
    <w:rsid w:val="006F59B4"/>
    <w:rsid w:val="006F5A76"/>
    <w:rsid w:val="006F7349"/>
    <w:rsid w:val="006F7E8C"/>
    <w:rsid w:val="0070091B"/>
    <w:rsid w:val="007029F2"/>
    <w:rsid w:val="00704B81"/>
    <w:rsid w:val="00707A97"/>
    <w:rsid w:val="007109AC"/>
    <w:rsid w:val="007110D9"/>
    <w:rsid w:val="007134B6"/>
    <w:rsid w:val="00713C26"/>
    <w:rsid w:val="00714E28"/>
    <w:rsid w:val="00715D15"/>
    <w:rsid w:val="00717391"/>
    <w:rsid w:val="007176FF"/>
    <w:rsid w:val="00717A19"/>
    <w:rsid w:val="00725097"/>
    <w:rsid w:val="00725826"/>
    <w:rsid w:val="007279B4"/>
    <w:rsid w:val="0073291E"/>
    <w:rsid w:val="00735155"/>
    <w:rsid w:val="00735CCA"/>
    <w:rsid w:val="00736830"/>
    <w:rsid w:val="00740E59"/>
    <w:rsid w:val="00750021"/>
    <w:rsid w:val="00752F80"/>
    <w:rsid w:val="00753DC0"/>
    <w:rsid w:val="00755C04"/>
    <w:rsid w:val="00756248"/>
    <w:rsid w:val="00763841"/>
    <w:rsid w:val="0076464A"/>
    <w:rsid w:val="0076598C"/>
    <w:rsid w:val="0076677A"/>
    <w:rsid w:val="007677BE"/>
    <w:rsid w:val="00770B7B"/>
    <w:rsid w:val="00772100"/>
    <w:rsid w:val="00776E76"/>
    <w:rsid w:val="00781230"/>
    <w:rsid w:val="00785C8B"/>
    <w:rsid w:val="00785D37"/>
    <w:rsid w:val="0078605E"/>
    <w:rsid w:val="00786276"/>
    <w:rsid w:val="00786F5B"/>
    <w:rsid w:val="0078708C"/>
    <w:rsid w:val="007911C9"/>
    <w:rsid w:val="007918F5"/>
    <w:rsid w:val="00791918"/>
    <w:rsid w:val="00791F5B"/>
    <w:rsid w:val="00792342"/>
    <w:rsid w:val="00792D82"/>
    <w:rsid w:val="007938E9"/>
    <w:rsid w:val="00793FDF"/>
    <w:rsid w:val="007959E0"/>
    <w:rsid w:val="007977A8"/>
    <w:rsid w:val="007A5DF7"/>
    <w:rsid w:val="007B02A5"/>
    <w:rsid w:val="007B1D15"/>
    <w:rsid w:val="007B1E13"/>
    <w:rsid w:val="007B512A"/>
    <w:rsid w:val="007B5170"/>
    <w:rsid w:val="007B549B"/>
    <w:rsid w:val="007C2097"/>
    <w:rsid w:val="007C7064"/>
    <w:rsid w:val="007D027B"/>
    <w:rsid w:val="007D0940"/>
    <w:rsid w:val="007D6A07"/>
    <w:rsid w:val="007E2FA0"/>
    <w:rsid w:val="007E34DE"/>
    <w:rsid w:val="007E39EE"/>
    <w:rsid w:val="007E4CFC"/>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52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65CEA"/>
    <w:rsid w:val="00870EE7"/>
    <w:rsid w:val="00871765"/>
    <w:rsid w:val="008717C1"/>
    <w:rsid w:val="00871E81"/>
    <w:rsid w:val="00873B4E"/>
    <w:rsid w:val="00875599"/>
    <w:rsid w:val="00877B43"/>
    <w:rsid w:val="0088293E"/>
    <w:rsid w:val="008863B9"/>
    <w:rsid w:val="0089016B"/>
    <w:rsid w:val="00893B3C"/>
    <w:rsid w:val="008942AA"/>
    <w:rsid w:val="008944A9"/>
    <w:rsid w:val="00894ECD"/>
    <w:rsid w:val="008A3DE5"/>
    <w:rsid w:val="008A45A6"/>
    <w:rsid w:val="008B2EAB"/>
    <w:rsid w:val="008B30E3"/>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E4CF7"/>
    <w:rsid w:val="008F3789"/>
    <w:rsid w:val="008F4532"/>
    <w:rsid w:val="008F4DD2"/>
    <w:rsid w:val="008F66CD"/>
    <w:rsid w:val="008F686C"/>
    <w:rsid w:val="008F7618"/>
    <w:rsid w:val="008F7AFB"/>
    <w:rsid w:val="00901314"/>
    <w:rsid w:val="00901D41"/>
    <w:rsid w:val="00911ADE"/>
    <w:rsid w:val="00913EAD"/>
    <w:rsid w:val="009148DE"/>
    <w:rsid w:val="009172E0"/>
    <w:rsid w:val="0092585B"/>
    <w:rsid w:val="00930985"/>
    <w:rsid w:val="00931BF3"/>
    <w:rsid w:val="00935BCE"/>
    <w:rsid w:val="00936A08"/>
    <w:rsid w:val="009373AA"/>
    <w:rsid w:val="00941E30"/>
    <w:rsid w:val="00944933"/>
    <w:rsid w:val="0094733A"/>
    <w:rsid w:val="0094781D"/>
    <w:rsid w:val="00951328"/>
    <w:rsid w:val="00955EA6"/>
    <w:rsid w:val="00957BE9"/>
    <w:rsid w:val="00957E1B"/>
    <w:rsid w:val="00960949"/>
    <w:rsid w:val="009611E4"/>
    <w:rsid w:val="00963065"/>
    <w:rsid w:val="009666F1"/>
    <w:rsid w:val="009671DE"/>
    <w:rsid w:val="00967C5B"/>
    <w:rsid w:val="00967CF9"/>
    <w:rsid w:val="0097081A"/>
    <w:rsid w:val="00970D92"/>
    <w:rsid w:val="0097227E"/>
    <w:rsid w:val="009732FF"/>
    <w:rsid w:val="009777D9"/>
    <w:rsid w:val="00985B06"/>
    <w:rsid w:val="00985B14"/>
    <w:rsid w:val="009866F2"/>
    <w:rsid w:val="0099121F"/>
    <w:rsid w:val="00991B88"/>
    <w:rsid w:val="00997DDB"/>
    <w:rsid w:val="00997E96"/>
    <w:rsid w:val="009A245C"/>
    <w:rsid w:val="009A5753"/>
    <w:rsid w:val="009A579D"/>
    <w:rsid w:val="009B0317"/>
    <w:rsid w:val="009B15E2"/>
    <w:rsid w:val="009B44EE"/>
    <w:rsid w:val="009C0910"/>
    <w:rsid w:val="009C185B"/>
    <w:rsid w:val="009C58D4"/>
    <w:rsid w:val="009D0E18"/>
    <w:rsid w:val="009D2738"/>
    <w:rsid w:val="009D4AF4"/>
    <w:rsid w:val="009D6195"/>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697B"/>
    <w:rsid w:val="00A1704F"/>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65AF8"/>
    <w:rsid w:val="00A701FA"/>
    <w:rsid w:val="00A70963"/>
    <w:rsid w:val="00A7179D"/>
    <w:rsid w:val="00A72C17"/>
    <w:rsid w:val="00A7671C"/>
    <w:rsid w:val="00A813B8"/>
    <w:rsid w:val="00A83623"/>
    <w:rsid w:val="00A85349"/>
    <w:rsid w:val="00A861ED"/>
    <w:rsid w:val="00A86924"/>
    <w:rsid w:val="00A90343"/>
    <w:rsid w:val="00A90BB3"/>
    <w:rsid w:val="00A91CB9"/>
    <w:rsid w:val="00A920FA"/>
    <w:rsid w:val="00A95883"/>
    <w:rsid w:val="00AA2CBC"/>
    <w:rsid w:val="00AA74CA"/>
    <w:rsid w:val="00AA7560"/>
    <w:rsid w:val="00AB0628"/>
    <w:rsid w:val="00AB0737"/>
    <w:rsid w:val="00AB24A1"/>
    <w:rsid w:val="00AB2F7F"/>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03B5"/>
    <w:rsid w:val="00AE661B"/>
    <w:rsid w:val="00AE711D"/>
    <w:rsid w:val="00AE7D1E"/>
    <w:rsid w:val="00AF1C55"/>
    <w:rsid w:val="00AF652A"/>
    <w:rsid w:val="00AF7A1F"/>
    <w:rsid w:val="00B01C22"/>
    <w:rsid w:val="00B025AF"/>
    <w:rsid w:val="00B03771"/>
    <w:rsid w:val="00B04C6F"/>
    <w:rsid w:val="00B05BE9"/>
    <w:rsid w:val="00B14971"/>
    <w:rsid w:val="00B2090C"/>
    <w:rsid w:val="00B236F2"/>
    <w:rsid w:val="00B256FA"/>
    <w:rsid w:val="00B258BB"/>
    <w:rsid w:val="00B25B05"/>
    <w:rsid w:val="00B274E8"/>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279D"/>
    <w:rsid w:val="00BD3B95"/>
    <w:rsid w:val="00BD5D64"/>
    <w:rsid w:val="00BD6A5A"/>
    <w:rsid w:val="00BD6BB8"/>
    <w:rsid w:val="00BE0A32"/>
    <w:rsid w:val="00BE46AB"/>
    <w:rsid w:val="00BE4B49"/>
    <w:rsid w:val="00BE4C2B"/>
    <w:rsid w:val="00BE52C4"/>
    <w:rsid w:val="00BE7767"/>
    <w:rsid w:val="00BF4618"/>
    <w:rsid w:val="00BF4C89"/>
    <w:rsid w:val="00BF723F"/>
    <w:rsid w:val="00BF7ABF"/>
    <w:rsid w:val="00C01CBC"/>
    <w:rsid w:val="00C02A43"/>
    <w:rsid w:val="00C0536C"/>
    <w:rsid w:val="00C11869"/>
    <w:rsid w:val="00C11C0E"/>
    <w:rsid w:val="00C12BD1"/>
    <w:rsid w:val="00C138DD"/>
    <w:rsid w:val="00C13B37"/>
    <w:rsid w:val="00C178E4"/>
    <w:rsid w:val="00C2192A"/>
    <w:rsid w:val="00C25C74"/>
    <w:rsid w:val="00C267FC"/>
    <w:rsid w:val="00C2736B"/>
    <w:rsid w:val="00C32EB4"/>
    <w:rsid w:val="00C34E47"/>
    <w:rsid w:val="00C365A8"/>
    <w:rsid w:val="00C4183E"/>
    <w:rsid w:val="00C4199F"/>
    <w:rsid w:val="00C443B0"/>
    <w:rsid w:val="00C45267"/>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4A8E"/>
    <w:rsid w:val="00CC5026"/>
    <w:rsid w:val="00CC68D0"/>
    <w:rsid w:val="00CC7AF9"/>
    <w:rsid w:val="00CD2164"/>
    <w:rsid w:val="00CD4FD1"/>
    <w:rsid w:val="00CE0024"/>
    <w:rsid w:val="00CE1D37"/>
    <w:rsid w:val="00CE3A06"/>
    <w:rsid w:val="00CE50F0"/>
    <w:rsid w:val="00CE5762"/>
    <w:rsid w:val="00CE7324"/>
    <w:rsid w:val="00CE7D70"/>
    <w:rsid w:val="00CF207A"/>
    <w:rsid w:val="00CF5CE1"/>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322A"/>
    <w:rsid w:val="00DA6BC6"/>
    <w:rsid w:val="00DA6D1A"/>
    <w:rsid w:val="00DB180A"/>
    <w:rsid w:val="00DB2CEB"/>
    <w:rsid w:val="00DB6C09"/>
    <w:rsid w:val="00DC10CD"/>
    <w:rsid w:val="00DC23FD"/>
    <w:rsid w:val="00DC3AA1"/>
    <w:rsid w:val="00DC3F99"/>
    <w:rsid w:val="00DD0292"/>
    <w:rsid w:val="00DD064F"/>
    <w:rsid w:val="00DD39C1"/>
    <w:rsid w:val="00DD3CBE"/>
    <w:rsid w:val="00DD5131"/>
    <w:rsid w:val="00DE2524"/>
    <w:rsid w:val="00DE34CF"/>
    <w:rsid w:val="00DE3D9B"/>
    <w:rsid w:val="00DF0185"/>
    <w:rsid w:val="00DF1BEB"/>
    <w:rsid w:val="00DF1C04"/>
    <w:rsid w:val="00DF26A3"/>
    <w:rsid w:val="00DF3F48"/>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4068"/>
    <w:rsid w:val="00E95AFF"/>
    <w:rsid w:val="00EA13E4"/>
    <w:rsid w:val="00EA6556"/>
    <w:rsid w:val="00EA7C24"/>
    <w:rsid w:val="00EB0143"/>
    <w:rsid w:val="00EB0835"/>
    <w:rsid w:val="00EB09B7"/>
    <w:rsid w:val="00EB5365"/>
    <w:rsid w:val="00EB62FD"/>
    <w:rsid w:val="00EB6B1B"/>
    <w:rsid w:val="00EC3CFA"/>
    <w:rsid w:val="00EC3E47"/>
    <w:rsid w:val="00EC4326"/>
    <w:rsid w:val="00EC7932"/>
    <w:rsid w:val="00EC7A47"/>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17C5F"/>
    <w:rsid w:val="00F21293"/>
    <w:rsid w:val="00F22615"/>
    <w:rsid w:val="00F25D98"/>
    <w:rsid w:val="00F300FB"/>
    <w:rsid w:val="00F3108A"/>
    <w:rsid w:val="00F33372"/>
    <w:rsid w:val="00F368BB"/>
    <w:rsid w:val="00F40674"/>
    <w:rsid w:val="00F43E1B"/>
    <w:rsid w:val="00F4449F"/>
    <w:rsid w:val="00F45C92"/>
    <w:rsid w:val="00F47A8D"/>
    <w:rsid w:val="00F47DD4"/>
    <w:rsid w:val="00F50B5E"/>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1390"/>
    <w:rsid w:val="00F946B6"/>
    <w:rsid w:val="00FA14D2"/>
    <w:rsid w:val="00FA2BAA"/>
    <w:rsid w:val="00FA2F59"/>
    <w:rsid w:val="00FA4EC7"/>
    <w:rsid w:val="00FA61CD"/>
    <w:rsid w:val="00FB1E6C"/>
    <w:rsid w:val="00FB6386"/>
    <w:rsid w:val="00FB78BE"/>
    <w:rsid w:val="00FC04BC"/>
    <w:rsid w:val="00FC1061"/>
    <w:rsid w:val="00FC5100"/>
    <w:rsid w:val="00FC5B41"/>
    <w:rsid w:val="00FC6FB5"/>
    <w:rsid w:val="00FC7109"/>
    <w:rsid w:val="00FC73F3"/>
    <w:rsid w:val="00FC77F8"/>
    <w:rsid w:val="00FC7A1F"/>
    <w:rsid w:val="00FD3346"/>
    <w:rsid w:val="00FD3E2F"/>
    <w:rsid w:val="00FD53E6"/>
    <w:rsid w:val="00FE0911"/>
    <w:rsid w:val="00FE0E0C"/>
    <w:rsid w:val="00FE0F28"/>
    <w:rsid w:val="00FE2010"/>
    <w:rsid w:val="00FE27F6"/>
    <w:rsid w:val="00FE3D77"/>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2CE0"/>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qFormat/>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qForma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8F66CD"/>
    <w:rPr>
      <w:i/>
      <w:iCs/>
      <w:color w:val="4F81BD" w:themeColor="accent1"/>
      <w:lang w:eastAsia="en-US"/>
    </w:rPr>
  </w:style>
  <w:style w:type="character" w:customStyle="1" w:styleId="2f1">
    <w:name w:val="鮮明引文 字元2"/>
    <w:basedOn w:val="a0"/>
    <w:uiPriority w:val="30"/>
    <w:qFormat/>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qFormat/>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9A14FB88-229B-49CA-99DD-EBBFD2C3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12887</TotalTime>
  <Pages>2</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315</cp:revision>
  <cp:lastPrinted>1900-01-01T08:00:00Z</cp:lastPrinted>
  <dcterms:created xsi:type="dcterms:W3CDTF">2022-08-23T15:21:00Z</dcterms:created>
  <dcterms:modified xsi:type="dcterms:W3CDTF">2025-10-03T12:33:00Z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