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A385" w14:textId="77777777" w:rsidR="009A3B55" w:rsidRDefault="009A3B55">
      <w:pPr>
        <w:pStyle w:val="CRCoverPage"/>
        <w:spacing w:after="0"/>
        <w:rPr>
          <w:sz w:val="8"/>
          <w:szCs w:val="8"/>
        </w:rPr>
      </w:pPr>
    </w:p>
    <w:p w14:paraId="3D5A1410" w14:textId="1B9D3673" w:rsidR="009A3B55" w:rsidRDefault="004E3E7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TSG-RAN4 Meeting #116</w:t>
      </w:r>
      <w:r w:rsidR="009B4034">
        <w:rPr>
          <w:b/>
          <w:sz w:val="24"/>
        </w:rPr>
        <w:t>bis</w:t>
      </w:r>
      <w:r>
        <w:rPr>
          <w:b/>
          <w:i/>
          <w:sz w:val="28"/>
        </w:rPr>
        <w:tab/>
      </w:r>
      <w:r w:rsidR="0076143D" w:rsidRPr="0076143D">
        <w:rPr>
          <w:b/>
          <w:sz w:val="24"/>
        </w:rPr>
        <w:t>R4-251370</w:t>
      </w:r>
      <w:r w:rsidR="00535A2E">
        <w:rPr>
          <w:b/>
          <w:sz w:val="24"/>
        </w:rPr>
        <w:t>0</w:t>
      </w:r>
    </w:p>
    <w:p w14:paraId="43C06F45" w14:textId="44419AC0" w:rsidR="009A3B55" w:rsidRDefault="00551FE9">
      <w:pPr>
        <w:pStyle w:val="CRCoverPage"/>
        <w:tabs>
          <w:tab w:val="right" w:pos="9639"/>
        </w:tabs>
        <w:spacing w:before="120"/>
        <w:rPr>
          <w:b/>
          <w:sz w:val="22"/>
          <w:szCs w:val="22"/>
        </w:rPr>
      </w:pPr>
      <w:bookmarkStart w:id="0" w:name="_Hlk195697858"/>
      <w:r w:rsidRPr="00551FE9">
        <w:rPr>
          <w:b/>
          <w:sz w:val="22"/>
          <w:szCs w:val="22"/>
        </w:rPr>
        <w:t>Prague, Czech Republic, Oct. 13-17,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3B55" w14:paraId="7AF6B3B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48799284" w14:textId="77777777" w:rsidR="009A3B55" w:rsidRDefault="004E3E7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9A3B55" w14:paraId="4AF326A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5A0EB5" w14:textId="77777777" w:rsidR="009A3B55" w:rsidRDefault="004E3E7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A3B55" w14:paraId="684E698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1F640E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73B4EC92" w14:textId="77777777">
        <w:tc>
          <w:tcPr>
            <w:tcW w:w="142" w:type="dxa"/>
            <w:tcBorders>
              <w:left w:val="single" w:sz="4" w:space="0" w:color="auto"/>
            </w:tcBorders>
          </w:tcPr>
          <w:p w14:paraId="2333C819" w14:textId="77777777" w:rsidR="009A3B55" w:rsidRDefault="009A3B5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4902F51" w14:textId="77777777" w:rsidR="009A3B55" w:rsidRDefault="009B707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E3E72"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A73EDCB" w14:textId="77777777" w:rsidR="009A3B55" w:rsidRDefault="004E3E7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768DDD" w14:textId="1D0CCD2B" w:rsidR="009A3B55" w:rsidRDefault="00551FE9">
            <w:pPr>
              <w:pStyle w:val="CRCoverPage"/>
              <w:spacing w:after="0"/>
              <w:ind w:firstLineChars="250" w:firstLine="600"/>
            </w:pPr>
            <w:r>
              <w:rPr>
                <w:sz w:val="24"/>
              </w:rPr>
              <w:t>Draft</w:t>
            </w:r>
          </w:p>
        </w:tc>
        <w:tc>
          <w:tcPr>
            <w:tcW w:w="709" w:type="dxa"/>
          </w:tcPr>
          <w:p w14:paraId="7B2D40B5" w14:textId="77777777" w:rsidR="009A3B55" w:rsidRDefault="004E3E7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184F66" w14:textId="77777777" w:rsidR="009A3B55" w:rsidRDefault="004E3E72">
            <w:pPr>
              <w:pStyle w:val="CRCoverPage"/>
              <w:spacing w:after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410" w:type="dxa"/>
          </w:tcPr>
          <w:p w14:paraId="49AAC868" w14:textId="77777777" w:rsidR="009A3B55" w:rsidRDefault="004E3E7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D71B25" w14:textId="537B954A" w:rsidR="009A3B55" w:rsidRDefault="009B707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E3E72">
              <w:rPr>
                <w:b/>
                <w:sz w:val="28"/>
              </w:rPr>
              <w:t>19.</w:t>
            </w:r>
            <w:r w:rsidR="0076143D">
              <w:rPr>
                <w:b/>
                <w:sz w:val="28"/>
              </w:rPr>
              <w:t>2</w:t>
            </w:r>
            <w:r w:rsidR="004E3E72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391A5B" w14:textId="77777777" w:rsidR="009A3B55" w:rsidRDefault="009A3B55">
            <w:pPr>
              <w:pStyle w:val="CRCoverPage"/>
              <w:spacing w:after="0"/>
            </w:pPr>
          </w:p>
        </w:tc>
      </w:tr>
      <w:tr w:rsidR="009A3B55" w14:paraId="24571AE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E4A33B" w14:textId="77777777" w:rsidR="009A3B55" w:rsidRDefault="009A3B55">
            <w:pPr>
              <w:pStyle w:val="CRCoverPage"/>
              <w:spacing w:after="0"/>
            </w:pPr>
          </w:p>
        </w:tc>
      </w:tr>
      <w:tr w:rsidR="009A3B55" w14:paraId="63B917C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B0BFC1" w14:textId="77777777" w:rsidR="009A3B55" w:rsidRDefault="004E3E7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f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f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f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f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A3B55" w14:paraId="02811F7F" w14:textId="77777777">
        <w:tc>
          <w:tcPr>
            <w:tcW w:w="9641" w:type="dxa"/>
            <w:gridSpan w:val="9"/>
          </w:tcPr>
          <w:p w14:paraId="4ED2A7ED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EA1E9EF" w14:textId="77777777" w:rsidR="009A3B55" w:rsidRDefault="009A3B5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3B55" w14:paraId="1D1A4E2D" w14:textId="77777777">
        <w:tc>
          <w:tcPr>
            <w:tcW w:w="2835" w:type="dxa"/>
          </w:tcPr>
          <w:p w14:paraId="14984268" w14:textId="77777777" w:rsidR="009A3B55" w:rsidRDefault="004E3E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0384C53" w14:textId="77777777" w:rsidR="009A3B55" w:rsidRDefault="004E3E7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AD4DCFF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2F2277" w14:textId="77777777" w:rsidR="009A3B55" w:rsidRDefault="004E3E7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4A0493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7C9E50F8" w14:textId="77777777" w:rsidR="009A3B55" w:rsidRDefault="004E3E7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952491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A8ACDC" w14:textId="77777777" w:rsidR="009A3B55" w:rsidRDefault="004E3E7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FC5A1F" w14:textId="77777777" w:rsidR="009A3B55" w:rsidRDefault="009A3B5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535D1F1" w14:textId="77777777" w:rsidR="009A3B55" w:rsidRDefault="009A3B55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3B55" w14:paraId="0E240FC9" w14:textId="77777777">
        <w:tc>
          <w:tcPr>
            <w:tcW w:w="9640" w:type="dxa"/>
            <w:gridSpan w:val="11"/>
          </w:tcPr>
          <w:p w14:paraId="4CC3C9DD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13C2FB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7E4619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53E9C6" w14:textId="0B2F09D6" w:rsidR="009A3B55" w:rsidRDefault="00551FE9">
            <w:pPr>
              <w:pStyle w:val="CRCoverPage"/>
              <w:spacing w:after="0"/>
              <w:ind w:left="100"/>
              <w:rPr>
                <w:lang w:val="en-US"/>
              </w:rPr>
            </w:pPr>
            <w:proofErr w:type="spellStart"/>
            <w:r w:rsidRPr="00551FE9">
              <w:rPr>
                <w:rFonts w:ascii="Calibri" w:hAnsi="Calibri"/>
                <w:sz w:val="22"/>
                <w:szCs w:val="22"/>
              </w:rPr>
              <w:t>DraftCR</w:t>
            </w:r>
            <w:proofErr w:type="spellEnd"/>
            <w:r w:rsidRPr="00551FE9">
              <w:rPr>
                <w:rFonts w:ascii="Calibri" w:hAnsi="Calibri"/>
                <w:sz w:val="22"/>
                <w:szCs w:val="22"/>
              </w:rPr>
              <w:t xml:space="preserve"> on core requirements maintenance for Rel-19 MIMO UEIEBM</w:t>
            </w:r>
          </w:p>
        </w:tc>
      </w:tr>
      <w:tr w:rsidR="009A3B55" w14:paraId="03CFA6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FF50B4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C7DF55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09B2A3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0400308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C138F3" w14:textId="77777777" w:rsidR="009A3B55" w:rsidRDefault="004E3E72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9A3B55" w14:paraId="68926C0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535AFE6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A9CFB7" w14:textId="77777777" w:rsidR="009A3B55" w:rsidRDefault="004E3E72">
            <w:pPr>
              <w:pStyle w:val="CRCoverPage"/>
              <w:spacing w:after="0"/>
              <w:ind w:left="100"/>
            </w:pPr>
            <w:r>
              <w:t>R4</w:t>
            </w:r>
          </w:p>
        </w:tc>
      </w:tr>
      <w:tr w:rsidR="009A3B55" w14:paraId="5EA4364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48475A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E6219B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7668E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C47068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191B59" w14:textId="1B354CB1" w:rsidR="009A3B55" w:rsidRDefault="00551FE9">
            <w:pPr>
              <w:pStyle w:val="CRCoverPage"/>
              <w:spacing w:after="0"/>
              <w:ind w:left="100"/>
            </w:pPr>
            <w:r w:rsidRPr="00551FE9">
              <w:t>NR_MIMO_Ph5-Core</w:t>
            </w:r>
          </w:p>
        </w:tc>
        <w:tc>
          <w:tcPr>
            <w:tcW w:w="567" w:type="dxa"/>
            <w:tcBorders>
              <w:left w:val="nil"/>
            </w:tcBorders>
          </w:tcPr>
          <w:p w14:paraId="193B0FCF" w14:textId="77777777" w:rsidR="009A3B55" w:rsidRDefault="009A3B5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DA3006" w14:textId="77777777" w:rsidR="009A3B55" w:rsidRDefault="004E3E7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711606" w14:textId="3480674E" w:rsidR="009A3B55" w:rsidRDefault="004E3E72">
            <w:pPr>
              <w:pStyle w:val="CRCoverPage"/>
              <w:spacing w:after="0"/>
              <w:ind w:left="100"/>
            </w:pPr>
            <w:r>
              <w:t>2025-09-</w:t>
            </w:r>
            <w:r w:rsidR="00551FE9">
              <w:t>10</w:t>
            </w:r>
          </w:p>
        </w:tc>
      </w:tr>
      <w:tr w:rsidR="009A3B55" w14:paraId="5C4B447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7069BD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955D56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2A98BD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326519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5D5324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77BFB3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FB3B9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EE9626" w14:textId="7327EA1B" w:rsidR="009A3B55" w:rsidRDefault="00551FE9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10316C1" w14:textId="77777777" w:rsidR="009A3B55" w:rsidRDefault="009A3B5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8CDA21" w14:textId="77777777" w:rsidR="009A3B55" w:rsidRDefault="004E3E7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991307" w14:textId="77777777" w:rsidR="009A3B55" w:rsidRDefault="004E3E72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9A3B55" w14:paraId="1B84BAB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622B34" w14:textId="77777777" w:rsidR="009A3B55" w:rsidRDefault="009A3B5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3202DC6" w14:textId="77777777" w:rsidR="009A3B55" w:rsidRDefault="004E3E7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488F480" w14:textId="77777777" w:rsidR="009A3B55" w:rsidRDefault="004E3E7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f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1897D0" w14:textId="77777777" w:rsidR="009A3B55" w:rsidRDefault="004E3E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9A3B55" w14:paraId="7D097F9E" w14:textId="77777777">
        <w:tc>
          <w:tcPr>
            <w:tcW w:w="1843" w:type="dxa"/>
          </w:tcPr>
          <w:p w14:paraId="4DFBC224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53B9BE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25DE14B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71C92E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CC598" w14:textId="77777777" w:rsidR="009A3B55" w:rsidRDefault="00551FE9">
            <w:pPr>
              <w:pStyle w:val="CRCoverPage"/>
              <w:spacing w:after="0"/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 xml:space="preserve">he changes are based on the Big CR </w:t>
            </w:r>
            <w:r w:rsidRPr="003E4648">
              <w:t>R4-2509238</w:t>
            </w:r>
            <w:r>
              <w:t>.</w:t>
            </w:r>
          </w:p>
          <w:p w14:paraId="583FE26B" w14:textId="78BACB93" w:rsidR="00551FE9" w:rsidRDefault="00360FC8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he current description about the differentiation between SSB-based L1-RSRP and CSI-RS based L1-RSRP are confusing by saying “</w:t>
            </w:r>
            <w:r w:rsidRPr="00261B53">
              <w:rPr>
                <w:noProof/>
              </w:rPr>
              <w:t xml:space="preserve">if the </w:t>
            </w:r>
            <w:r w:rsidRPr="00261B53">
              <w:rPr>
                <w:bCs/>
                <w:noProof/>
              </w:rPr>
              <w:t xml:space="preserve">SS/PBCH block which is QCLed with the reference signal in the indicated TCI state is </w:t>
            </w:r>
            <w:r w:rsidRPr="00261B53">
              <w:rPr>
                <w:noProof/>
              </w:rPr>
              <w:t>based on SSB</w:t>
            </w:r>
            <w:r>
              <w:rPr>
                <w:rFonts w:cs="Arial"/>
                <w:lang w:eastAsia="zh-CN"/>
              </w:rPr>
              <w:t xml:space="preserve">”. Instead, the description in RAN1 spec (TS 38.214 </w:t>
            </w:r>
            <w:r w:rsidRPr="00360FC8">
              <w:rPr>
                <w:rFonts w:cs="Arial"/>
                <w:lang w:eastAsia="zh-CN"/>
              </w:rPr>
              <w:t>5.2.1.5.4</w:t>
            </w:r>
            <w:r>
              <w:rPr>
                <w:rFonts w:cs="Arial"/>
                <w:lang w:eastAsia="zh-CN"/>
              </w:rPr>
              <w:t xml:space="preserve">) shall be </w:t>
            </w:r>
            <w:proofErr w:type="spellStart"/>
            <w:r>
              <w:rPr>
                <w:rFonts w:cs="Arial"/>
                <w:lang w:eastAsia="zh-CN"/>
              </w:rPr>
              <w:t>adopated</w:t>
            </w:r>
            <w:proofErr w:type="spellEnd"/>
            <w:r>
              <w:rPr>
                <w:rFonts w:cs="Arial"/>
                <w:lang w:eastAsia="zh-CN"/>
              </w:rPr>
              <w:t>.</w:t>
            </w:r>
          </w:p>
        </w:tc>
      </w:tr>
      <w:tr w:rsidR="009A3B55" w14:paraId="72579C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C7A67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80B2C8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014DB9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0A0F5D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A8F863" w14:textId="6BA3E7DD" w:rsidR="009A3B55" w:rsidRPr="00360FC8" w:rsidRDefault="00360FC8">
            <w:pPr>
              <w:pStyle w:val="CRCoverPage"/>
              <w:spacing w:after="0"/>
              <w:rPr>
                <w:bCs/>
                <w:noProof/>
              </w:rPr>
            </w:pPr>
            <w:r w:rsidRPr="00360FC8">
              <w:rPr>
                <w:rFonts w:hint="eastAsia"/>
                <w:bCs/>
                <w:noProof/>
              </w:rPr>
              <w:t>U</w:t>
            </w:r>
            <w:r w:rsidRPr="00360FC8">
              <w:rPr>
                <w:bCs/>
                <w:noProof/>
              </w:rPr>
              <w:t>pdate the conditions for differentaiton between SSB-based L1-RSRP and CSI-RS based L1-RSRP requirements</w:t>
            </w:r>
            <w:r>
              <w:rPr>
                <w:bCs/>
                <w:noProof/>
              </w:rPr>
              <w:t>.</w:t>
            </w:r>
          </w:p>
        </w:tc>
      </w:tr>
      <w:tr w:rsidR="009A3B55" w14:paraId="0B8A380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A93D3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65C02C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4AAB08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93629E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3B2296" w14:textId="0E8CE0CB" w:rsidR="009A3B55" w:rsidRDefault="00360FC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requirements are not clear.</w:t>
            </w:r>
          </w:p>
        </w:tc>
      </w:tr>
      <w:tr w:rsidR="009A3B55" w14:paraId="2169214B" w14:textId="77777777">
        <w:tc>
          <w:tcPr>
            <w:tcW w:w="2694" w:type="dxa"/>
            <w:gridSpan w:val="2"/>
          </w:tcPr>
          <w:p w14:paraId="734220CC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F12D71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243E83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2EFA89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4E2DC3" w14:textId="03901F23" w:rsidR="009A3B55" w:rsidRDefault="00360FC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360FC8">
              <w:rPr>
                <w:lang w:eastAsia="zh-CN"/>
              </w:rPr>
              <w:t>9.5.3.</w:t>
            </w:r>
            <w:r w:rsidR="0076143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</w:t>
            </w:r>
          </w:p>
        </w:tc>
      </w:tr>
      <w:tr w:rsidR="009A3B55" w14:paraId="4D6E96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4FAE4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59ADD5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78B14B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7E9BA" w14:textId="77777777" w:rsidR="009A3B55" w:rsidRDefault="009A3B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E466F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80DD33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DB2D54E" w14:textId="77777777" w:rsidR="009A3B55" w:rsidRDefault="009A3B5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ADDAD8" w14:textId="77777777" w:rsidR="009A3B55" w:rsidRDefault="009A3B55">
            <w:pPr>
              <w:pStyle w:val="CRCoverPage"/>
              <w:spacing w:after="0"/>
              <w:ind w:left="99"/>
            </w:pPr>
          </w:p>
        </w:tc>
      </w:tr>
      <w:tr w:rsidR="009A3B55" w14:paraId="4A8EF1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9F400B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68AF5A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BE2DE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3DB29F4" w14:textId="77777777" w:rsidR="009A3B55" w:rsidRDefault="004E3E7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E53E2C" w14:textId="77777777" w:rsidR="009A3B55" w:rsidRDefault="004E3E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A3B55" w14:paraId="32A1A9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936B4" w14:textId="77777777" w:rsidR="009A3B55" w:rsidRDefault="004E3E7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44822B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4258E2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587E7C" w14:textId="77777777" w:rsidR="009A3B55" w:rsidRDefault="004E3E7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F95795" w14:textId="77777777" w:rsidR="009A3B55" w:rsidRDefault="004E3E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A3B55" w14:paraId="1322BE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F8F9B1" w14:textId="77777777" w:rsidR="009A3B55" w:rsidRDefault="004E3E7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900A31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E3BC44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BA3499" w14:textId="77777777" w:rsidR="009A3B55" w:rsidRDefault="004E3E7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80BEC1" w14:textId="77777777" w:rsidR="009A3B55" w:rsidRDefault="004E3E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A3B55" w14:paraId="20F1C3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49876" w14:textId="77777777" w:rsidR="009A3B55" w:rsidRDefault="009A3B5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89C906" w14:textId="77777777" w:rsidR="009A3B55" w:rsidRDefault="009A3B55">
            <w:pPr>
              <w:pStyle w:val="CRCoverPage"/>
              <w:spacing w:after="0"/>
            </w:pPr>
          </w:p>
        </w:tc>
      </w:tr>
      <w:tr w:rsidR="009A3B55" w14:paraId="2630D78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D565D9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12DA5" w14:textId="77777777" w:rsidR="009A3B55" w:rsidRDefault="009A3B5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9A3B55" w14:paraId="2E4D21E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82B0F" w14:textId="77777777" w:rsidR="009A3B55" w:rsidRDefault="009A3B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28A4F5" w14:textId="77777777" w:rsidR="009A3B55" w:rsidRDefault="009A3B5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A3B55" w14:paraId="7FDF7BE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B292F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7D0BC" w14:textId="77777777" w:rsidR="009A3B55" w:rsidRDefault="009A3B55">
            <w:pPr>
              <w:pStyle w:val="CRCoverPage"/>
              <w:spacing w:after="0"/>
              <w:ind w:left="100"/>
            </w:pPr>
          </w:p>
        </w:tc>
      </w:tr>
    </w:tbl>
    <w:p w14:paraId="3BA17BA7" w14:textId="13CE2A17" w:rsidR="009A3B55" w:rsidRDefault="004E3E72" w:rsidP="00551FE9">
      <w:pPr>
        <w:pStyle w:val="2"/>
        <w:jc w:val="center"/>
        <w:rPr>
          <w:rStyle w:val="Head2AChar1"/>
          <w:highlight w:val="yellow"/>
        </w:rPr>
      </w:pPr>
      <w:r>
        <w:rPr>
          <w:rFonts w:eastAsia="宋体"/>
          <w:highlight w:val="yellow"/>
          <w:lang w:eastAsia="zh-CN"/>
        </w:rPr>
        <w:br w:type="page"/>
      </w:r>
      <w:r w:rsidRPr="00551FE9">
        <w:rPr>
          <w:rStyle w:val="Head2AChar1"/>
          <w:highlight w:val="yellow"/>
        </w:rPr>
        <w:lastRenderedPageBreak/>
        <w:t>&lt;Start of Change 1&gt;</w:t>
      </w:r>
    </w:p>
    <w:p w14:paraId="27B96126" w14:textId="72240182" w:rsidR="00551FE9" w:rsidRPr="00551FE9" w:rsidRDefault="00551FE9" w:rsidP="00551FE9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r w:rsidRPr="00551FE9">
        <w:rPr>
          <w:rFonts w:ascii="Arial" w:eastAsia="宋体" w:hAnsi="Arial"/>
          <w:sz w:val="24"/>
        </w:rPr>
        <w:t>9.5.3.</w:t>
      </w:r>
      <w:r w:rsidR="0076143D">
        <w:rPr>
          <w:rFonts w:ascii="Arial" w:eastAsia="宋体" w:hAnsi="Arial"/>
          <w:sz w:val="24"/>
        </w:rPr>
        <w:t>4</w:t>
      </w:r>
      <w:r w:rsidRPr="00551FE9">
        <w:rPr>
          <w:rFonts w:ascii="Arial" w:eastAsia="宋体" w:hAnsi="Arial"/>
          <w:sz w:val="24"/>
        </w:rPr>
        <w:tab/>
        <w:t>Event Triggered Reporting for the UE initiated beam management</w:t>
      </w:r>
    </w:p>
    <w:p w14:paraId="0DD0C174" w14:textId="77777777" w:rsidR="00551FE9" w:rsidRPr="00551FE9" w:rsidRDefault="00551FE9" w:rsidP="00551FE9">
      <w:pPr>
        <w:rPr>
          <w:rFonts w:eastAsia="宋体"/>
        </w:rPr>
      </w:pPr>
      <w:r w:rsidRPr="00551FE9">
        <w:rPr>
          <w:rFonts w:eastAsia="宋体"/>
          <w:lang w:val="en-US"/>
        </w:rPr>
        <w:t xml:space="preserve">For a UE configured with a </w:t>
      </w:r>
      <w:r w:rsidRPr="00551FE9">
        <w:rPr>
          <w:rFonts w:eastAsia="宋体"/>
          <w:i/>
          <w:iCs/>
          <w:lang w:val="en-US"/>
        </w:rPr>
        <w:t>CSI-</w:t>
      </w:r>
      <w:proofErr w:type="spellStart"/>
      <w:r w:rsidRPr="00551FE9">
        <w:rPr>
          <w:rFonts w:eastAsia="宋体"/>
          <w:i/>
          <w:iCs/>
          <w:lang w:val="en-US"/>
        </w:rPr>
        <w:t>ReportConfig</w:t>
      </w:r>
      <w:proofErr w:type="spellEnd"/>
      <w:r w:rsidRPr="00551FE9">
        <w:rPr>
          <w:rFonts w:eastAsia="宋体"/>
          <w:lang w:val="en-US"/>
        </w:rPr>
        <w:t xml:space="preserve"> with </w:t>
      </w:r>
      <w:r w:rsidRPr="00551FE9">
        <w:rPr>
          <w:rFonts w:eastAsia="宋体"/>
          <w:i/>
          <w:iCs/>
          <w:lang w:val="en-US"/>
        </w:rPr>
        <w:t>eventType-r19</w:t>
      </w:r>
      <w:r w:rsidRPr="00551FE9">
        <w:rPr>
          <w:rFonts w:eastAsia="宋体"/>
        </w:rPr>
        <w:t xml:space="preserve"> and </w:t>
      </w:r>
      <w:r w:rsidRPr="00551FE9">
        <w:rPr>
          <w:rFonts w:eastAsia="宋体"/>
          <w:bCs/>
          <w:noProof/>
          <w:lang w:val="en-US"/>
        </w:rPr>
        <w:t xml:space="preserve">with </w:t>
      </w:r>
      <w:r w:rsidRPr="00551FE9">
        <w:rPr>
          <w:rFonts w:eastAsia="宋体"/>
          <w:bCs/>
          <w:i/>
          <w:iCs/>
          <w:noProof/>
          <w:lang w:val="en-US"/>
        </w:rPr>
        <w:t>dl-OrJointTCI-StateList</w:t>
      </w:r>
      <w:r w:rsidRPr="00551FE9">
        <w:rPr>
          <w:rFonts w:eastAsia="宋体"/>
        </w:rPr>
        <w:t>，</w:t>
      </w:r>
      <w:r w:rsidRPr="00551FE9">
        <w:rPr>
          <w:rFonts w:eastAsia="宋体"/>
        </w:rPr>
        <w:t xml:space="preserve">with or without </w:t>
      </w:r>
      <w:r w:rsidRPr="00551FE9">
        <w:rPr>
          <w:rFonts w:eastAsia="宋体"/>
          <w:bCs/>
          <w:i/>
          <w:iCs/>
          <w:noProof/>
          <w:lang w:val="en-US"/>
        </w:rPr>
        <w:t>eventDetectionTimeWindowLength-r19</w:t>
      </w:r>
      <w:r w:rsidRPr="00551FE9">
        <w:rPr>
          <w:rFonts w:eastAsia="宋体"/>
          <w:szCs w:val="21"/>
          <w:lang w:eastAsia="zh-CN"/>
        </w:rPr>
        <w:t xml:space="preserve"> </w:t>
      </w:r>
      <w:r w:rsidRPr="00551FE9">
        <w:rPr>
          <w:rFonts w:eastAsia="宋体"/>
        </w:rPr>
        <w:t xml:space="preserve">configuration, the reported L1-RSRP measurements contained in an event triggered L1-RSRP measurement report shall meet the requirements in clauses 10.1.19 </w:t>
      </w:r>
      <w:r w:rsidRPr="00551FE9">
        <w:rPr>
          <w:rFonts w:eastAsia="宋体"/>
          <w:lang w:eastAsia="zh-CN"/>
        </w:rPr>
        <w:t xml:space="preserve">for FR1 and </w:t>
      </w:r>
      <w:r w:rsidRPr="00551FE9">
        <w:rPr>
          <w:rFonts w:eastAsia="宋体"/>
        </w:rPr>
        <w:t xml:space="preserve">10.1.20 for FR2, respectively. </w:t>
      </w:r>
    </w:p>
    <w:p w14:paraId="1C9A4008" w14:textId="77777777" w:rsidR="00551FE9" w:rsidRPr="00551FE9" w:rsidRDefault="00551FE9" w:rsidP="00551FE9">
      <w:pPr>
        <w:rPr>
          <w:rFonts w:eastAsia="宋体"/>
        </w:rPr>
      </w:pPr>
      <w:r w:rsidRPr="00551FE9">
        <w:rPr>
          <w:rFonts w:eastAsia="宋体"/>
        </w:rPr>
        <w:t>The UE shall not send any event triggered measurement reports if no reporting criteria is fulfilled.</w:t>
      </w:r>
    </w:p>
    <w:p w14:paraId="649731EB" w14:textId="77777777" w:rsidR="00551FE9" w:rsidRPr="00551FE9" w:rsidRDefault="00551FE9" w:rsidP="00551FE9">
      <w:pPr>
        <w:rPr>
          <w:rFonts w:eastAsia="宋体"/>
          <w:lang w:eastAsia="zh-CN"/>
        </w:rPr>
      </w:pPr>
      <w:r w:rsidRPr="00551FE9">
        <w:rPr>
          <w:rFonts w:eastAsia="宋体"/>
          <w:lang w:eastAsia="zh-CN"/>
        </w:rPr>
        <w:t xml:space="preserve">When </w:t>
      </w:r>
      <w:r w:rsidRPr="00551FE9">
        <w:rPr>
          <w:rFonts w:eastAsia="宋体"/>
          <w:bCs/>
          <w:i/>
          <w:iCs/>
          <w:noProof/>
          <w:lang w:val="en-US"/>
        </w:rPr>
        <w:t>eventDetectionTimeWindowLength-r19</w:t>
      </w:r>
      <w:r w:rsidRPr="00551FE9">
        <w:rPr>
          <w:rFonts w:eastAsia="宋体"/>
          <w:szCs w:val="21"/>
          <w:lang w:eastAsia="zh-CN"/>
        </w:rPr>
        <w:t xml:space="preserve"> is not configured</w:t>
      </w:r>
      <w:r w:rsidRPr="00551FE9">
        <w:rPr>
          <w:rFonts w:eastAsia="宋体" w:hint="eastAsia"/>
          <w:szCs w:val="21"/>
          <w:lang w:eastAsia="zh-CN"/>
        </w:rPr>
        <w:t>,</w:t>
      </w:r>
      <w:r w:rsidRPr="00551FE9">
        <w:rPr>
          <w:rFonts w:eastAsia="宋体"/>
          <w:szCs w:val="21"/>
          <w:lang w:eastAsia="zh-CN"/>
        </w:rPr>
        <w:t xml:space="preserve"> </w:t>
      </w:r>
    </w:p>
    <w:p w14:paraId="1762FB5C" w14:textId="77777777" w:rsidR="00551FE9" w:rsidRPr="00551FE9" w:rsidRDefault="00551FE9" w:rsidP="00551FE9">
      <w:pPr>
        <w:ind w:leftChars="100" w:left="200"/>
        <w:rPr>
          <w:rFonts w:eastAsia="宋体"/>
        </w:rPr>
      </w:pPr>
      <w:r w:rsidRPr="00551FE9">
        <w:rPr>
          <w:rFonts w:eastAsia="宋体"/>
        </w:rPr>
        <w:t xml:space="preserve">The event triggered L1-RSRP measurement reporting delay is defined as the time between an event that will trigger a measurement report and the point when the UE transmits first PUCCH over the air interface. The event triggered measurement reporting delay shall be no larger than </w:t>
      </w:r>
      <w:r w:rsidRPr="00551FE9">
        <w:rPr>
          <w:rFonts w:eastAsia="宋体"/>
          <w:bCs/>
          <w:iCs/>
          <w:noProof/>
          <w:sz w:val="21"/>
          <w:szCs w:val="21"/>
          <w:lang w:val="en-US"/>
        </w:rPr>
        <w:t>T</w:t>
      </w:r>
      <w:r w:rsidRPr="00551FE9">
        <w:rPr>
          <w:rFonts w:eastAsia="宋体"/>
          <w:bCs/>
          <w:iCs/>
          <w:noProof/>
          <w:sz w:val="21"/>
          <w:szCs w:val="21"/>
          <w:vertAlign w:val="subscript"/>
          <w:lang w:val="en-US"/>
        </w:rPr>
        <w:t>L1-meas_basic</w:t>
      </w:r>
      <w:r w:rsidRPr="00551FE9">
        <w:rPr>
          <w:rFonts w:eastAsia="宋体"/>
        </w:rPr>
        <w:t xml:space="preserve"> + </w:t>
      </w:r>
      <w:proofErr w:type="spellStart"/>
      <w:r w:rsidRPr="00551FE9">
        <w:rPr>
          <w:lang w:eastAsia="zh-CN"/>
        </w:rPr>
        <w:t>T</w:t>
      </w:r>
      <w:r w:rsidRPr="00551FE9">
        <w:rPr>
          <w:vertAlign w:val="subscript"/>
          <w:lang w:eastAsia="zh-CN"/>
        </w:rPr>
        <w:t>first_UL_channel</w:t>
      </w:r>
      <w:proofErr w:type="spellEnd"/>
      <w:r w:rsidRPr="00551FE9">
        <w:rPr>
          <w:lang w:eastAsia="zh-CN"/>
        </w:rPr>
        <w:t>, where</w:t>
      </w:r>
      <w:r w:rsidRPr="00551FE9">
        <w:rPr>
          <w:rFonts w:eastAsia="宋体"/>
        </w:rPr>
        <w:t xml:space="preserve">: </w:t>
      </w:r>
    </w:p>
    <w:p w14:paraId="4B51BCFB" w14:textId="77777777" w:rsidR="00551FE9" w:rsidRPr="00551FE9" w:rsidRDefault="00551FE9" w:rsidP="00551FE9">
      <w:pPr>
        <w:ind w:leftChars="210" w:left="420" w:firstLineChars="100" w:firstLine="210"/>
        <w:rPr>
          <w:rFonts w:eastAsia="宋体"/>
        </w:rPr>
      </w:pPr>
      <w:r w:rsidRPr="00551FE9">
        <w:rPr>
          <w:rFonts w:eastAsia="宋体"/>
          <w:bCs/>
          <w:iCs/>
          <w:noProof/>
          <w:sz w:val="21"/>
          <w:szCs w:val="21"/>
          <w:lang w:val="en-US"/>
        </w:rPr>
        <w:t>T</w:t>
      </w:r>
      <w:r w:rsidRPr="00551FE9">
        <w:rPr>
          <w:rFonts w:eastAsia="宋体"/>
          <w:bCs/>
          <w:iCs/>
          <w:noProof/>
          <w:sz w:val="21"/>
          <w:szCs w:val="21"/>
          <w:vertAlign w:val="subscript"/>
          <w:lang w:val="en-US"/>
        </w:rPr>
        <w:t xml:space="preserve">L1-meas_basic </w:t>
      </w:r>
      <w:r w:rsidRPr="00551FE9">
        <w:rPr>
          <w:rFonts w:eastAsia="宋体"/>
        </w:rPr>
        <w:t>is the maximum of L1-RSRP measurement periods of the reference signals of the beams corresponding to the event</w:t>
      </w:r>
    </w:p>
    <w:p w14:paraId="19CBCABE" w14:textId="77777777" w:rsidR="00551FE9" w:rsidRPr="00551FE9" w:rsidRDefault="00551FE9" w:rsidP="00551FE9">
      <w:pPr>
        <w:ind w:left="568"/>
        <w:rPr>
          <w:lang w:eastAsia="zh-CN"/>
        </w:rPr>
      </w:pPr>
      <w:r w:rsidRPr="00551FE9">
        <w:rPr>
          <w:rFonts w:eastAsia="宋体"/>
          <w:bCs/>
          <w:noProof/>
          <w:lang w:val="en-US"/>
        </w:rPr>
        <w:t xml:space="preserve">For a UE configured with </w:t>
      </w:r>
      <w:r w:rsidRPr="00551FE9">
        <w:rPr>
          <w:rFonts w:eastAsia="宋体"/>
          <w:noProof/>
          <w:lang w:val="en-US"/>
        </w:rPr>
        <w:t xml:space="preserve">a </w:t>
      </w:r>
      <w:bookmarkStart w:id="2" w:name="_Hlk190861996"/>
      <w:r w:rsidRPr="00551FE9">
        <w:rPr>
          <w:rFonts w:eastAsia="宋体"/>
          <w:noProof/>
          <w:lang w:val="en-US"/>
        </w:rPr>
        <w:t>CSI-ReportConfig</w:t>
      </w:r>
      <w:bookmarkEnd w:id="2"/>
      <w:r w:rsidRPr="00551FE9">
        <w:rPr>
          <w:rFonts w:eastAsia="宋体"/>
          <w:noProof/>
          <w:lang w:val="en-US"/>
        </w:rPr>
        <w:t xml:space="preserve"> with the higher layer parameter</w:t>
      </w:r>
      <w:r w:rsidRPr="00551FE9">
        <w:rPr>
          <w:rFonts w:eastAsia="宋体"/>
          <w:bCs/>
          <w:noProof/>
          <w:lang w:val="en-US"/>
        </w:rPr>
        <w:t xml:space="preserve"> </w:t>
      </w:r>
      <w:r w:rsidRPr="00551FE9">
        <w:rPr>
          <w:rFonts w:eastAsia="宋体"/>
          <w:bCs/>
          <w:i/>
          <w:iCs/>
          <w:noProof/>
          <w:lang w:val="en-US"/>
        </w:rPr>
        <w:t>eventType-r19</w:t>
      </w:r>
      <w:r w:rsidRPr="00551FE9">
        <w:rPr>
          <w:rFonts w:eastAsia="宋体"/>
          <w:bCs/>
          <w:noProof/>
          <w:lang w:val="en-US"/>
        </w:rPr>
        <w:t xml:space="preserve"> set to ‘event2’</w:t>
      </w:r>
      <w:r w:rsidRPr="00551FE9">
        <w:rPr>
          <w:rFonts w:eastAsia="宋体"/>
          <w:bCs/>
          <w:noProof/>
        </w:rPr>
        <w:t xml:space="preserve">, </w:t>
      </w:r>
      <w:r w:rsidRPr="00551FE9">
        <w:rPr>
          <w:rFonts w:eastAsia="宋体"/>
          <w:lang w:eastAsia="en-GB"/>
        </w:rPr>
        <w:t>UE shall perform L1-RSRP measurement based on the L1-RSRP measurement period of current beam and new beam(s), respectively</w:t>
      </w:r>
      <w:r w:rsidRPr="00551FE9">
        <w:rPr>
          <w:lang w:eastAsia="zh-CN"/>
        </w:rPr>
        <w:t>.</w:t>
      </w:r>
    </w:p>
    <w:p w14:paraId="3A2DA188" w14:textId="77777777" w:rsidR="00551FE9" w:rsidRPr="00551FE9" w:rsidRDefault="00551FE9" w:rsidP="00551FE9">
      <w:pPr>
        <w:ind w:left="568"/>
        <w:rPr>
          <w:rFonts w:eastAsia="宋体"/>
        </w:rPr>
      </w:pPr>
      <w:r w:rsidRPr="00551FE9">
        <w:rPr>
          <w:rFonts w:eastAsia="宋体"/>
          <w:bCs/>
          <w:noProof/>
          <w:lang w:val="en-US"/>
        </w:rPr>
        <w:t xml:space="preserve">For a UE configured with </w:t>
      </w:r>
      <w:r w:rsidRPr="00551FE9">
        <w:rPr>
          <w:rFonts w:eastAsia="宋体"/>
          <w:noProof/>
          <w:lang w:val="en-US"/>
        </w:rPr>
        <w:t>a CSI-ReportConfig with the higher layer parameter</w:t>
      </w:r>
      <w:r w:rsidRPr="00551FE9">
        <w:rPr>
          <w:rFonts w:eastAsia="宋体"/>
          <w:bCs/>
          <w:noProof/>
          <w:lang w:val="en-US"/>
        </w:rPr>
        <w:t xml:space="preserve"> </w:t>
      </w:r>
      <w:r w:rsidRPr="00551FE9">
        <w:rPr>
          <w:rFonts w:eastAsia="宋体"/>
          <w:bCs/>
          <w:i/>
          <w:iCs/>
          <w:noProof/>
          <w:lang w:val="en-US"/>
        </w:rPr>
        <w:t>eventType-r19</w:t>
      </w:r>
      <w:r w:rsidRPr="00551FE9">
        <w:rPr>
          <w:rFonts w:eastAsia="宋体"/>
          <w:bCs/>
          <w:noProof/>
          <w:lang w:val="en-US"/>
        </w:rPr>
        <w:t xml:space="preserve"> set to ‘event1’</w:t>
      </w:r>
      <w:r w:rsidRPr="00551FE9">
        <w:rPr>
          <w:rFonts w:eastAsia="宋体"/>
          <w:bCs/>
          <w:noProof/>
        </w:rPr>
        <w:t xml:space="preserve">, </w:t>
      </w:r>
      <w:r w:rsidRPr="00551FE9">
        <w:rPr>
          <w:rFonts w:eastAsia="宋体"/>
          <w:lang w:eastAsia="en-GB"/>
        </w:rPr>
        <w:t>UE shall perform L1-RSRP measurement based on current beam L1-RSRP measurement period</w:t>
      </w:r>
      <w:r w:rsidRPr="00551FE9">
        <w:rPr>
          <w:lang w:eastAsia="zh-CN"/>
        </w:rPr>
        <w:t>.</w:t>
      </w:r>
    </w:p>
    <w:p w14:paraId="039AB554" w14:textId="7FF3DC87" w:rsidR="00551FE9" w:rsidRPr="00551FE9" w:rsidRDefault="00C404A9" w:rsidP="00551FE9">
      <w:pPr>
        <w:ind w:left="568"/>
        <w:rPr>
          <w:rFonts w:eastAsia="宋体"/>
        </w:rPr>
      </w:pPr>
      <w:ins w:id="3" w:author="Zhongyi Shen (vivo)" w:date="2025-10-17T08:50:00Z">
        <w:r>
          <w:rPr>
            <w:noProof/>
          </w:rPr>
          <w:t>As defined in</w:t>
        </w:r>
      </w:ins>
      <w:ins w:id="4" w:author="Zhongyi Shen (vivo)" w:date="2025-10-17T08:51:00Z">
        <w:r>
          <w:rPr>
            <w:noProof/>
          </w:rPr>
          <w:t xml:space="preserve"> clause 5.2.1.5.4 </w:t>
        </w:r>
      </w:ins>
      <w:ins w:id="5" w:author="Zhongyi Shen (vivo)" w:date="2025-10-17T08:52:00Z">
        <w:r w:rsidRPr="00A215B8">
          <w:t>TS 38.214 [26]</w:t>
        </w:r>
        <w:r>
          <w:t>, i</w:t>
        </w:r>
      </w:ins>
      <w:ins w:id="6" w:author="Zhongyi Shen (vivo)" w:date="2025-09-26T17:32:00Z">
        <w:r w:rsidR="00551FE9" w:rsidRPr="0090751A">
          <w:rPr>
            <w:noProof/>
          </w:rPr>
          <w:t xml:space="preserve">f </w:t>
        </w:r>
        <w:r w:rsidR="00551FE9" w:rsidRPr="0090751A">
          <w:rPr>
            <w:i/>
            <w:noProof/>
          </w:rPr>
          <w:t>newBeamResourceSet</w:t>
        </w:r>
        <w:r w:rsidR="00551FE9" w:rsidRPr="0090751A">
          <w:rPr>
            <w:iCs/>
            <w:noProof/>
          </w:rPr>
          <w:t xml:space="preserve"> is a</w:t>
        </w:r>
        <w:r w:rsidR="00551FE9" w:rsidRPr="0090751A">
          <w:rPr>
            <w:i/>
            <w:noProof/>
          </w:rPr>
          <w:t xml:space="preserve"> CSI-SSB-ResourceSe</w:t>
        </w:r>
        <w:r w:rsidR="00551FE9">
          <w:rPr>
            <w:i/>
            <w:noProof/>
          </w:rPr>
          <w:t>t</w:t>
        </w:r>
      </w:ins>
      <w:del w:id="7" w:author="Zhongyi Shen (vivo)" w:date="2025-09-26T17:32:00Z">
        <w:r w:rsidR="00551FE9" w:rsidRPr="00551FE9" w:rsidDel="00551FE9">
          <w:rPr>
            <w:lang w:eastAsia="zh-CN"/>
          </w:rPr>
          <w:delText xml:space="preserve">If the </w:delText>
        </w:r>
        <w:r w:rsidR="00551FE9" w:rsidRPr="00551FE9" w:rsidDel="00551FE9">
          <w:rPr>
            <w:rFonts w:eastAsia="宋体"/>
            <w:i/>
            <w:iCs/>
            <w:noProof/>
          </w:rPr>
          <w:delText>newBeamResourceSet-r19</w:delText>
        </w:r>
        <w:r w:rsidR="00551FE9" w:rsidRPr="00551FE9" w:rsidDel="00551FE9">
          <w:rPr>
            <w:rFonts w:eastAsia="宋体"/>
            <w:noProof/>
          </w:rPr>
          <w:delText xml:space="preserve"> is based on SSB, and if the </w:delText>
        </w:r>
        <w:r w:rsidR="00551FE9" w:rsidRPr="00551FE9" w:rsidDel="00551FE9">
          <w:rPr>
            <w:rFonts w:eastAsia="宋体"/>
            <w:bCs/>
            <w:noProof/>
          </w:rPr>
          <w:delText xml:space="preserve">SS/PBCH block which is QCLed with the reference signal in the indicated TCI state is </w:delText>
        </w:r>
        <w:r w:rsidR="00551FE9" w:rsidRPr="00551FE9" w:rsidDel="00551FE9">
          <w:rPr>
            <w:rFonts w:eastAsia="宋体"/>
            <w:noProof/>
          </w:rPr>
          <w:delText>based on SSB</w:delText>
        </w:r>
      </w:del>
      <w:r w:rsidR="00551FE9" w:rsidRPr="00551FE9">
        <w:rPr>
          <w:rFonts w:eastAsia="宋体"/>
        </w:rPr>
        <w:t>:</w:t>
      </w:r>
    </w:p>
    <w:p w14:paraId="612AFF9A" w14:textId="77777777" w:rsidR="00551FE9" w:rsidRPr="00551FE9" w:rsidRDefault="00551FE9" w:rsidP="00551FE9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212"/>
        <w:textAlignment w:val="baseline"/>
        <w:rPr>
          <w:rFonts w:eastAsia="MS Mincho"/>
          <w:lang w:eastAsia="ko-KR"/>
        </w:rPr>
      </w:pPr>
      <w:r w:rsidRPr="00551FE9">
        <w:rPr>
          <w:rFonts w:eastAsia="MS Mincho"/>
          <w:lang w:eastAsia="ko-KR"/>
        </w:rPr>
        <w:t>the L1-RSRP measurement period of the</w:t>
      </w:r>
      <w:r w:rsidRPr="00551FE9" w:rsidDel="00AB68B2">
        <w:rPr>
          <w:rFonts w:eastAsia="MS Mincho"/>
          <w:lang w:eastAsia="ko-KR"/>
        </w:rPr>
        <w:t xml:space="preserve"> </w:t>
      </w:r>
      <w:r w:rsidRPr="00551FE9">
        <w:rPr>
          <w:rFonts w:eastAsia="MS Mincho"/>
          <w:lang w:eastAsia="ko-KR"/>
        </w:rPr>
        <w:t>current beam refers to T</w:t>
      </w:r>
      <w:r w:rsidRPr="00551FE9">
        <w:rPr>
          <w:rFonts w:eastAsia="MS Mincho"/>
          <w:vertAlign w:val="subscript"/>
          <w:lang w:eastAsia="ko-KR"/>
        </w:rPr>
        <w:t>L1-RSRP_Measurement_Period_SSB</w:t>
      </w:r>
      <w:r w:rsidRPr="00551FE9">
        <w:rPr>
          <w:rFonts w:eastAsia="MS Mincho"/>
          <w:lang w:eastAsia="ko-KR"/>
        </w:rPr>
        <w:t xml:space="preserve"> as specified in table 9.5.4.1-1 or 9.5.4.1-2 assuming </w:t>
      </w:r>
      <w:proofErr w:type="spellStart"/>
      <w:r w:rsidRPr="00551FE9">
        <w:rPr>
          <w:rFonts w:eastAsia="MS Mincho"/>
          <w:lang w:eastAsia="ko-KR"/>
        </w:rPr>
        <w:t>T</w:t>
      </w:r>
      <w:r w:rsidRPr="00551FE9">
        <w:rPr>
          <w:rFonts w:eastAsia="MS Mincho"/>
          <w:vertAlign w:val="subscript"/>
          <w:lang w:eastAsia="ko-KR"/>
        </w:rPr>
        <w:t>Report</w:t>
      </w:r>
      <w:proofErr w:type="spellEnd"/>
      <w:r w:rsidRPr="00551FE9">
        <w:rPr>
          <w:rFonts w:eastAsia="MS Mincho"/>
          <w:lang w:eastAsia="ko-KR"/>
        </w:rPr>
        <w:t>. = 0, and T</w:t>
      </w:r>
      <w:r w:rsidRPr="00551FE9">
        <w:rPr>
          <w:rFonts w:eastAsia="MS Mincho"/>
          <w:vertAlign w:val="subscript"/>
          <w:lang w:eastAsia="ko-KR"/>
        </w:rPr>
        <w:t>SSB</w:t>
      </w:r>
      <w:r w:rsidRPr="00551FE9">
        <w:rPr>
          <w:rFonts w:eastAsia="MS Mincho"/>
          <w:lang w:eastAsia="ko-KR"/>
        </w:rPr>
        <w:t xml:space="preserve"> is </w:t>
      </w:r>
      <w:r w:rsidRPr="00551FE9">
        <w:rPr>
          <w:lang w:eastAsia="zh-CN"/>
        </w:rPr>
        <w:t xml:space="preserve">the </w:t>
      </w:r>
      <w:r w:rsidRPr="00551FE9">
        <w:rPr>
          <w:rFonts w:eastAsia="MS Mincho"/>
          <w:lang w:eastAsia="en-GB"/>
        </w:rPr>
        <w:t xml:space="preserve">periodicity of the </w:t>
      </w:r>
      <w:r w:rsidRPr="00551FE9">
        <w:rPr>
          <w:rFonts w:eastAsia="MS Mincho"/>
          <w:i/>
          <w:iCs/>
          <w:lang w:eastAsia="en-GB"/>
        </w:rPr>
        <w:t>SSB-Index</w:t>
      </w:r>
      <w:r w:rsidRPr="00551FE9">
        <w:rPr>
          <w:lang w:eastAsia="zh-CN"/>
        </w:rPr>
        <w:t xml:space="preserve"> of </w:t>
      </w:r>
      <w:r w:rsidRPr="00551FE9">
        <w:rPr>
          <w:rFonts w:eastAsia="MS Mincho"/>
          <w:lang w:val="x-none" w:eastAsia="ko-KR"/>
        </w:rPr>
        <w:t xml:space="preserve">the reference signal in the indicated TCI state or the SS/PBCH block which is </w:t>
      </w:r>
      <w:proofErr w:type="spellStart"/>
      <w:r w:rsidRPr="00551FE9">
        <w:rPr>
          <w:rFonts w:eastAsia="MS Mincho"/>
          <w:lang w:val="x-none" w:eastAsia="ko-KR"/>
        </w:rPr>
        <w:t>QCLed</w:t>
      </w:r>
      <w:proofErr w:type="spellEnd"/>
      <w:r w:rsidRPr="00551FE9">
        <w:rPr>
          <w:rFonts w:eastAsia="MS Mincho"/>
          <w:lang w:val="x-none" w:eastAsia="ko-KR"/>
        </w:rPr>
        <w:t xml:space="preserve"> with the reference signal in the indicated TCI state for the current beam.</w:t>
      </w:r>
    </w:p>
    <w:p w14:paraId="499C979A" w14:textId="77777777" w:rsidR="00551FE9" w:rsidRPr="00551FE9" w:rsidRDefault="00551FE9" w:rsidP="00551FE9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212"/>
        <w:textAlignment w:val="baseline"/>
        <w:rPr>
          <w:rFonts w:eastAsia="MS Mincho"/>
          <w:lang w:eastAsia="ko-KR"/>
        </w:rPr>
      </w:pPr>
      <w:r w:rsidRPr="00551FE9">
        <w:rPr>
          <w:rFonts w:eastAsia="MS Mincho"/>
          <w:lang w:eastAsia="ko-KR"/>
        </w:rPr>
        <w:t>the L1-RSRP measurement period of the new beam refers to T</w:t>
      </w:r>
      <w:r w:rsidRPr="00551FE9">
        <w:rPr>
          <w:rFonts w:eastAsia="MS Mincho"/>
          <w:vertAlign w:val="subscript"/>
          <w:lang w:eastAsia="ko-KR"/>
        </w:rPr>
        <w:t>L1-RSRP_Measurement_Period_SSB</w:t>
      </w:r>
      <w:r w:rsidRPr="00551FE9">
        <w:rPr>
          <w:rFonts w:eastAsia="MS Mincho"/>
          <w:lang w:eastAsia="ko-KR"/>
        </w:rPr>
        <w:t xml:space="preserve"> as specified in table 9.5.4.1-1 or 9.5.4.1-2 assuming </w:t>
      </w:r>
      <w:proofErr w:type="spellStart"/>
      <w:r w:rsidRPr="00551FE9">
        <w:rPr>
          <w:rFonts w:eastAsia="MS Mincho"/>
          <w:lang w:eastAsia="ko-KR"/>
        </w:rPr>
        <w:t>T</w:t>
      </w:r>
      <w:r w:rsidRPr="00551FE9">
        <w:rPr>
          <w:rFonts w:eastAsia="MS Mincho"/>
          <w:vertAlign w:val="subscript"/>
          <w:lang w:eastAsia="ko-KR"/>
        </w:rPr>
        <w:t>Report</w:t>
      </w:r>
      <w:proofErr w:type="spellEnd"/>
      <w:r w:rsidRPr="00551FE9">
        <w:rPr>
          <w:rFonts w:eastAsia="MS Mincho"/>
          <w:lang w:eastAsia="ko-KR"/>
        </w:rPr>
        <w:t>. = 0, and T</w:t>
      </w:r>
      <w:r w:rsidRPr="00551FE9">
        <w:rPr>
          <w:rFonts w:eastAsia="MS Mincho"/>
          <w:vertAlign w:val="subscript"/>
          <w:lang w:eastAsia="ko-KR"/>
        </w:rPr>
        <w:t>SSB</w:t>
      </w:r>
      <w:r w:rsidRPr="00551FE9">
        <w:rPr>
          <w:rFonts w:eastAsia="MS Mincho"/>
          <w:lang w:eastAsia="ko-KR"/>
        </w:rPr>
        <w:t xml:space="preserve"> is the periodicity of the </w:t>
      </w:r>
      <w:r w:rsidRPr="00551FE9">
        <w:rPr>
          <w:rFonts w:eastAsia="MS Mincho"/>
          <w:i/>
          <w:iCs/>
          <w:lang w:eastAsia="ko-KR"/>
        </w:rPr>
        <w:t>SSB-Index</w:t>
      </w:r>
      <w:r w:rsidRPr="00551FE9">
        <w:rPr>
          <w:rFonts w:eastAsia="MS Mincho"/>
          <w:lang w:eastAsia="ko-KR"/>
        </w:rPr>
        <w:t xml:space="preserve"> of the reference signal configured by the </w:t>
      </w:r>
      <w:r w:rsidRPr="00551FE9">
        <w:rPr>
          <w:rFonts w:eastAsia="MS Mincho"/>
          <w:i/>
          <w:iCs/>
          <w:lang w:eastAsia="ko-KR"/>
        </w:rPr>
        <w:t>newBeamResourceSet-r19</w:t>
      </w:r>
      <w:r w:rsidRPr="00551FE9">
        <w:rPr>
          <w:rFonts w:eastAsia="MS Mincho"/>
          <w:lang w:eastAsia="ko-KR"/>
        </w:rPr>
        <w:t>.</w:t>
      </w:r>
    </w:p>
    <w:p w14:paraId="1770D4ED" w14:textId="28170954" w:rsidR="00551FE9" w:rsidRPr="00551FE9" w:rsidRDefault="00C404A9" w:rsidP="00551FE9">
      <w:pPr>
        <w:ind w:left="568"/>
        <w:rPr>
          <w:rFonts w:eastAsia="宋体"/>
        </w:rPr>
      </w:pPr>
      <w:ins w:id="8" w:author="Zhongyi Shen (vivo)" w:date="2025-10-17T08:52:00Z">
        <w:r>
          <w:rPr>
            <w:noProof/>
          </w:rPr>
          <w:t xml:space="preserve">As defined in clause 5.2.1.5.4 </w:t>
        </w:r>
        <w:r w:rsidRPr="00A215B8">
          <w:t>TS 38.214 [26]</w:t>
        </w:r>
        <w:r>
          <w:t xml:space="preserve">, </w:t>
        </w:r>
      </w:ins>
      <w:ins w:id="9" w:author="Zhongyi Shen (vivo)" w:date="2025-09-26T17:32:00Z">
        <w:r w:rsidR="00551FE9" w:rsidRPr="0090751A">
          <w:rPr>
            <w:noProof/>
          </w:rPr>
          <w:t xml:space="preserve">if </w:t>
        </w:r>
        <w:r w:rsidR="00551FE9" w:rsidRPr="0090751A">
          <w:rPr>
            <w:i/>
            <w:noProof/>
          </w:rPr>
          <w:t xml:space="preserve">newBeamResourceSet </w:t>
        </w:r>
        <w:r w:rsidR="00551FE9" w:rsidRPr="0090751A">
          <w:rPr>
            <w:noProof/>
          </w:rPr>
          <w:t xml:space="preserve">is a </w:t>
        </w:r>
        <w:r w:rsidR="00551FE9" w:rsidRPr="0090751A">
          <w:rPr>
            <w:i/>
            <w:noProof/>
          </w:rPr>
          <w:t xml:space="preserve">NZP-CSI-RS-ResourceSet </w:t>
        </w:r>
        <w:r w:rsidR="00551FE9" w:rsidRPr="0090751A">
          <w:rPr>
            <w:noProof/>
          </w:rPr>
          <w:t>configured with</w:t>
        </w:r>
        <w:r w:rsidR="00551FE9" w:rsidRPr="0090751A">
          <w:rPr>
            <w:i/>
            <w:iCs/>
            <w:noProof/>
          </w:rPr>
          <w:t xml:space="preserve"> </w:t>
        </w:r>
        <w:r w:rsidR="00551FE9" w:rsidRPr="0090751A">
          <w:rPr>
            <w:i/>
            <w:noProof/>
          </w:rPr>
          <w:t>repetition</w:t>
        </w:r>
      </w:ins>
      <w:del w:id="10" w:author="Zhongyi Shen (vivo)" w:date="2025-09-26T17:32:00Z">
        <w:r w:rsidR="00551FE9" w:rsidRPr="00551FE9" w:rsidDel="00551FE9">
          <w:rPr>
            <w:lang w:eastAsia="zh-CN"/>
          </w:rPr>
          <w:delText xml:space="preserve">If the reference signal in the indicated TCI state and </w:delText>
        </w:r>
        <w:r w:rsidR="00551FE9" w:rsidRPr="00551FE9" w:rsidDel="00551FE9">
          <w:rPr>
            <w:rFonts w:eastAsia="宋体"/>
            <w:noProof/>
          </w:rPr>
          <w:delText xml:space="preserve">newBeamResourceSet-r19 are all based on </w:delText>
        </w:r>
        <w:r w:rsidR="00551FE9" w:rsidRPr="00551FE9" w:rsidDel="00551FE9">
          <w:rPr>
            <w:noProof/>
            <w:lang w:eastAsia="zh-CN"/>
          </w:rPr>
          <w:delText>CSI</w:delText>
        </w:r>
        <w:r w:rsidR="00551FE9" w:rsidRPr="00551FE9" w:rsidDel="00551FE9">
          <w:rPr>
            <w:rFonts w:eastAsia="宋体"/>
            <w:noProof/>
          </w:rPr>
          <w:delText>-RS</w:delText>
        </w:r>
      </w:del>
      <w:r w:rsidR="00551FE9" w:rsidRPr="00551FE9">
        <w:rPr>
          <w:rFonts w:eastAsia="宋体"/>
        </w:rPr>
        <w:t>:</w:t>
      </w:r>
    </w:p>
    <w:p w14:paraId="5EA543BD" w14:textId="77777777" w:rsidR="00551FE9" w:rsidRPr="00551FE9" w:rsidRDefault="00551FE9" w:rsidP="00551FE9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212"/>
        <w:textAlignment w:val="baseline"/>
        <w:rPr>
          <w:rFonts w:eastAsia="MS Mincho"/>
          <w:lang w:eastAsia="ko-KR"/>
        </w:rPr>
      </w:pPr>
      <w:r w:rsidRPr="00551FE9">
        <w:rPr>
          <w:rFonts w:eastAsia="MS Mincho"/>
          <w:lang w:eastAsia="ko-KR"/>
        </w:rPr>
        <w:t>the L1-RSRP measurement period of the current beam refers to T</w:t>
      </w:r>
      <w:r w:rsidRPr="00551FE9">
        <w:rPr>
          <w:rFonts w:eastAsia="MS Mincho"/>
          <w:vertAlign w:val="subscript"/>
          <w:lang w:eastAsia="ko-KR"/>
        </w:rPr>
        <w:t>L1-RSRP_Measurement_Period_CSI-RS</w:t>
      </w:r>
      <w:r w:rsidRPr="00551FE9">
        <w:rPr>
          <w:rFonts w:eastAsia="MS Mincho"/>
          <w:lang w:eastAsia="ko-KR"/>
        </w:rPr>
        <w:t xml:space="preserve"> as specified in table 9.5.4.2-1 or 9.5.4.2-2 assuming </w:t>
      </w:r>
      <w:proofErr w:type="spellStart"/>
      <w:r w:rsidRPr="00551FE9">
        <w:rPr>
          <w:rFonts w:eastAsia="MS Mincho"/>
          <w:lang w:eastAsia="ko-KR"/>
        </w:rPr>
        <w:t>T</w:t>
      </w:r>
      <w:r w:rsidRPr="00551FE9">
        <w:rPr>
          <w:rFonts w:eastAsia="MS Mincho"/>
          <w:vertAlign w:val="subscript"/>
          <w:lang w:eastAsia="ko-KR"/>
        </w:rPr>
        <w:t>Report</w:t>
      </w:r>
      <w:proofErr w:type="spellEnd"/>
      <w:r w:rsidRPr="00551FE9">
        <w:rPr>
          <w:rFonts w:eastAsia="MS Mincho"/>
          <w:lang w:eastAsia="ko-KR"/>
        </w:rPr>
        <w:t>. = 0, and T</w:t>
      </w:r>
      <w:r w:rsidRPr="00551FE9">
        <w:rPr>
          <w:rFonts w:eastAsia="MS Mincho"/>
          <w:vertAlign w:val="subscript"/>
          <w:lang w:eastAsia="ko-KR"/>
        </w:rPr>
        <w:t>CSI-RS</w:t>
      </w:r>
      <w:r w:rsidRPr="00551FE9">
        <w:rPr>
          <w:rFonts w:eastAsia="MS Mincho"/>
          <w:lang w:eastAsia="ko-KR"/>
        </w:rPr>
        <w:t xml:space="preserve"> is </w:t>
      </w:r>
      <w:r w:rsidRPr="00551FE9">
        <w:rPr>
          <w:lang w:eastAsia="zh-CN"/>
        </w:rPr>
        <w:t xml:space="preserve">the </w:t>
      </w:r>
      <w:r w:rsidRPr="00551FE9">
        <w:rPr>
          <w:rFonts w:eastAsia="MS Mincho"/>
          <w:lang w:eastAsia="en-GB"/>
        </w:rPr>
        <w:t xml:space="preserve">periodicity of the </w:t>
      </w:r>
      <w:r w:rsidRPr="00551FE9">
        <w:rPr>
          <w:rFonts w:eastAsia="MS Mincho"/>
          <w:lang w:val="x-none" w:eastAsia="ko-KR"/>
        </w:rPr>
        <w:t>reference signal in the indicated TCI state for the current beam.</w:t>
      </w:r>
    </w:p>
    <w:p w14:paraId="052499FB" w14:textId="77777777" w:rsidR="00551FE9" w:rsidRPr="00551FE9" w:rsidRDefault="00551FE9" w:rsidP="00551FE9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212"/>
        <w:textAlignment w:val="baseline"/>
        <w:rPr>
          <w:rFonts w:eastAsia="MS Mincho"/>
          <w:lang w:eastAsia="ko-KR"/>
        </w:rPr>
      </w:pPr>
      <w:r w:rsidRPr="00551FE9">
        <w:rPr>
          <w:rFonts w:eastAsia="MS Mincho"/>
          <w:lang w:eastAsia="ko-KR"/>
        </w:rPr>
        <w:t>the L1-RSRP measurement period of the new beam refers to T</w:t>
      </w:r>
      <w:r w:rsidRPr="00551FE9">
        <w:rPr>
          <w:rFonts w:eastAsia="MS Mincho"/>
          <w:vertAlign w:val="subscript"/>
          <w:lang w:eastAsia="ko-KR"/>
        </w:rPr>
        <w:t>L1-RSRP_Measurement_Period_CSI-RS</w:t>
      </w:r>
      <w:r w:rsidRPr="00551FE9">
        <w:rPr>
          <w:rFonts w:eastAsia="MS Mincho"/>
          <w:lang w:eastAsia="ko-KR"/>
        </w:rPr>
        <w:t xml:space="preserve"> as specified in table 9.5.4.2-1 or 9.5.4.2-2 assuming </w:t>
      </w:r>
      <w:proofErr w:type="spellStart"/>
      <w:r w:rsidRPr="00551FE9">
        <w:rPr>
          <w:rFonts w:eastAsia="MS Mincho"/>
          <w:lang w:eastAsia="ko-KR"/>
        </w:rPr>
        <w:t>T</w:t>
      </w:r>
      <w:r w:rsidRPr="00551FE9">
        <w:rPr>
          <w:rFonts w:eastAsia="MS Mincho"/>
          <w:vertAlign w:val="subscript"/>
          <w:lang w:eastAsia="ko-KR"/>
        </w:rPr>
        <w:t>Report</w:t>
      </w:r>
      <w:proofErr w:type="spellEnd"/>
      <w:r w:rsidRPr="00551FE9">
        <w:rPr>
          <w:rFonts w:eastAsia="MS Mincho"/>
          <w:lang w:eastAsia="ko-KR"/>
        </w:rPr>
        <w:t>. = 0, and T</w:t>
      </w:r>
      <w:r w:rsidRPr="00551FE9">
        <w:rPr>
          <w:rFonts w:eastAsia="MS Mincho"/>
          <w:vertAlign w:val="subscript"/>
          <w:lang w:eastAsia="ko-KR"/>
        </w:rPr>
        <w:t>CSI-RS</w:t>
      </w:r>
      <w:r w:rsidRPr="00551FE9">
        <w:rPr>
          <w:lang w:eastAsia="zh-CN"/>
        </w:rPr>
        <w:t xml:space="preserve"> is the </w:t>
      </w:r>
      <w:r w:rsidRPr="00551FE9">
        <w:rPr>
          <w:rFonts w:eastAsia="MS Mincho"/>
          <w:lang w:eastAsia="en-GB"/>
        </w:rPr>
        <w:t xml:space="preserve">periodicity of the </w:t>
      </w:r>
      <w:r w:rsidRPr="00551FE9">
        <w:rPr>
          <w:rFonts w:eastAsia="MS Mincho"/>
          <w:lang w:val="x-none" w:eastAsia="ko-KR"/>
        </w:rPr>
        <w:t xml:space="preserve">the </w:t>
      </w:r>
      <w:r w:rsidRPr="00551FE9">
        <w:rPr>
          <w:lang w:eastAsia="zh-CN"/>
        </w:rPr>
        <w:t xml:space="preserve">reference signal configured by the </w:t>
      </w:r>
      <w:r w:rsidRPr="00551FE9">
        <w:rPr>
          <w:i/>
          <w:iCs/>
          <w:lang w:eastAsia="zh-CN"/>
        </w:rPr>
        <w:t>newBeamResourceSet-r19</w:t>
      </w:r>
      <w:r w:rsidRPr="00551FE9">
        <w:rPr>
          <w:rFonts w:eastAsia="MS Mincho"/>
          <w:lang w:eastAsia="ko-KR"/>
        </w:rPr>
        <w:t xml:space="preserve"> for new beams.</w:t>
      </w:r>
    </w:p>
    <w:p w14:paraId="6833F05F" w14:textId="77777777" w:rsidR="00551FE9" w:rsidRPr="00551FE9" w:rsidRDefault="00551FE9" w:rsidP="00551FE9">
      <w:pPr>
        <w:ind w:left="568"/>
        <w:rPr>
          <w:lang w:eastAsia="zh-CN"/>
        </w:rPr>
      </w:pPr>
      <w:r w:rsidRPr="00551FE9">
        <w:rPr>
          <w:rFonts w:eastAsia="宋体"/>
          <w:bCs/>
          <w:noProof/>
          <w:lang w:val="en-US"/>
        </w:rPr>
        <w:t xml:space="preserve">For a UE configured with </w:t>
      </w:r>
      <w:r w:rsidRPr="00551FE9">
        <w:rPr>
          <w:rFonts w:eastAsia="宋体"/>
          <w:noProof/>
          <w:lang w:val="en-US"/>
        </w:rPr>
        <w:t xml:space="preserve">a </w:t>
      </w:r>
      <w:r w:rsidRPr="00551FE9">
        <w:rPr>
          <w:rFonts w:eastAsia="宋体"/>
          <w:i/>
          <w:iCs/>
          <w:noProof/>
          <w:lang w:val="en-US"/>
        </w:rPr>
        <w:t>CSI-ReportConfig</w:t>
      </w:r>
      <w:r w:rsidRPr="00551FE9">
        <w:rPr>
          <w:rFonts w:eastAsia="宋体"/>
          <w:noProof/>
          <w:lang w:val="en-US"/>
        </w:rPr>
        <w:t xml:space="preserve"> with the higher layer parameter</w:t>
      </w:r>
      <w:r w:rsidRPr="00551FE9">
        <w:rPr>
          <w:rFonts w:eastAsia="宋体"/>
          <w:bCs/>
          <w:noProof/>
          <w:lang w:val="en-US"/>
        </w:rPr>
        <w:t xml:space="preserve"> </w:t>
      </w:r>
      <w:r w:rsidRPr="00551FE9">
        <w:rPr>
          <w:rFonts w:eastAsia="宋体"/>
          <w:bCs/>
          <w:i/>
          <w:iCs/>
          <w:noProof/>
          <w:lang w:val="en-US"/>
        </w:rPr>
        <w:t>eventType-r19</w:t>
      </w:r>
      <w:r w:rsidRPr="00551FE9">
        <w:rPr>
          <w:rFonts w:eastAsia="宋体"/>
          <w:bCs/>
          <w:noProof/>
          <w:lang w:val="en-US"/>
        </w:rPr>
        <w:t xml:space="preserve"> set to ‘event7’</w:t>
      </w:r>
      <w:r w:rsidRPr="00551FE9">
        <w:rPr>
          <w:rFonts w:eastAsia="宋体"/>
          <w:bCs/>
          <w:noProof/>
        </w:rPr>
        <w:t xml:space="preserve">, </w:t>
      </w:r>
      <w:r w:rsidRPr="00551FE9">
        <w:rPr>
          <w:rFonts w:eastAsia="宋体"/>
          <w:lang w:eastAsia="en-GB"/>
        </w:rPr>
        <w:t>UE shall perform L1-RSRP measurement based on L1-RSRP measurement period of the beams in active TCI state list and new beams</w:t>
      </w:r>
      <w:r w:rsidRPr="00551FE9">
        <w:rPr>
          <w:lang w:eastAsia="zh-CN"/>
        </w:rPr>
        <w:t>.</w:t>
      </w:r>
    </w:p>
    <w:p w14:paraId="2B996393" w14:textId="34C2B308" w:rsidR="00551FE9" w:rsidRPr="00551FE9" w:rsidRDefault="00C404A9" w:rsidP="00551FE9">
      <w:pPr>
        <w:ind w:left="568"/>
        <w:rPr>
          <w:rFonts w:eastAsia="宋体"/>
        </w:rPr>
      </w:pPr>
      <w:ins w:id="11" w:author="Zhongyi Shen (vivo)" w:date="2025-10-17T08:52:00Z">
        <w:r>
          <w:rPr>
            <w:noProof/>
          </w:rPr>
          <w:t xml:space="preserve">As defined in clause 5.2.1.5.4 </w:t>
        </w:r>
        <w:r w:rsidRPr="00A215B8">
          <w:t>TS 38.214 [26]</w:t>
        </w:r>
        <w:r>
          <w:t xml:space="preserve">, </w:t>
        </w:r>
      </w:ins>
      <w:ins w:id="12" w:author="Zhongyi Shen (vivo)" w:date="2025-09-26T17:34:00Z">
        <w:r w:rsidR="00551FE9" w:rsidRPr="0090751A">
          <w:rPr>
            <w:bCs/>
            <w:noProof/>
            <w:lang w:val="en-US"/>
          </w:rPr>
          <w:t>if</w:t>
        </w:r>
        <w:r w:rsidR="00551FE9" w:rsidRPr="0090751A">
          <w:rPr>
            <w:bCs/>
            <w:i/>
            <w:noProof/>
            <w:lang w:val="en-US"/>
          </w:rPr>
          <w:t xml:space="preserve"> newBeamResourceSet</w:t>
        </w:r>
        <w:r w:rsidR="00551FE9" w:rsidRPr="0090751A">
          <w:rPr>
            <w:bCs/>
            <w:iCs/>
            <w:noProof/>
            <w:lang w:val="en-US"/>
          </w:rPr>
          <w:t xml:space="preserve"> is a</w:t>
        </w:r>
        <w:r w:rsidR="00551FE9" w:rsidRPr="0090751A">
          <w:rPr>
            <w:bCs/>
            <w:i/>
            <w:noProof/>
            <w:lang w:val="en-US"/>
          </w:rPr>
          <w:t xml:space="preserve"> CSI-SSB-ResourceSet</w:t>
        </w:r>
      </w:ins>
      <w:del w:id="13" w:author="Zhongyi Shen (vivo)" w:date="2025-09-26T17:34:00Z">
        <w:r w:rsidR="00551FE9" w:rsidRPr="00551FE9" w:rsidDel="00551FE9">
          <w:rPr>
            <w:lang w:eastAsia="zh-CN"/>
          </w:rPr>
          <w:delText xml:space="preserve">If the </w:delText>
        </w:r>
        <w:r w:rsidR="00551FE9" w:rsidRPr="00551FE9" w:rsidDel="00551FE9">
          <w:rPr>
            <w:rFonts w:eastAsia="宋体"/>
            <w:i/>
            <w:iCs/>
            <w:noProof/>
          </w:rPr>
          <w:delText>newBeamResourceSet-r19</w:delText>
        </w:r>
        <w:r w:rsidR="00551FE9" w:rsidRPr="00551FE9" w:rsidDel="00551FE9">
          <w:rPr>
            <w:rFonts w:eastAsia="宋体"/>
            <w:noProof/>
          </w:rPr>
          <w:delText xml:space="preserve"> is based on SSB, and if the </w:delText>
        </w:r>
        <w:r w:rsidR="00551FE9" w:rsidRPr="00551FE9" w:rsidDel="00551FE9">
          <w:rPr>
            <w:rFonts w:eastAsia="宋体"/>
            <w:bCs/>
            <w:noProof/>
          </w:rPr>
          <w:delText xml:space="preserve">SS/PBCH block that is QCLed with the reference signal corresponding to the activated TCI states with the highest </w:delText>
        </w:r>
        <w:r w:rsidR="00551FE9" w:rsidRPr="00551FE9" w:rsidDel="00551FE9">
          <w:rPr>
            <w:rFonts w:eastAsia="宋体"/>
            <w:i/>
          </w:rPr>
          <w:delText>valueOfQ-r19</w:delText>
        </w:r>
        <w:r w:rsidR="00551FE9" w:rsidRPr="00551FE9" w:rsidDel="00551FE9">
          <w:rPr>
            <w:rFonts w:eastAsia="宋体"/>
          </w:rPr>
          <w:delText xml:space="preserve"> is also based on SSB</w:delText>
        </w:r>
      </w:del>
      <w:r w:rsidR="00551FE9" w:rsidRPr="00551FE9">
        <w:rPr>
          <w:rFonts w:eastAsia="宋体"/>
        </w:rPr>
        <w:t xml:space="preserve">: </w:t>
      </w:r>
    </w:p>
    <w:p w14:paraId="368DC9EE" w14:textId="77777777" w:rsidR="00551FE9" w:rsidRPr="00551FE9" w:rsidRDefault="00551FE9" w:rsidP="00551FE9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212"/>
        <w:textAlignment w:val="baseline"/>
        <w:rPr>
          <w:rFonts w:eastAsia="MS Mincho"/>
          <w:lang w:eastAsia="ko-KR"/>
        </w:rPr>
      </w:pPr>
      <w:r w:rsidRPr="00551FE9">
        <w:rPr>
          <w:rFonts w:eastAsia="MS Mincho"/>
          <w:lang w:eastAsia="ko-KR"/>
        </w:rPr>
        <w:t>the L1-RSRP measurement period of each beam of activated TCI states refers to T</w:t>
      </w:r>
      <w:r w:rsidRPr="00551FE9">
        <w:rPr>
          <w:rFonts w:eastAsia="MS Mincho"/>
          <w:vertAlign w:val="subscript"/>
          <w:lang w:eastAsia="ko-KR"/>
        </w:rPr>
        <w:t>L1-RSRP_Measurement_Period_SSB</w:t>
      </w:r>
      <w:r w:rsidRPr="00551FE9">
        <w:rPr>
          <w:rFonts w:eastAsia="MS Mincho"/>
          <w:lang w:eastAsia="ko-KR"/>
        </w:rPr>
        <w:t xml:space="preserve"> as specified in table 9.5.4.1-1 or 9.5.4.1-2 assuming </w:t>
      </w:r>
      <w:proofErr w:type="spellStart"/>
      <w:r w:rsidRPr="00551FE9">
        <w:rPr>
          <w:rFonts w:eastAsia="MS Mincho"/>
          <w:lang w:eastAsia="ko-KR"/>
        </w:rPr>
        <w:t>T</w:t>
      </w:r>
      <w:r w:rsidRPr="00551FE9">
        <w:rPr>
          <w:rFonts w:eastAsia="MS Mincho"/>
          <w:vertAlign w:val="subscript"/>
          <w:lang w:eastAsia="ko-KR"/>
        </w:rPr>
        <w:t>Report</w:t>
      </w:r>
      <w:proofErr w:type="spellEnd"/>
      <w:r w:rsidRPr="00551FE9">
        <w:rPr>
          <w:rFonts w:eastAsia="MS Mincho"/>
          <w:lang w:eastAsia="ko-KR"/>
        </w:rPr>
        <w:t>. = 0, and T</w:t>
      </w:r>
      <w:r w:rsidRPr="00551FE9">
        <w:rPr>
          <w:rFonts w:eastAsia="MS Mincho"/>
          <w:vertAlign w:val="subscript"/>
          <w:lang w:eastAsia="ko-KR"/>
        </w:rPr>
        <w:t>SSB</w:t>
      </w:r>
      <w:r w:rsidRPr="00551FE9">
        <w:rPr>
          <w:rFonts w:eastAsia="MS Mincho"/>
          <w:lang w:eastAsia="ko-KR"/>
        </w:rPr>
        <w:t xml:space="preserve"> is </w:t>
      </w:r>
      <w:r w:rsidRPr="00551FE9">
        <w:rPr>
          <w:lang w:eastAsia="zh-CN"/>
        </w:rPr>
        <w:t xml:space="preserve">the </w:t>
      </w:r>
      <w:r w:rsidRPr="00551FE9">
        <w:rPr>
          <w:rFonts w:eastAsia="MS Mincho"/>
          <w:lang w:eastAsia="en-GB"/>
        </w:rPr>
        <w:t xml:space="preserve">periodicity of the </w:t>
      </w:r>
      <w:r w:rsidRPr="00551FE9">
        <w:rPr>
          <w:rFonts w:eastAsia="MS Mincho"/>
          <w:i/>
          <w:iCs/>
          <w:lang w:eastAsia="en-GB"/>
        </w:rPr>
        <w:t>SSB-Index</w:t>
      </w:r>
      <w:r w:rsidRPr="00551FE9">
        <w:rPr>
          <w:lang w:eastAsia="zh-CN"/>
        </w:rPr>
        <w:t xml:space="preserve"> of </w:t>
      </w:r>
      <w:r w:rsidRPr="00551FE9">
        <w:rPr>
          <w:rFonts w:eastAsia="MS Mincho"/>
          <w:lang w:val="x-none" w:eastAsia="ko-KR"/>
        </w:rPr>
        <w:t xml:space="preserve">the reference signal in the </w:t>
      </w:r>
      <w:r w:rsidRPr="00551FE9">
        <w:rPr>
          <w:rFonts w:eastAsia="MS Mincho"/>
          <w:lang w:eastAsia="ko-KR"/>
        </w:rPr>
        <w:t xml:space="preserve">activated TCI states </w:t>
      </w:r>
      <w:r w:rsidRPr="00551FE9">
        <w:rPr>
          <w:rFonts w:eastAsia="MS Mincho"/>
          <w:lang w:val="x-none" w:eastAsia="ko-KR"/>
        </w:rPr>
        <w:t xml:space="preserve">or the SS/PBCH block which is </w:t>
      </w:r>
      <w:proofErr w:type="spellStart"/>
      <w:r w:rsidRPr="00551FE9">
        <w:rPr>
          <w:rFonts w:eastAsia="MS Mincho"/>
          <w:lang w:val="x-none" w:eastAsia="ko-KR"/>
        </w:rPr>
        <w:t>QCLed</w:t>
      </w:r>
      <w:proofErr w:type="spellEnd"/>
      <w:r w:rsidRPr="00551FE9">
        <w:rPr>
          <w:rFonts w:eastAsia="MS Mincho"/>
          <w:lang w:val="x-none" w:eastAsia="ko-KR"/>
        </w:rPr>
        <w:t xml:space="preserve"> with the reference signal in the </w:t>
      </w:r>
      <w:r w:rsidRPr="00551FE9">
        <w:rPr>
          <w:rFonts w:eastAsia="MS Mincho"/>
          <w:lang w:eastAsia="ko-KR"/>
        </w:rPr>
        <w:t>activated TCI states</w:t>
      </w:r>
      <w:r w:rsidRPr="00551FE9">
        <w:rPr>
          <w:rFonts w:eastAsia="MS Mincho"/>
          <w:lang w:val="x-none" w:eastAsia="ko-KR"/>
        </w:rPr>
        <w:t>.</w:t>
      </w:r>
    </w:p>
    <w:p w14:paraId="78888CE5" w14:textId="77777777" w:rsidR="00551FE9" w:rsidRPr="00551FE9" w:rsidRDefault="00551FE9" w:rsidP="00551FE9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212"/>
        <w:textAlignment w:val="baseline"/>
        <w:rPr>
          <w:rFonts w:eastAsia="MS Mincho"/>
          <w:lang w:eastAsia="ko-KR"/>
        </w:rPr>
      </w:pPr>
      <w:r w:rsidRPr="00551FE9">
        <w:rPr>
          <w:rFonts w:eastAsia="MS Mincho"/>
          <w:lang w:eastAsia="ko-KR"/>
        </w:rPr>
        <w:lastRenderedPageBreak/>
        <w:t>the L1-RSRP measurement period of the new beam refers to T</w:t>
      </w:r>
      <w:r w:rsidRPr="00551FE9">
        <w:rPr>
          <w:rFonts w:eastAsia="MS Mincho"/>
          <w:vertAlign w:val="subscript"/>
          <w:lang w:eastAsia="ko-KR"/>
        </w:rPr>
        <w:t>L1-RSRP_Measurement_Period_SSB</w:t>
      </w:r>
      <w:r w:rsidRPr="00551FE9">
        <w:rPr>
          <w:rFonts w:eastAsia="MS Mincho"/>
          <w:lang w:eastAsia="ko-KR"/>
        </w:rPr>
        <w:t xml:space="preserve"> as specified in table 9.5.4.1-1 or 9.5.4.1-2 assuming </w:t>
      </w:r>
      <w:proofErr w:type="spellStart"/>
      <w:r w:rsidRPr="00551FE9">
        <w:rPr>
          <w:rFonts w:eastAsia="MS Mincho"/>
          <w:lang w:eastAsia="ko-KR"/>
        </w:rPr>
        <w:t>T</w:t>
      </w:r>
      <w:r w:rsidRPr="00551FE9">
        <w:rPr>
          <w:rFonts w:eastAsia="MS Mincho"/>
          <w:vertAlign w:val="subscript"/>
          <w:lang w:eastAsia="ko-KR"/>
        </w:rPr>
        <w:t>Report</w:t>
      </w:r>
      <w:proofErr w:type="spellEnd"/>
      <w:r w:rsidRPr="00551FE9">
        <w:rPr>
          <w:rFonts w:eastAsia="MS Mincho"/>
          <w:lang w:eastAsia="ko-KR"/>
        </w:rPr>
        <w:t>. = 0, and T</w:t>
      </w:r>
      <w:r w:rsidRPr="00551FE9">
        <w:rPr>
          <w:rFonts w:eastAsia="MS Mincho"/>
          <w:vertAlign w:val="subscript"/>
          <w:lang w:eastAsia="ko-KR"/>
        </w:rPr>
        <w:t>SSB</w:t>
      </w:r>
      <w:r w:rsidRPr="00551FE9">
        <w:rPr>
          <w:rFonts w:eastAsia="MS Mincho"/>
          <w:lang w:eastAsia="ko-KR"/>
        </w:rPr>
        <w:t xml:space="preserve"> is the periodicity of the </w:t>
      </w:r>
      <w:r w:rsidRPr="00551FE9">
        <w:rPr>
          <w:rFonts w:eastAsia="MS Mincho"/>
          <w:i/>
          <w:iCs/>
          <w:lang w:eastAsia="ko-KR"/>
        </w:rPr>
        <w:t>SSB-Index</w:t>
      </w:r>
      <w:r w:rsidRPr="00551FE9">
        <w:rPr>
          <w:rFonts w:eastAsia="MS Mincho"/>
          <w:lang w:eastAsia="ko-KR"/>
        </w:rPr>
        <w:t xml:space="preserve"> of the reference signal configured by the </w:t>
      </w:r>
      <w:r w:rsidRPr="00551FE9">
        <w:rPr>
          <w:rFonts w:eastAsia="MS Mincho"/>
          <w:i/>
          <w:iCs/>
          <w:lang w:eastAsia="ko-KR"/>
        </w:rPr>
        <w:t>newBeamResourceSet-r19</w:t>
      </w:r>
      <w:r w:rsidRPr="00551FE9">
        <w:rPr>
          <w:rFonts w:eastAsia="MS Mincho"/>
          <w:lang w:eastAsia="ko-KR"/>
        </w:rPr>
        <w:t>.</w:t>
      </w:r>
    </w:p>
    <w:p w14:paraId="29921A70" w14:textId="2C5AF69A" w:rsidR="00551FE9" w:rsidRPr="00551FE9" w:rsidRDefault="00C404A9" w:rsidP="00551FE9">
      <w:pPr>
        <w:ind w:left="568"/>
        <w:rPr>
          <w:rFonts w:eastAsia="宋体"/>
        </w:rPr>
      </w:pPr>
      <w:ins w:id="14" w:author="Zhongyi Shen (vivo)" w:date="2025-10-17T08:52:00Z">
        <w:r>
          <w:rPr>
            <w:noProof/>
          </w:rPr>
          <w:t xml:space="preserve">As defined in clause 5.2.1.5.4 </w:t>
        </w:r>
        <w:r w:rsidRPr="00A215B8">
          <w:t>TS 38.214 [26]</w:t>
        </w:r>
        <w:r>
          <w:t xml:space="preserve">, </w:t>
        </w:r>
      </w:ins>
      <w:ins w:id="15" w:author="Zhongyi Shen (vivo)" w:date="2025-09-26T17:34:00Z">
        <w:r w:rsidR="00551FE9" w:rsidRPr="0090751A">
          <w:rPr>
            <w:noProof/>
          </w:rPr>
          <w:t xml:space="preserve">if </w:t>
        </w:r>
        <w:r w:rsidR="00551FE9" w:rsidRPr="0090751A">
          <w:rPr>
            <w:i/>
            <w:noProof/>
          </w:rPr>
          <w:t xml:space="preserve">newBeamResourceSet </w:t>
        </w:r>
        <w:r w:rsidR="00551FE9" w:rsidRPr="0090751A">
          <w:rPr>
            <w:noProof/>
          </w:rPr>
          <w:t xml:space="preserve">is a </w:t>
        </w:r>
        <w:r w:rsidR="00551FE9" w:rsidRPr="0090751A">
          <w:rPr>
            <w:i/>
            <w:noProof/>
          </w:rPr>
          <w:t xml:space="preserve">NZP-CSI-RS-ResourceSet </w:t>
        </w:r>
        <w:r w:rsidR="00551FE9" w:rsidRPr="0090751A">
          <w:rPr>
            <w:noProof/>
          </w:rPr>
          <w:t>configured with</w:t>
        </w:r>
        <w:r w:rsidR="00551FE9" w:rsidRPr="0090751A">
          <w:rPr>
            <w:i/>
            <w:iCs/>
            <w:noProof/>
          </w:rPr>
          <w:t xml:space="preserve"> </w:t>
        </w:r>
        <w:r w:rsidR="00551FE9" w:rsidRPr="0090751A">
          <w:rPr>
            <w:i/>
            <w:noProof/>
          </w:rPr>
          <w:t>repetition</w:t>
        </w:r>
      </w:ins>
      <w:del w:id="16" w:author="Zhongyi Shen (vivo)" w:date="2025-09-26T17:34:00Z">
        <w:r w:rsidR="00551FE9" w:rsidRPr="00551FE9" w:rsidDel="00551FE9">
          <w:rPr>
            <w:lang w:eastAsia="zh-CN"/>
          </w:rPr>
          <w:delText>If the reference signal in the</w:delText>
        </w:r>
        <w:r w:rsidR="00551FE9" w:rsidRPr="00551FE9" w:rsidDel="00551FE9">
          <w:rPr>
            <w:rFonts w:eastAsia="宋体"/>
            <w:i/>
          </w:rPr>
          <w:delText xml:space="preserve"> valueOfQ-r19</w:delText>
        </w:r>
        <w:r w:rsidR="00551FE9" w:rsidRPr="00551FE9" w:rsidDel="00551FE9">
          <w:rPr>
            <w:rFonts w:eastAsia="宋体"/>
          </w:rPr>
          <w:delText xml:space="preserve"> highest L1-RSRP out of the reference signals among the activated TCI states</w:delText>
        </w:r>
        <w:r w:rsidR="00551FE9" w:rsidRPr="00551FE9" w:rsidDel="00551FE9">
          <w:rPr>
            <w:lang w:eastAsia="zh-CN"/>
          </w:rPr>
          <w:delText xml:space="preserve"> and </w:delText>
        </w:r>
        <w:r w:rsidR="00551FE9" w:rsidRPr="00551FE9" w:rsidDel="00551FE9">
          <w:rPr>
            <w:rFonts w:eastAsia="宋体"/>
            <w:i/>
            <w:iCs/>
            <w:noProof/>
          </w:rPr>
          <w:delText>newBeamResourceSet-r19</w:delText>
        </w:r>
        <w:r w:rsidR="00551FE9" w:rsidRPr="00551FE9" w:rsidDel="00551FE9">
          <w:rPr>
            <w:rFonts w:eastAsia="宋体"/>
            <w:noProof/>
          </w:rPr>
          <w:delText xml:space="preserve"> are all based on </w:delText>
        </w:r>
        <w:r w:rsidR="00551FE9" w:rsidRPr="00551FE9" w:rsidDel="00551FE9">
          <w:rPr>
            <w:noProof/>
            <w:lang w:eastAsia="zh-CN"/>
          </w:rPr>
          <w:delText>CSI</w:delText>
        </w:r>
        <w:r w:rsidR="00551FE9" w:rsidRPr="00551FE9" w:rsidDel="00551FE9">
          <w:rPr>
            <w:rFonts w:eastAsia="宋体"/>
            <w:noProof/>
          </w:rPr>
          <w:delText>-RS</w:delText>
        </w:r>
      </w:del>
      <w:r w:rsidR="00551FE9" w:rsidRPr="00551FE9">
        <w:rPr>
          <w:rFonts w:eastAsia="宋体"/>
        </w:rPr>
        <w:t>:</w:t>
      </w:r>
    </w:p>
    <w:p w14:paraId="650D0E3B" w14:textId="77777777" w:rsidR="00551FE9" w:rsidRPr="00551FE9" w:rsidRDefault="00551FE9" w:rsidP="00551FE9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212"/>
        <w:textAlignment w:val="baseline"/>
        <w:rPr>
          <w:rFonts w:eastAsia="MS Mincho"/>
          <w:lang w:eastAsia="ko-KR"/>
        </w:rPr>
      </w:pPr>
      <w:r w:rsidRPr="00551FE9">
        <w:rPr>
          <w:rFonts w:eastAsia="MS Mincho"/>
          <w:lang w:eastAsia="ko-KR"/>
        </w:rPr>
        <w:t>the L1-RSRP measurement period of each beam of activated TCI states refers to T</w:t>
      </w:r>
      <w:r w:rsidRPr="00551FE9">
        <w:rPr>
          <w:rFonts w:eastAsia="MS Mincho"/>
          <w:vertAlign w:val="subscript"/>
          <w:lang w:eastAsia="ko-KR"/>
        </w:rPr>
        <w:t>L1-RSRP_Measurement_Period_CSI-RS</w:t>
      </w:r>
      <w:r w:rsidRPr="00551FE9">
        <w:rPr>
          <w:rFonts w:eastAsia="MS Mincho"/>
          <w:lang w:eastAsia="ko-KR"/>
        </w:rPr>
        <w:t xml:space="preserve"> as specified in table 9.5.4.2-1 or 9.5.4.2-2 assuming </w:t>
      </w:r>
      <w:proofErr w:type="spellStart"/>
      <w:r w:rsidRPr="00551FE9">
        <w:rPr>
          <w:rFonts w:eastAsia="MS Mincho"/>
          <w:lang w:eastAsia="ko-KR"/>
        </w:rPr>
        <w:t>T</w:t>
      </w:r>
      <w:r w:rsidRPr="00551FE9">
        <w:rPr>
          <w:rFonts w:eastAsia="MS Mincho"/>
          <w:vertAlign w:val="subscript"/>
          <w:lang w:eastAsia="ko-KR"/>
        </w:rPr>
        <w:t>Report</w:t>
      </w:r>
      <w:proofErr w:type="spellEnd"/>
      <w:r w:rsidRPr="00551FE9">
        <w:rPr>
          <w:rFonts w:eastAsia="MS Mincho"/>
          <w:lang w:eastAsia="ko-KR"/>
        </w:rPr>
        <w:t>. = 0, and T</w:t>
      </w:r>
      <w:r w:rsidRPr="00551FE9">
        <w:rPr>
          <w:rFonts w:eastAsia="MS Mincho"/>
          <w:vertAlign w:val="subscript"/>
          <w:lang w:eastAsia="ko-KR"/>
        </w:rPr>
        <w:t>CSI-RS</w:t>
      </w:r>
      <w:r w:rsidRPr="00551FE9">
        <w:rPr>
          <w:rFonts w:eastAsia="MS Mincho"/>
          <w:lang w:eastAsia="ko-KR"/>
        </w:rPr>
        <w:t xml:space="preserve"> is </w:t>
      </w:r>
      <w:r w:rsidRPr="00551FE9">
        <w:rPr>
          <w:lang w:eastAsia="zh-CN"/>
        </w:rPr>
        <w:t xml:space="preserve">the </w:t>
      </w:r>
      <w:r w:rsidRPr="00551FE9">
        <w:rPr>
          <w:rFonts w:eastAsia="MS Mincho"/>
          <w:lang w:eastAsia="en-GB"/>
        </w:rPr>
        <w:t xml:space="preserve">periodicity of the </w:t>
      </w:r>
      <w:r w:rsidRPr="00551FE9">
        <w:rPr>
          <w:rFonts w:eastAsia="MS Mincho"/>
          <w:lang w:val="x-none" w:eastAsia="ko-KR"/>
        </w:rPr>
        <w:t xml:space="preserve">reference signal in the </w:t>
      </w:r>
      <w:r w:rsidRPr="00551FE9">
        <w:rPr>
          <w:rFonts w:eastAsia="MS Mincho"/>
          <w:lang w:eastAsia="ko-KR"/>
        </w:rPr>
        <w:t>activated TCI states</w:t>
      </w:r>
      <w:r w:rsidRPr="00551FE9">
        <w:rPr>
          <w:rFonts w:eastAsia="MS Mincho"/>
          <w:lang w:val="x-none" w:eastAsia="ko-KR"/>
        </w:rPr>
        <w:t>.</w:t>
      </w:r>
    </w:p>
    <w:p w14:paraId="40E7DB94" w14:textId="77777777" w:rsidR="00551FE9" w:rsidRPr="00551FE9" w:rsidRDefault="00551FE9" w:rsidP="00551FE9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212"/>
        <w:textAlignment w:val="baseline"/>
        <w:rPr>
          <w:rFonts w:eastAsia="MS Mincho"/>
          <w:lang w:eastAsia="ko-KR"/>
        </w:rPr>
      </w:pPr>
      <w:r w:rsidRPr="00551FE9">
        <w:rPr>
          <w:rFonts w:eastAsia="MS Mincho"/>
          <w:lang w:eastAsia="ko-KR"/>
        </w:rPr>
        <w:t>the L1-RSRP measurement period of the new beam refers to T</w:t>
      </w:r>
      <w:r w:rsidRPr="00551FE9">
        <w:rPr>
          <w:rFonts w:eastAsia="MS Mincho"/>
          <w:vertAlign w:val="subscript"/>
          <w:lang w:eastAsia="ko-KR"/>
        </w:rPr>
        <w:t>L1-RSRP_Measurement_Period_CSI-RS</w:t>
      </w:r>
      <w:r w:rsidRPr="00551FE9">
        <w:rPr>
          <w:rFonts w:eastAsia="MS Mincho"/>
          <w:lang w:eastAsia="ko-KR"/>
        </w:rPr>
        <w:t xml:space="preserve"> as specified in table 9.5.4.2-1 or 9.5.4.2-2 assuming </w:t>
      </w:r>
      <w:proofErr w:type="spellStart"/>
      <w:r w:rsidRPr="00551FE9">
        <w:rPr>
          <w:rFonts w:eastAsia="MS Mincho"/>
          <w:lang w:eastAsia="ko-KR"/>
        </w:rPr>
        <w:t>T</w:t>
      </w:r>
      <w:r w:rsidRPr="00551FE9">
        <w:rPr>
          <w:rFonts w:eastAsia="MS Mincho"/>
          <w:vertAlign w:val="subscript"/>
          <w:lang w:eastAsia="ko-KR"/>
        </w:rPr>
        <w:t>Report</w:t>
      </w:r>
      <w:proofErr w:type="spellEnd"/>
      <w:r w:rsidRPr="00551FE9">
        <w:rPr>
          <w:rFonts w:eastAsia="MS Mincho"/>
          <w:lang w:eastAsia="ko-KR"/>
        </w:rPr>
        <w:t>. = 0, and T</w:t>
      </w:r>
      <w:r w:rsidRPr="00551FE9">
        <w:rPr>
          <w:rFonts w:eastAsia="MS Mincho"/>
          <w:vertAlign w:val="subscript"/>
          <w:lang w:eastAsia="ko-KR"/>
        </w:rPr>
        <w:t>CSI-RS</w:t>
      </w:r>
      <w:r w:rsidRPr="00551FE9">
        <w:rPr>
          <w:lang w:eastAsia="zh-CN"/>
        </w:rPr>
        <w:t xml:space="preserve"> is the </w:t>
      </w:r>
      <w:r w:rsidRPr="00551FE9">
        <w:rPr>
          <w:rFonts w:eastAsia="MS Mincho"/>
          <w:lang w:eastAsia="en-GB"/>
        </w:rPr>
        <w:t xml:space="preserve">periodicity of the </w:t>
      </w:r>
      <w:r w:rsidRPr="00551FE9">
        <w:rPr>
          <w:rFonts w:eastAsia="MS Mincho"/>
          <w:lang w:val="x-none" w:eastAsia="ko-KR"/>
        </w:rPr>
        <w:t xml:space="preserve">the </w:t>
      </w:r>
      <w:r w:rsidRPr="00551FE9">
        <w:rPr>
          <w:lang w:eastAsia="zh-CN"/>
        </w:rPr>
        <w:t xml:space="preserve">reference signal configured by the </w:t>
      </w:r>
      <w:r w:rsidRPr="00551FE9">
        <w:rPr>
          <w:i/>
          <w:iCs/>
          <w:lang w:eastAsia="zh-CN"/>
        </w:rPr>
        <w:t>newBeamResourceSet-r19</w:t>
      </w:r>
      <w:r w:rsidRPr="00551FE9">
        <w:rPr>
          <w:rFonts w:eastAsia="MS Mincho"/>
          <w:lang w:eastAsia="ko-KR"/>
        </w:rPr>
        <w:t xml:space="preserve"> for new beams.</w:t>
      </w:r>
    </w:p>
    <w:p w14:paraId="19DF970F" w14:textId="77777777" w:rsidR="00551FE9" w:rsidRPr="00551FE9" w:rsidRDefault="00551FE9" w:rsidP="00551FE9">
      <w:pPr>
        <w:ind w:leftChars="100" w:left="200"/>
        <w:rPr>
          <w:rFonts w:eastAsia="宋体"/>
          <w:szCs w:val="21"/>
        </w:rPr>
      </w:pPr>
      <w:proofErr w:type="spellStart"/>
      <w:r w:rsidRPr="00551FE9">
        <w:rPr>
          <w:rFonts w:eastAsia="宋体"/>
          <w:szCs w:val="21"/>
        </w:rPr>
        <w:t>T</w:t>
      </w:r>
      <w:r w:rsidRPr="00551FE9">
        <w:rPr>
          <w:rFonts w:eastAsia="宋体"/>
          <w:szCs w:val="21"/>
          <w:vertAlign w:val="subscript"/>
        </w:rPr>
        <w:t>first</w:t>
      </w:r>
      <w:proofErr w:type="spellEnd"/>
      <w:r w:rsidRPr="00551FE9">
        <w:rPr>
          <w:rFonts w:eastAsia="宋体"/>
          <w:szCs w:val="21"/>
          <w:vertAlign w:val="subscript"/>
        </w:rPr>
        <w:t xml:space="preserve"> UL channel </w:t>
      </w:r>
      <w:r w:rsidRPr="00551FE9">
        <w:rPr>
          <w:rFonts w:eastAsia="宋体"/>
          <w:szCs w:val="21"/>
        </w:rPr>
        <w:t>is from the time point at RS which triggered the L1 reporting to the time point at next PUCCH transmission occasion</w:t>
      </w:r>
    </w:p>
    <w:p w14:paraId="6731825B" w14:textId="7162C5C5" w:rsidR="00551FE9" w:rsidRPr="00551FE9" w:rsidRDefault="00551FE9" w:rsidP="00551FE9">
      <w:pPr>
        <w:rPr>
          <w:highlight w:val="yellow"/>
        </w:rPr>
      </w:pPr>
    </w:p>
    <w:p w14:paraId="7549FD84" w14:textId="1C81A0DB" w:rsidR="00551FE9" w:rsidRPr="00551FE9" w:rsidRDefault="00551FE9" w:rsidP="00551FE9">
      <w:pPr>
        <w:pStyle w:val="2"/>
        <w:jc w:val="center"/>
        <w:rPr>
          <w:rStyle w:val="Head2AChar1"/>
          <w:highlight w:val="yellow"/>
        </w:rPr>
      </w:pPr>
      <w:r w:rsidRPr="00551FE9">
        <w:rPr>
          <w:rStyle w:val="Head2AChar1"/>
          <w:highlight w:val="yellow"/>
        </w:rPr>
        <w:t>&lt;</w:t>
      </w:r>
      <w:r>
        <w:rPr>
          <w:rStyle w:val="Head2AChar1"/>
          <w:highlight w:val="yellow"/>
        </w:rPr>
        <w:t>End</w:t>
      </w:r>
      <w:r w:rsidRPr="00551FE9">
        <w:rPr>
          <w:rStyle w:val="Head2AChar1"/>
          <w:highlight w:val="yellow"/>
        </w:rPr>
        <w:t xml:space="preserve"> of Change 1&gt;</w:t>
      </w:r>
    </w:p>
    <w:sectPr w:rsidR="00551FE9" w:rsidRPr="00551FE9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51E9" w14:textId="77777777" w:rsidR="009B7075" w:rsidRDefault="009B7075">
      <w:pPr>
        <w:spacing w:after="0"/>
      </w:pPr>
      <w:r>
        <w:separator/>
      </w:r>
    </w:p>
  </w:endnote>
  <w:endnote w:type="continuationSeparator" w:id="0">
    <w:p w14:paraId="6CDD2644" w14:textId="77777777" w:rsidR="009B7075" w:rsidRDefault="009B70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l Clear">
    <w:altName w:val="Sylfaen"/>
    <w:charset w:val="00"/>
    <w:family w:val="swiss"/>
    <w:pitch w:val="variable"/>
    <w:sig w:usb0="E10006FF" w:usb1="400060FB" w:usb2="00000028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F9FE" w14:textId="77777777" w:rsidR="009B7075" w:rsidRDefault="009B7075">
      <w:pPr>
        <w:spacing w:after="0"/>
      </w:pPr>
      <w:r>
        <w:separator/>
      </w:r>
    </w:p>
  </w:footnote>
  <w:footnote w:type="continuationSeparator" w:id="0">
    <w:p w14:paraId="1CCA8BE1" w14:textId="77777777" w:rsidR="009B7075" w:rsidRDefault="009B70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BB81" w14:textId="77777777" w:rsidR="009A3B55" w:rsidRDefault="004E3E72">
    <w:pPr>
      <w:pStyle w:val="af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4FB496C"/>
    <w:multiLevelType w:val="hybridMultilevel"/>
    <w:tmpl w:val="3192FCF8"/>
    <w:lvl w:ilvl="0" w:tplc="5CA812F2">
      <w:start w:val="9"/>
      <w:numFmt w:val="bullet"/>
      <w:lvlText w:val="-"/>
      <w:lvlJc w:val="left"/>
      <w:pPr>
        <w:ind w:left="644" w:hanging="360"/>
      </w:pPr>
      <w:rPr>
        <w:rFonts w:ascii="等线" w:eastAsia="等线" w:hAnsi="等线" w:cstheme="minorBidi" w:hint="eastAsia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0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9156B"/>
    <w:multiLevelType w:val="multilevel"/>
    <w:tmpl w:val="7C19156B"/>
    <w:lvl w:ilvl="0">
      <w:start w:val="3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3"/>
  </w:num>
  <w:num w:numId="5">
    <w:abstractNumId w:val="3"/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ongyi Shen (vivo)">
    <w15:presenceInfo w15:providerId="None" w15:userId="Zhongyi Shen 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TQzMDQxNjQxM7ZQ0lEKTi0uzszPAykwrAUAGfDlqiwAAAA="/>
  </w:docVars>
  <w:rsids>
    <w:rsidRoot w:val="00022E4A"/>
    <w:rsid w:val="00000730"/>
    <w:rsid w:val="000011CD"/>
    <w:rsid w:val="000027AD"/>
    <w:rsid w:val="000030F8"/>
    <w:rsid w:val="0000547B"/>
    <w:rsid w:val="00005CAA"/>
    <w:rsid w:val="00007237"/>
    <w:rsid w:val="000076EC"/>
    <w:rsid w:val="00007FB8"/>
    <w:rsid w:val="0001096E"/>
    <w:rsid w:val="00020C60"/>
    <w:rsid w:val="00022E4A"/>
    <w:rsid w:val="00022EBC"/>
    <w:rsid w:val="0002369B"/>
    <w:rsid w:val="00023A43"/>
    <w:rsid w:val="00024940"/>
    <w:rsid w:val="00027098"/>
    <w:rsid w:val="000305E8"/>
    <w:rsid w:val="000307BD"/>
    <w:rsid w:val="00030845"/>
    <w:rsid w:val="00033209"/>
    <w:rsid w:val="00036A88"/>
    <w:rsid w:val="00041894"/>
    <w:rsid w:val="00046A5D"/>
    <w:rsid w:val="00047F72"/>
    <w:rsid w:val="000557FA"/>
    <w:rsid w:val="00056427"/>
    <w:rsid w:val="000579AA"/>
    <w:rsid w:val="00057A8C"/>
    <w:rsid w:val="00062279"/>
    <w:rsid w:val="00066E56"/>
    <w:rsid w:val="00067955"/>
    <w:rsid w:val="000679DD"/>
    <w:rsid w:val="00071346"/>
    <w:rsid w:val="00072CDE"/>
    <w:rsid w:val="00074A0B"/>
    <w:rsid w:val="00076E4F"/>
    <w:rsid w:val="00082BD2"/>
    <w:rsid w:val="00083D32"/>
    <w:rsid w:val="000840CC"/>
    <w:rsid w:val="00085E51"/>
    <w:rsid w:val="00094FCC"/>
    <w:rsid w:val="000A36F8"/>
    <w:rsid w:val="000A6394"/>
    <w:rsid w:val="000A6C68"/>
    <w:rsid w:val="000A76DC"/>
    <w:rsid w:val="000A7907"/>
    <w:rsid w:val="000A7D1A"/>
    <w:rsid w:val="000B0B21"/>
    <w:rsid w:val="000B563D"/>
    <w:rsid w:val="000B7B31"/>
    <w:rsid w:val="000B7FED"/>
    <w:rsid w:val="000C038A"/>
    <w:rsid w:val="000C264C"/>
    <w:rsid w:val="000C5E5B"/>
    <w:rsid w:val="000C6598"/>
    <w:rsid w:val="000D0702"/>
    <w:rsid w:val="000D184A"/>
    <w:rsid w:val="000D26AB"/>
    <w:rsid w:val="000D44B3"/>
    <w:rsid w:val="000D4C69"/>
    <w:rsid w:val="000D6A64"/>
    <w:rsid w:val="000E11DD"/>
    <w:rsid w:val="000E245E"/>
    <w:rsid w:val="000E25D5"/>
    <w:rsid w:val="000E4C17"/>
    <w:rsid w:val="000E4D87"/>
    <w:rsid w:val="000E7008"/>
    <w:rsid w:val="000F4606"/>
    <w:rsid w:val="000F48C3"/>
    <w:rsid w:val="000F54D5"/>
    <w:rsid w:val="000F7347"/>
    <w:rsid w:val="000F7FCB"/>
    <w:rsid w:val="00100A35"/>
    <w:rsid w:val="0010459E"/>
    <w:rsid w:val="00105B4C"/>
    <w:rsid w:val="00105FA4"/>
    <w:rsid w:val="001079B7"/>
    <w:rsid w:val="001147AA"/>
    <w:rsid w:val="00114AF0"/>
    <w:rsid w:val="00115BC8"/>
    <w:rsid w:val="00117525"/>
    <w:rsid w:val="00117A43"/>
    <w:rsid w:val="00121607"/>
    <w:rsid w:val="00121DFB"/>
    <w:rsid w:val="00122460"/>
    <w:rsid w:val="001233ED"/>
    <w:rsid w:val="001275CB"/>
    <w:rsid w:val="00130E91"/>
    <w:rsid w:val="001346EA"/>
    <w:rsid w:val="0013760C"/>
    <w:rsid w:val="001403C7"/>
    <w:rsid w:val="00143DC4"/>
    <w:rsid w:val="00145D43"/>
    <w:rsid w:val="00147C4A"/>
    <w:rsid w:val="0015256C"/>
    <w:rsid w:val="00152C59"/>
    <w:rsid w:val="00152CDE"/>
    <w:rsid w:val="00156521"/>
    <w:rsid w:val="00156C5B"/>
    <w:rsid w:val="00161E69"/>
    <w:rsid w:val="001646E5"/>
    <w:rsid w:val="00164FA8"/>
    <w:rsid w:val="00166660"/>
    <w:rsid w:val="00174BAF"/>
    <w:rsid w:val="00175075"/>
    <w:rsid w:val="0017564A"/>
    <w:rsid w:val="00176676"/>
    <w:rsid w:val="001804A9"/>
    <w:rsid w:val="0018273D"/>
    <w:rsid w:val="001827F1"/>
    <w:rsid w:val="00183CB2"/>
    <w:rsid w:val="0018439E"/>
    <w:rsid w:val="0018701C"/>
    <w:rsid w:val="00187B23"/>
    <w:rsid w:val="00191A22"/>
    <w:rsid w:val="00192C46"/>
    <w:rsid w:val="0019325A"/>
    <w:rsid w:val="001949A8"/>
    <w:rsid w:val="001A08B3"/>
    <w:rsid w:val="001A1BF0"/>
    <w:rsid w:val="001A27BD"/>
    <w:rsid w:val="001A4D7A"/>
    <w:rsid w:val="001A547E"/>
    <w:rsid w:val="001A6653"/>
    <w:rsid w:val="001A7B60"/>
    <w:rsid w:val="001B185C"/>
    <w:rsid w:val="001B2889"/>
    <w:rsid w:val="001B4F19"/>
    <w:rsid w:val="001B52F0"/>
    <w:rsid w:val="001B6274"/>
    <w:rsid w:val="001B7A65"/>
    <w:rsid w:val="001C0212"/>
    <w:rsid w:val="001C055A"/>
    <w:rsid w:val="001C3011"/>
    <w:rsid w:val="001C4A07"/>
    <w:rsid w:val="001C6F1C"/>
    <w:rsid w:val="001D1A3D"/>
    <w:rsid w:val="001D6B8A"/>
    <w:rsid w:val="001D7001"/>
    <w:rsid w:val="001D76B5"/>
    <w:rsid w:val="001E2BA7"/>
    <w:rsid w:val="001E2CBA"/>
    <w:rsid w:val="001E366C"/>
    <w:rsid w:val="001E3BED"/>
    <w:rsid w:val="001E3C8B"/>
    <w:rsid w:val="001E41BE"/>
    <w:rsid w:val="001E41F3"/>
    <w:rsid w:val="001E68F1"/>
    <w:rsid w:val="001E6937"/>
    <w:rsid w:val="001F0BCB"/>
    <w:rsid w:val="001F14CB"/>
    <w:rsid w:val="001F2E36"/>
    <w:rsid w:val="001F35DB"/>
    <w:rsid w:val="001F6BD0"/>
    <w:rsid w:val="001F7D0B"/>
    <w:rsid w:val="001F7E6B"/>
    <w:rsid w:val="002069D7"/>
    <w:rsid w:val="0020704E"/>
    <w:rsid w:val="00207080"/>
    <w:rsid w:val="00226014"/>
    <w:rsid w:val="00226E0A"/>
    <w:rsid w:val="00230CAC"/>
    <w:rsid w:val="00230D5A"/>
    <w:rsid w:val="002352FF"/>
    <w:rsid w:val="002371B4"/>
    <w:rsid w:val="00237229"/>
    <w:rsid w:val="0024284D"/>
    <w:rsid w:val="00244103"/>
    <w:rsid w:val="002458A1"/>
    <w:rsid w:val="00245C13"/>
    <w:rsid w:val="0024672A"/>
    <w:rsid w:val="002505F3"/>
    <w:rsid w:val="00250F19"/>
    <w:rsid w:val="00253C7E"/>
    <w:rsid w:val="00257594"/>
    <w:rsid w:val="00257D7E"/>
    <w:rsid w:val="0026004D"/>
    <w:rsid w:val="00262E44"/>
    <w:rsid w:val="002640DD"/>
    <w:rsid w:val="00266E65"/>
    <w:rsid w:val="002678AB"/>
    <w:rsid w:val="0027277B"/>
    <w:rsid w:val="00275D12"/>
    <w:rsid w:val="002837F8"/>
    <w:rsid w:val="00283BEF"/>
    <w:rsid w:val="00284FEB"/>
    <w:rsid w:val="002859ED"/>
    <w:rsid w:val="002860C4"/>
    <w:rsid w:val="00287201"/>
    <w:rsid w:val="00287B35"/>
    <w:rsid w:val="00292AE8"/>
    <w:rsid w:val="00295233"/>
    <w:rsid w:val="002A1AF9"/>
    <w:rsid w:val="002A1D3D"/>
    <w:rsid w:val="002A21B9"/>
    <w:rsid w:val="002A23E6"/>
    <w:rsid w:val="002A343B"/>
    <w:rsid w:val="002A726E"/>
    <w:rsid w:val="002B00A3"/>
    <w:rsid w:val="002B0E77"/>
    <w:rsid w:val="002B2024"/>
    <w:rsid w:val="002B3311"/>
    <w:rsid w:val="002B5741"/>
    <w:rsid w:val="002B6EB3"/>
    <w:rsid w:val="002B6F03"/>
    <w:rsid w:val="002B7D5D"/>
    <w:rsid w:val="002C15D0"/>
    <w:rsid w:val="002C2210"/>
    <w:rsid w:val="002C2AA4"/>
    <w:rsid w:val="002C3B94"/>
    <w:rsid w:val="002C4BE6"/>
    <w:rsid w:val="002C4CFD"/>
    <w:rsid w:val="002C6570"/>
    <w:rsid w:val="002D0FF6"/>
    <w:rsid w:val="002D204E"/>
    <w:rsid w:val="002D25C2"/>
    <w:rsid w:val="002D303E"/>
    <w:rsid w:val="002D3D31"/>
    <w:rsid w:val="002D421F"/>
    <w:rsid w:val="002D7D66"/>
    <w:rsid w:val="002E07F7"/>
    <w:rsid w:val="002E28DB"/>
    <w:rsid w:val="002E2D35"/>
    <w:rsid w:val="002E3936"/>
    <w:rsid w:val="002E472E"/>
    <w:rsid w:val="002E6450"/>
    <w:rsid w:val="002F538E"/>
    <w:rsid w:val="002F626A"/>
    <w:rsid w:val="00300540"/>
    <w:rsid w:val="00300CAD"/>
    <w:rsid w:val="00303D58"/>
    <w:rsid w:val="00305409"/>
    <w:rsid w:val="00306268"/>
    <w:rsid w:val="00311E30"/>
    <w:rsid w:val="00313020"/>
    <w:rsid w:val="0031395A"/>
    <w:rsid w:val="00314454"/>
    <w:rsid w:val="003202D5"/>
    <w:rsid w:val="003205B0"/>
    <w:rsid w:val="003206DD"/>
    <w:rsid w:val="003215AC"/>
    <w:rsid w:val="00323399"/>
    <w:rsid w:val="0032347A"/>
    <w:rsid w:val="003234EB"/>
    <w:rsid w:val="00324B8A"/>
    <w:rsid w:val="00325037"/>
    <w:rsid w:val="00325EDA"/>
    <w:rsid w:val="003268E5"/>
    <w:rsid w:val="00326D7D"/>
    <w:rsid w:val="00327BDC"/>
    <w:rsid w:val="00331CFB"/>
    <w:rsid w:val="00337A95"/>
    <w:rsid w:val="00337F78"/>
    <w:rsid w:val="0034281E"/>
    <w:rsid w:val="0034349D"/>
    <w:rsid w:val="00347206"/>
    <w:rsid w:val="00347FF3"/>
    <w:rsid w:val="003501E7"/>
    <w:rsid w:val="00350541"/>
    <w:rsid w:val="00354750"/>
    <w:rsid w:val="00355320"/>
    <w:rsid w:val="003577DE"/>
    <w:rsid w:val="00357ACD"/>
    <w:rsid w:val="003609BF"/>
    <w:rsid w:val="003609EF"/>
    <w:rsid w:val="00360FC8"/>
    <w:rsid w:val="00361363"/>
    <w:rsid w:val="0036231A"/>
    <w:rsid w:val="00362406"/>
    <w:rsid w:val="003639FF"/>
    <w:rsid w:val="00364DBB"/>
    <w:rsid w:val="00364F79"/>
    <w:rsid w:val="00365402"/>
    <w:rsid w:val="00365CF8"/>
    <w:rsid w:val="003706F6"/>
    <w:rsid w:val="003725D7"/>
    <w:rsid w:val="00374DD4"/>
    <w:rsid w:val="00387A79"/>
    <w:rsid w:val="0039135F"/>
    <w:rsid w:val="00391832"/>
    <w:rsid w:val="003965C2"/>
    <w:rsid w:val="00397082"/>
    <w:rsid w:val="00397E47"/>
    <w:rsid w:val="003A0267"/>
    <w:rsid w:val="003A12E1"/>
    <w:rsid w:val="003A165C"/>
    <w:rsid w:val="003A205C"/>
    <w:rsid w:val="003A24D3"/>
    <w:rsid w:val="003A44AE"/>
    <w:rsid w:val="003A456F"/>
    <w:rsid w:val="003A7540"/>
    <w:rsid w:val="003A7CC0"/>
    <w:rsid w:val="003B2647"/>
    <w:rsid w:val="003B4922"/>
    <w:rsid w:val="003B5577"/>
    <w:rsid w:val="003B5FF5"/>
    <w:rsid w:val="003C0193"/>
    <w:rsid w:val="003C05A1"/>
    <w:rsid w:val="003C09D8"/>
    <w:rsid w:val="003C4BB2"/>
    <w:rsid w:val="003C5138"/>
    <w:rsid w:val="003C71D1"/>
    <w:rsid w:val="003C7BDB"/>
    <w:rsid w:val="003D447C"/>
    <w:rsid w:val="003D4F6C"/>
    <w:rsid w:val="003D58ED"/>
    <w:rsid w:val="003E1A36"/>
    <w:rsid w:val="003E45C3"/>
    <w:rsid w:val="003F00EF"/>
    <w:rsid w:val="003F198D"/>
    <w:rsid w:val="003F36FE"/>
    <w:rsid w:val="003F3BE9"/>
    <w:rsid w:val="003F3E96"/>
    <w:rsid w:val="003F49A5"/>
    <w:rsid w:val="003F5277"/>
    <w:rsid w:val="003F64ED"/>
    <w:rsid w:val="003F6B11"/>
    <w:rsid w:val="003F7926"/>
    <w:rsid w:val="00401C7C"/>
    <w:rsid w:val="00404DCE"/>
    <w:rsid w:val="00405BCB"/>
    <w:rsid w:val="0040607E"/>
    <w:rsid w:val="0040734E"/>
    <w:rsid w:val="00410371"/>
    <w:rsid w:val="00412FE3"/>
    <w:rsid w:val="00413E1B"/>
    <w:rsid w:val="00416C7D"/>
    <w:rsid w:val="00420674"/>
    <w:rsid w:val="004242F1"/>
    <w:rsid w:val="0043077B"/>
    <w:rsid w:val="0043179E"/>
    <w:rsid w:val="004346BD"/>
    <w:rsid w:val="00435F50"/>
    <w:rsid w:val="00442021"/>
    <w:rsid w:val="004420A2"/>
    <w:rsid w:val="00444F85"/>
    <w:rsid w:val="00445F29"/>
    <w:rsid w:val="0044629D"/>
    <w:rsid w:val="00450CB8"/>
    <w:rsid w:val="00451E63"/>
    <w:rsid w:val="00453B66"/>
    <w:rsid w:val="0045570E"/>
    <w:rsid w:val="00457C75"/>
    <w:rsid w:val="004601A7"/>
    <w:rsid w:val="00463A70"/>
    <w:rsid w:val="0046401C"/>
    <w:rsid w:val="00470484"/>
    <w:rsid w:val="00471260"/>
    <w:rsid w:val="0047375C"/>
    <w:rsid w:val="00477004"/>
    <w:rsid w:val="00481189"/>
    <w:rsid w:val="00484A0B"/>
    <w:rsid w:val="00484F1A"/>
    <w:rsid w:val="0048552F"/>
    <w:rsid w:val="00486796"/>
    <w:rsid w:val="00487966"/>
    <w:rsid w:val="00492DF7"/>
    <w:rsid w:val="004933F3"/>
    <w:rsid w:val="00494C11"/>
    <w:rsid w:val="00496370"/>
    <w:rsid w:val="004A0011"/>
    <w:rsid w:val="004A1D0C"/>
    <w:rsid w:val="004A25FB"/>
    <w:rsid w:val="004A2875"/>
    <w:rsid w:val="004A7CDA"/>
    <w:rsid w:val="004B4D2B"/>
    <w:rsid w:val="004B5705"/>
    <w:rsid w:val="004B7589"/>
    <w:rsid w:val="004B75B7"/>
    <w:rsid w:val="004C0563"/>
    <w:rsid w:val="004C0CA0"/>
    <w:rsid w:val="004C1071"/>
    <w:rsid w:val="004C5426"/>
    <w:rsid w:val="004C71BA"/>
    <w:rsid w:val="004D0196"/>
    <w:rsid w:val="004D0674"/>
    <w:rsid w:val="004D42A6"/>
    <w:rsid w:val="004D4A90"/>
    <w:rsid w:val="004D4D82"/>
    <w:rsid w:val="004E12A9"/>
    <w:rsid w:val="004E1624"/>
    <w:rsid w:val="004E250A"/>
    <w:rsid w:val="004E3659"/>
    <w:rsid w:val="004E3E72"/>
    <w:rsid w:val="004E68C9"/>
    <w:rsid w:val="004E6DA0"/>
    <w:rsid w:val="004F1812"/>
    <w:rsid w:val="004F4AE0"/>
    <w:rsid w:val="004F79CD"/>
    <w:rsid w:val="0050206C"/>
    <w:rsid w:val="00503751"/>
    <w:rsid w:val="00505D8D"/>
    <w:rsid w:val="0051048D"/>
    <w:rsid w:val="00512705"/>
    <w:rsid w:val="00513731"/>
    <w:rsid w:val="00513D26"/>
    <w:rsid w:val="0051580D"/>
    <w:rsid w:val="00515EE6"/>
    <w:rsid w:val="005212EB"/>
    <w:rsid w:val="005258F5"/>
    <w:rsid w:val="005323ED"/>
    <w:rsid w:val="005345CA"/>
    <w:rsid w:val="00535A2E"/>
    <w:rsid w:val="00542455"/>
    <w:rsid w:val="00543420"/>
    <w:rsid w:val="00546217"/>
    <w:rsid w:val="00547111"/>
    <w:rsid w:val="005500CA"/>
    <w:rsid w:val="00551FE9"/>
    <w:rsid w:val="0055292B"/>
    <w:rsid w:val="00552A15"/>
    <w:rsid w:val="00553792"/>
    <w:rsid w:val="00554679"/>
    <w:rsid w:val="0055490B"/>
    <w:rsid w:val="00556534"/>
    <w:rsid w:val="005572E6"/>
    <w:rsid w:val="0056110F"/>
    <w:rsid w:val="005627D0"/>
    <w:rsid w:val="005643D6"/>
    <w:rsid w:val="00566C8C"/>
    <w:rsid w:val="005670C1"/>
    <w:rsid w:val="005746C3"/>
    <w:rsid w:val="005746E4"/>
    <w:rsid w:val="00574CC0"/>
    <w:rsid w:val="005772D1"/>
    <w:rsid w:val="0057762E"/>
    <w:rsid w:val="00577A95"/>
    <w:rsid w:val="005830A8"/>
    <w:rsid w:val="005835FE"/>
    <w:rsid w:val="00585B3E"/>
    <w:rsid w:val="00585FC9"/>
    <w:rsid w:val="00586433"/>
    <w:rsid w:val="00586A42"/>
    <w:rsid w:val="00586F12"/>
    <w:rsid w:val="0058764D"/>
    <w:rsid w:val="00591EE9"/>
    <w:rsid w:val="00592D74"/>
    <w:rsid w:val="00594488"/>
    <w:rsid w:val="005A42D4"/>
    <w:rsid w:val="005A5032"/>
    <w:rsid w:val="005B21CF"/>
    <w:rsid w:val="005B3B1B"/>
    <w:rsid w:val="005C1459"/>
    <w:rsid w:val="005C222A"/>
    <w:rsid w:val="005C25DF"/>
    <w:rsid w:val="005C3E8B"/>
    <w:rsid w:val="005C4B93"/>
    <w:rsid w:val="005D22F2"/>
    <w:rsid w:val="005D28E5"/>
    <w:rsid w:val="005D31CC"/>
    <w:rsid w:val="005D3825"/>
    <w:rsid w:val="005D4470"/>
    <w:rsid w:val="005E2C44"/>
    <w:rsid w:val="005E3AD3"/>
    <w:rsid w:val="005E6328"/>
    <w:rsid w:val="005E65B6"/>
    <w:rsid w:val="005F038E"/>
    <w:rsid w:val="005F4516"/>
    <w:rsid w:val="005F4CD5"/>
    <w:rsid w:val="005F583A"/>
    <w:rsid w:val="005F5EDD"/>
    <w:rsid w:val="005F672A"/>
    <w:rsid w:val="005F7E65"/>
    <w:rsid w:val="0060046F"/>
    <w:rsid w:val="00600511"/>
    <w:rsid w:val="00601C8E"/>
    <w:rsid w:val="00602E31"/>
    <w:rsid w:val="00603AD4"/>
    <w:rsid w:val="00603C33"/>
    <w:rsid w:val="00604A41"/>
    <w:rsid w:val="006100FA"/>
    <w:rsid w:val="00610C40"/>
    <w:rsid w:val="00611FD4"/>
    <w:rsid w:val="00620EEA"/>
    <w:rsid w:val="00621188"/>
    <w:rsid w:val="00621C5C"/>
    <w:rsid w:val="006255B1"/>
    <w:rsid w:val="006257ED"/>
    <w:rsid w:val="00625CDA"/>
    <w:rsid w:val="0063112A"/>
    <w:rsid w:val="0063468B"/>
    <w:rsid w:val="006374D4"/>
    <w:rsid w:val="00637F13"/>
    <w:rsid w:val="00640FE2"/>
    <w:rsid w:val="006419DA"/>
    <w:rsid w:val="0064222C"/>
    <w:rsid w:val="006422F2"/>
    <w:rsid w:val="006436B6"/>
    <w:rsid w:val="00646E88"/>
    <w:rsid w:val="006507CD"/>
    <w:rsid w:val="00651D97"/>
    <w:rsid w:val="00653B65"/>
    <w:rsid w:val="006607AD"/>
    <w:rsid w:val="00660846"/>
    <w:rsid w:val="006615EF"/>
    <w:rsid w:val="00661CD0"/>
    <w:rsid w:val="0066266E"/>
    <w:rsid w:val="00665474"/>
    <w:rsid w:val="00665C47"/>
    <w:rsid w:val="0067131B"/>
    <w:rsid w:val="0067260F"/>
    <w:rsid w:val="006762B2"/>
    <w:rsid w:val="00676B88"/>
    <w:rsid w:val="00681ED5"/>
    <w:rsid w:val="006824F0"/>
    <w:rsid w:val="006862A7"/>
    <w:rsid w:val="00691667"/>
    <w:rsid w:val="00691715"/>
    <w:rsid w:val="00693AF6"/>
    <w:rsid w:val="00694D59"/>
    <w:rsid w:val="00695808"/>
    <w:rsid w:val="006A0B99"/>
    <w:rsid w:val="006A3805"/>
    <w:rsid w:val="006B46FB"/>
    <w:rsid w:val="006B4DB9"/>
    <w:rsid w:val="006C44C7"/>
    <w:rsid w:val="006C4C05"/>
    <w:rsid w:val="006C5DFF"/>
    <w:rsid w:val="006C6839"/>
    <w:rsid w:val="006D05B4"/>
    <w:rsid w:val="006D0A89"/>
    <w:rsid w:val="006D3115"/>
    <w:rsid w:val="006D429F"/>
    <w:rsid w:val="006D67A6"/>
    <w:rsid w:val="006D7217"/>
    <w:rsid w:val="006D7D9F"/>
    <w:rsid w:val="006E05FB"/>
    <w:rsid w:val="006E0C58"/>
    <w:rsid w:val="006E21FB"/>
    <w:rsid w:val="006E25AC"/>
    <w:rsid w:val="006E48B9"/>
    <w:rsid w:val="006E789B"/>
    <w:rsid w:val="006E7E57"/>
    <w:rsid w:val="006F14D3"/>
    <w:rsid w:val="006F1A0F"/>
    <w:rsid w:val="006F2B12"/>
    <w:rsid w:val="006F377B"/>
    <w:rsid w:val="006F58DE"/>
    <w:rsid w:val="006F59B4"/>
    <w:rsid w:val="006F5A76"/>
    <w:rsid w:val="006F7349"/>
    <w:rsid w:val="006F7E8C"/>
    <w:rsid w:val="007029F2"/>
    <w:rsid w:val="00704B81"/>
    <w:rsid w:val="007109AC"/>
    <w:rsid w:val="007110D9"/>
    <w:rsid w:val="007134B6"/>
    <w:rsid w:val="00713C26"/>
    <w:rsid w:val="00715D15"/>
    <w:rsid w:val="00717391"/>
    <w:rsid w:val="007176FF"/>
    <w:rsid w:val="00725097"/>
    <w:rsid w:val="00725826"/>
    <w:rsid w:val="007279B4"/>
    <w:rsid w:val="0073291E"/>
    <w:rsid w:val="00735155"/>
    <w:rsid w:val="00735CCA"/>
    <w:rsid w:val="00736830"/>
    <w:rsid w:val="00740E59"/>
    <w:rsid w:val="00750021"/>
    <w:rsid w:val="00752F80"/>
    <w:rsid w:val="00753DC0"/>
    <w:rsid w:val="00756248"/>
    <w:rsid w:val="0076143D"/>
    <w:rsid w:val="00763841"/>
    <w:rsid w:val="0076464A"/>
    <w:rsid w:val="0076598C"/>
    <w:rsid w:val="007677BE"/>
    <w:rsid w:val="00770B7B"/>
    <w:rsid w:val="00772100"/>
    <w:rsid w:val="00776E76"/>
    <w:rsid w:val="00785C8B"/>
    <w:rsid w:val="00785D37"/>
    <w:rsid w:val="0078605E"/>
    <w:rsid w:val="00786276"/>
    <w:rsid w:val="00786F5B"/>
    <w:rsid w:val="0078708C"/>
    <w:rsid w:val="007911C9"/>
    <w:rsid w:val="007918F5"/>
    <w:rsid w:val="00791918"/>
    <w:rsid w:val="00791A06"/>
    <w:rsid w:val="00791F5B"/>
    <w:rsid w:val="00792342"/>
    <w:rsid w:val="00792D82"/>
    <w:rsid w:val="007938E9"/>
    <w:rsid w:val="00793A2A"/>
    <w:rsid w:val="007977A8"/>
    <w:rsid w:val="007A5DD3"/>
    <w:rsid w:val="007A5DF7"/>
    <w:rsid w:val="007B02A5"/>
    <w:rsid w:val="007B161B"/>
    <w:rsid w:val="007B1D15"/>
    <w:rsid w:val="007B1E13"/>
    <w:rsid w:val="007B3C4E"/>
    <w:rsid w:val="007B512A"/>
    <w:rsid w:val="007B5170"/>
    <w:rsid w:val="007B549B"/>
    <w:rsid w:val="007C2097"/>
    <w:rsid w:val="007C4D91"/>
    <w:rsid w:val="007C7064"/>
    <w:rsid w:val="007D027B"/>
    <w:rsid w:val="007D2942"/>
    <w:rsid w:val="007D6A07"/>
    <w:rsid w:val="007E08BA"/>
    <w:rsid w:val="007E0D97"/>
    <w:rsid w:val="007E2FA0"/>
    <w:rsid w:val="007E39EE"/>
    <w:rsid w:val="007E45C9"/>
    <w:rsid w:val="007E47D9"/>
    <w:rsid w:val="007E4CFC"/>
    <w:rsid w:val="007F0E29"/>
    <w:rsid w:val="007F2282"/>
    <w:rsid w:val="007F23F1"/>
    <w:rsid w:val="007F2DC8"/>
    <w:rsid w:val="007F6E08"/>
    <w:rsid w:val="007F7259"/>
    <w:rsid w:val="007F7BA1"/>
    <w:rsid w:val="00800E34"/>
    <w:rsid w:val="00802216"/>
    <w:rsid w:val="008033E0"/>
    <w:rsid w:val="008040A8"/>
    <w:rsid w:val="00805A69"/>
    <w:rsid w:val="00810402"/>
    <w:rsid w:val="00810C32"/>
    <w:rsid w:val="00812170"/>
    <w:rsid w:val="008144E6"/>
    <w:rsid w:val="00814719"/>
    <w:rsid w:val="00815DC3"/>
    <w:rsid w:val="0082225A"/>
    <w:rsid w:val="00822B58"/>
    <w:rsid w:val="00822BD8"/>
    <w:rsid w:val="00822D50"/>
    <w:rsid w:val="00825117"/>
    <w:rsid w:val="00826164"/>
    <w:rsid w:val="00826CC6"/>
    <w:rsid w:val="008279FA"/>
    <w:rsid w:val="00830373"/>
    <w:rsid w:val="00831C09"/>
    <w:rsid w:val="008338BB"/>
    <w:rsid w:val="00834C0D"/>
    <w:rsid w:val="00836431"/>
    <w:rsid w:val="0083736F"/>
    <w:rsid w:val="008416A5"/>
    <w:rsid w:val="008440E7"/>
    <w:rsid w:val="00846816"/>
    <w:rsid w:val="00850BEA"/>
    <w:rsid w:val="00851366"/>
    <w:rsid w:val="00851B98"/>
    <w:rsid w:val="00852674"/>
    <w:rsid w:val="00853EB4"/>
    <w:rsid w:val="00855D79"/>
    <w:rsid w:val="00856726"/>
    <w:rsid w:val="00856B08"/>
    <w:rsid w:val="00857CE1"/>
    <w:rsid w:val="00861FEE"/>
    <w:rsid w:val="008626E7"/>
    <w:rsid w:val="00864CE2"/>
    <w:rsid w:val="00864E24"/>
    <w:rsid w:val="00865168"/>
    <w:rsid w:val="008659CD"/>
    <w:rsid w:val="00865CEA"/>
    <w:rsid w:val="00870EE7"/>
    <w:rsid w:val="00871765"/>
    <w:rsid w:val="008717C1"/>
    <w:rsid w:val="00871E81"/>
    <w:rsid w:val="00875599"/>
    <w:rsid w:val="00877B43"/>
    <w:rsid w:val="0088293E"/>
    <w:rsid w:val="008863B9"/>
    <w:rsid w:val="0089016B"/>
    <w:rsid w:val="00892C65"/>
    <w:rsid w:val="008942AA"/>
    <w:rsid w:val="008944A9"/>
    <w:rsid w:val="00894ECD"/>
    <w:rsid w:val="008A3DE5"/>
    <w:rsid w:val="008A45A6"/>
    <w:rsid w:val="008B2EAB"/>
    <w:rsid w:val="008B4A29"/>
    <w:rsid w:val="008B7CC6"/>
    <w:rsid w:val="008C210B"/>
    <w:rsid w:val="008C321D"/>
    <w:rsid w:val="008C3C0E"/>
    <w:rsid w:val="008C63FE"/>
    <w:rsid w:val="008C6F6F"/>
    <w:rsid w:val="008C7837"/>
    <w:rsid w:val="008D0D2C"/>
    <w:rsid w:val="008D1E22"/>
    <w:rsid w:val="008D26D0"/>
    <w:rsid w:val="008D46B0"/>
    <w:rsid w:val="008D57B1"/>
    <w:rsid w:val="008D7C15"/>
    <w:rsid w:val="008E2779"/>
    <w:rsid w:val="008E40B8"/>
    <w:rsid w:val="008F3789"/>
    <w:rsid w:val="008F4532"/>
    <w:rsid w:val="008F4DD2"/>
    <w:rsid w:val="008F66CD"/>
    <w:rsid w:val="008F686C"/>
    <w:rsid w:val="008F7618"/>
    <w:rsid w:val="00901314"/>
    <w:rsid w:val="00901D41"/>
    <w:rsid w:val="00903316"/>
    <w:rsid w:val="00911ADE"/>
    <w:rsid w:val="00913EAD"/>
    <w:rsid w:val="009148DE"/>
    <w:rsid w:val="009172E0"/>
    <w:rsid w:val="0092585B"/>
    <w:rsid w:val="00930985"/>
    <w:rsid w:val="00931BF3"/>
    <w:rsid w:val="00935BCE"/>
    <w:rsid w:val="00936A08"/>
    <w:rsid w:val="009373AA"/>
    <w:rsid w:val="00941E30"/>
    <w:rsid w:val="0094733A"/>
    <w:rsid w:val="0094781D"/>
    <w:rsid w:val="00951328"/>
    <w:rsid w:val="00955EA6"/>
    <w:rsid w:val="00957BE9"/>
    <w:rsid w:val="00957E1B"/>
    <w:rsid w:val="00960949"/>
    <w:rsid w:val="009611E4"/>
    <w:rsid w:val="0096287D"/>
    <w:rsid w:val="00963065"/>
    <w:rsid w:val="009666F1"/>
    <w:rsid w:val="009671DE"/>
    <w:rsid w:val="00967C5B"/>
    <w:rsid w:val="0097081A"/>
    <w:rsid w:val="00970D92"/>
    <w:rsid w:val="0097227E"/>
    <w:rsid w:val="009732FF"/>
    <w:rsid w:val="00974CEE"/>
    <w:rsid w:val="009777D9"/>
    <w:rsid w:val="00985B06"/>
    <w:rsid w:val="00985B14"/>
    <w:rsid w:val="009866F2"/>
    <w:rsid w:val="0099121F"/>
    <w:rsid w:val="00991B88"/>
    <w:rsid w:val="00997E96"/>
    <w:rsid w:val="009A245C"/>
    <w:rsid w:val="009A3B55"/>
    <w:rsid w:val="009A5753"/>
    <w:rsid w:val="009A579D"/>
    <w:rsid w:val="009B0317"/>
    <w:rsid w:val="009B15E2"/>
    <w:rsid w:val="009B4034"/>
    <w:rsid w:val="009B7075"/>
    <w:rsid w:val="009C0910"/>
    <w:rsid w:val="009C185B"/>
    <w:rsid w:val="009C58D4"/>
    <w:rsid w:val="009C6353"/>
    <w:rsid w:val="009D0E18"/>
    <w:rsid w:val="009D2738"/>
    <w:rsid w:val="009D4AF4"/>
    <w:rsid w:val="009D5125"/>
    <w:rsid w:val="009D61F2"/>
    <w:rsid w:val="009D6F70"/>
    <w:rsid w:val="009E0596"/>
    <w:rsid w:val="009E0D3B"/>
    <w:rsid w:val="009E3297"/>
    <w:rsid w:val="009E3C22"/>
    <w:rsid w:val="009F0121"/>
    <w:rsid w:val="009F0E20"/>
    <w:rsid w:val="009F3C4B"/>
    <w:rsid w:val="009F4996"/>
    <w:rsid w:val="009F5C80"/>
    <w:rsid w:val="009F734F"/>
    <w:rsid w:val="00A01EE1"/>
    <w:rsid w:val="00A050C1"/>
    <w:rsid w:val="00A05B51"/>
    <w:rsid w:val="00A05ED4"/>
    <w:rsid w:val="00A0648B"/>
    <w:rsid w:val="00A06F32"/>
    <w:rsid w:val="00A07DB4"/>
    <w:rsid w:val="00A109C0"/>
    <w:rsid w:val="00A12DCA"/>
    <w:rsid w:val="00A12EF8"/>
    <w:rsid w:val="00A142BA"/>
    <w:rsid w:val="00A1482A"/>
    <w:rsid w:val="00A151E0"/>
    <w:rsid w:val="00A173FC"/>
    <w:rsid w:val="00A246B6"/>
    <w:rsid w:val="00A3100D"/>
    <w:rsid w:val="00A32303"/>
    <w:rsid w:val="00A32831"/>
    <w:rsid w:val="00A3372E"/>
    <w:rsid w:val="00A34930"/>
    <w:rsid w:val="00A36C3E"/>
    <w:rsid w:val="00A37C33"/>
    <w:rsid w:val="00A4185D"/>
    <w:rsid w:val="00A41B88"/>
    <w:rsid w:val="00A439C5"/>
    <w:rsid w:val="00A444FF"/>
    <w:rsid w:val="00A457BC"/>
    <w:rsid w:val="00A47ADB"/>
    <w:rsid w:val="00A47E70"/>
    <w:rsid w:val="00A50CF0"/>
    <w:rsid w:val="00A52E05"/>
    <w:rsid w:val="00A6182A"/>
    <w:rsid w:val="00A6293D"/>
    <w:rsid w:val="00A65AF8"/>
    <w:rsid w:val="00A701FA"/>
    <w:rsid w:val="00A7179D"/>
    <w:rsid w:val="00A72C17"/>
    <w:rsid w:val="00A7671C"/>
    <w:rsid w:val="00A813B8"/>
    <w:rsid w:val="00A821E1"/>
    <w:rsid w:val="00A83623"/>
    <w:rsid w:val="00A861ED"/>
    <w:rsid w:val="00A90343"/>
    <w:rsid w:val="00A90BB3"/>
    <w:rsid w:val="00A91CB9"/>
    <w:rsid w:val="00A920FA"/>
    <w:rsid w:val="00A95883"/>
    <w:rsid w:val="00A97C0D"/>
    <w:rsid w:val="00AA2CBC"/>
    <w:rsid w:val="00AA74CA"/>
    <w:rsid w:val="00AA7560"/>
    <w:rsid w:val="00AB0628"/>
    <w:rsid w:val="00AB0737"/>
    <w:rsid w:val="00AB24A1"/>
    <w:rsid w:val="00AB355A"/>
    <w:rsid w:val="00AC1191"/>
    <w:rsid w:val="00AC2415"/>
    <w:rsid w:val="00AC26CC"/>
    <w:rsid w:val="00AC34F5"/>
    <w:rsid w:val="00AC3906"/>
    <w:rsid w:val="00AC4ECB"/>
    <w:rsid w:val="00AC5287"/>
    <w:rsid w:val="00AC5820"/>
    <w:rsid w:val="00AC7416"/>
    <w:rsid w:val="00AD14C0"/>
    <w:rsid w:val="00AD1CD8"/>
    <w:rsid w:val="00AD3FED"/>
    <w:rsid w:val="00AD6284"/>
    <w:rsid w:val="00AD6325"/>
    <w:rsid w:val="00AE0085"/>
    <w:rsid w:val="00AE03C3"/>
    <w:rsid w:val="00AE661B"/>
    <w:rsid w:val="00AE711D"/>
    <w:rsid w:val="00AE7D1E"/>
    <w:rsid w:val="00AF1C55"/>
    <w:rsid w:val="00AF7A1F"/>
    <w:rsid w:val="00B01C22"/>
    <w:rsid w:val="00B025AF"/>
    <w:rsid w:val="00B02D1C"/>
    <w:rsid w:val="00B03771"/>
    <w:rsid w:val="00B04C6F"/>
    <w:rsid w:val="00B05BE9"/>
    <w:rsid w:val="00B14971"/>
    <w:rsid w:val="00B17F27"/>
    <w:rsid w:val="00B2090C"/>
    <w:rsid w:val="00B236F2"/>
    <w:rsid w:val="00B256FA"/>
    <w:rsid w:val="00B258BB"/>
    <w:rsid w:val="00B25B05"/>
    <w:rsid w:val="00B302E4"/>
    <w:rsid w:val="00B30CC2"/>
    <w:rsid w:val="00B313FD"/>
    <w:rsid w:val="00B31E6D"/>
    <w:rsid w:val="00B33DA9"/>
    <w:rsid w:val="00B3426D"/>
    <w:rsid w:val="00B36276"/>
    <w:rsid w:val="00B4214D"/>
    <w:rsid w:val="00B431F9"/>
    <w:rsid w:val="00B44E25"/>
    <w:rsid w:val="00B50B44"/>
    <w:rsid w:val="00B52CB4"/>
    <w:rsid w:val="00B54AFE"/>
    <w:rsid w:val="00B555DB"/>
    <w:rsid w:val="00B560A7"/>
    <w:rsid w:val="00B57D28"/>
    <w:rsid w:val="00B64DAB"/>
    <w:rsid w:val="00B660CD"/>
    <w:rsid w:val="00B67B97"/>
    <w:rsid w:val="00B709D3"/>
    <w:rsid w:val="00B70F44"/>
    <w:rsid w:val="00B71212"/>
    <w:rsid w:val="00B71E87"/>
    <w:rsid w:val="00B73CF9"/>
    <w:rsid w:val="00B82863"/>
    <w:rsid w:val="00B82941"/>
    <w:rsid w:val="00B82C50"/>
    <w:rsid w:val="00B845D4"/>
    <w:rsid w:val="00B85312"/>
    <w:rsid w:val="00B900C7"/>
    <w:rsid w:val="00B93168"/>
    <w:rsid w:val="00B9347B"/>
    <w:rsid w:val="00B93CB7"/>
    <w:rsid w:val="00B968C8"/>
    <w:rsid w:val="00B97C9B"/>
    <w:rsid w:val="00BA0F2C"/>
    <w:rsid w:val="00BA31EF"/>
    <w:rsid w:val="00BA3409"/>
    <w:rsid w:val="00BA3953"/>
    <w:rsid w:val="00BA3EC5"/>
    <w:rsid w:val="00BA51D9"/>
    <w:rsid w:val="00BB0661"/>
    <w:rsid w:val="00BB0815"/>
    <w:rsid w:val="00BB1A21"/>
    <w:rsid w:val="00BB5DFC"/>
    <w:rsid w:val="00BB6602"/>
    <w:rsid w:val="00BB781D"/>
    <w:rsid w:val="00BC3D16"/>
    <w:rsid w:val="00BC4E73"/>
    <w:rsid w:val="00BC7BF8"/>
    <w:rsid w:val="00BD07EE"/>
    <w:rsid w:val="00BD1261"/>
    <w:rsid w:val="00BD279D"/>
    <w:rsid w:val="00BD3B95"/>
    <w:rsid w:val="00BD5D64"/>
    <w:rsid w:val="00BD6A5A"/>
    <w:rsid w:val="00BD6BB8"/>
    <w:rsid w:val="00BE0A32"/>
    <w:rsid w:val="00BE46AB"/>
    <w:rsid w:val="00BE4B49"/>
    <w:rsid w:val="00BE4C2B"/>
    <w:rsid w:val="00BE7767"/>
    <w:rsid w:val="00BF11A4"/>
    <w:rsid w:val="00BF4618"/>
    <w:rsid w:val="00BF4C89"/>
    <w:rsid w:val="00BF723F"/>
    <w:rsid w:val="00BF7ABF"/>
    <w:rsid w:val="00C01CBC"/>
    <w:rsid w:val="00C02A43"/>
    <w:rsid w:val="00C0536C"/>
    <w:rsid w:val="00C11869"/>
    <w:rsid w:val="00C11C0E"/>
    <w:rsid w:val="00C12BD1"/>
    <w:rsid w:val="00C138DD"/>
    <w:rsid w:val="00C13B37"/>
    <w:rsid w:val="00C2192A"/>
    <w:rsid w:val="00C25C74"/>
    <w:rsid w:val="00C267FC"/>
    <w:rsid w:val="00C2736B"/>
    <w:rsid w:val="00C32EB4"/>
    <w:rsid w:val="00C34E47"/>
    <w:rsid w:val="00C365A8"/>
    <w:rsid w:val="00C404A9"/>
    <w:rsid w:val="00C4183E"/>
    <w:rsid w:val="00C4199F"/>
    <w:rsid w:val="00C443B0"/>
    <w:rsid w:val="00C47750"/>
    <w:rsid w:val="00C50174"/>
    <w:rsid w:val="00C51605"/>
    <w:rsid w:val="00C54332"/>
    <w:rsid w:val="00C55278"/>
    <w:rsid w:val="00C556A1"/>
    <w:rsid w:val="00C57CCD"/>
    <w:rsid w:val="00C6313B"/>
    <w:rsid w:val="00C633B3"/>
    <w:rsid w:val="00C64794"/>
    <w:rsid w:val="00C6618D"/>
    <w:rsid w:val="00C665DF"/>
    <w:rsid w:val="00C66BA2"/>
    <w:rsid w:val="00C66E6B"/>
    <w:rsid w:val="00C67702"/>
    <w:rsid w:val="00C705C4"/>
    <w:rsid w:val="00C70ED5"/>
    <w:rsid w:val="00C718AF"/>
    <w:rsid w:val="00C7671C"/>
    <w:rsid w:val="00C77672"/>
    <w:rsid w:val="00C81470"/>
    <w:rsid w:val="00C83023"/>
    <w:rsid w:val="00C8448B"/>
    <w:rsid w:val="00C94CA6"/>
    <w:rsid w:val="00C95985"/>
    <w:rsid w:val="00C96211"/>
    <w:rsid w:val="00C96984"/>
    <w:rsid w:val="00CA0F0F"/>
    <w:rsid w:val="00CA1711"/>
    <w:rsid w:val="00CA29AA"/>
    <w:rsid w:val="00CA6660"/>
    <w:rsid w:val="00CA7CA4"/>
    <w:rsid w:val="00CB07A0"/>
    <w:rsid w:val="00CB2995"/>
    <w:rsid w:val="00CB7034"/>
    <w:rsid w:val="00CB7878"/>
    <w:rsid w:val="00CC143A"/>
    <w:rsid w:val="00CC5026"/>
    <w:rsid w:val="00CC68D0"/>
    <w:rsid w:val="00CC7AF9"/>
    <w:rsid w:val="00CD2164"/>
    <w:rsid w:val="00CD4FD1"/>
    <w:rsid w:val="00CE0024"/>
    <w:rsid w:val="00CE50F0"/>
    <w:rsid w:val="00CE5762"/>
    <w:rsid w:val="00CE7324"/>
    <w:rsid w:val="00CE7D70"/>
    <w:rsid w:val="00CF207A"/>
    <w:rsid w:val="00CF5CE1"/>
    <w:rsid w:val="00CF73FB"/>
    <w:rsid w:val="00CF7B47"/>
    <w:rsid w:val="00D03F9A"/>
    <w:rsid w:val="00D04D30"/>
    <w:rsid w:val="00D06D51"/>
    <w:rsid w:val="00D07DFA"/>
    <w:rsid w:val="00D134F8"/>
    <w:rsid w:val="00D1365C"/>
    <w:rsid w:val="00D14BC0"/>
    <w:rsid w:val="00D17559"/>
    <w:rsid w:val="00D178F9"/>
    <w:rsid w:val="00D20A58"/>
    <w:rsid w:val="00D20CDF"/>
    <w:rsid w:val="00D235F2"/>
    <w:rsid w:val="00D24991"/>
    <w:rsid w:val="00D2518E"/>
    <w:rsid w:val="00D27912"/>
    <w:rsid w:val="00D27A92"/>
    <w:rsid w:val="00D27C18"/>
    <w:rsid w:val="00D303AB"/>
    <w:rsid w:val="00D30496"/>
    <w:rsid w:val="00D33C45"/>
    <w:rsid w:val="00D3589B"/>
    <w:rsid w:val="00D35A31"/>
    <w:rsid w:val="00D36862"/>
    <w:rsid w:val="00D4201B"/>
    <w:rsid w:val="00D42D0F"/>
    <w:rsid w:val="00D44541"/>
    <w:rsid w:val="00D477FB"/>
    <w:rsid w:val="00D50255"/>
    <w:rsid w:val="00D5116F"/>
    <w:rsid w:val="00D5147B"/>
    <w:rsid w:val="00D557A5"/>
    <w:rsid w:val="00D5655E"/>
    <w:rsid w:val="00D60B8B"/>
    <w:rsid w:val="00D66520"/>
    <w:rsid w:val="00D667D0"/>
    <w:rsid w:val="00D67618"/>
    <w:rsid w:val="00D80898"/>
    <w:rsid w:val="00D824EF"/>
    <w:rsid w:val="00D866DC"/>
    <w:rsid w:val="00D86B09"/>
    <w:rsid w:val="00D90979"/>
    <w:rsid w:val="00D955A6"/>
    <w:rsid w:val="00DA6BC6"/>
    <w:rsid w:val="00DB180A"/>
    <w:rsid w:val="00DB2CB8"/>
    <w:rsid w:val="00DB2CEB"/>
    <w:rsid w:val="00DB6C09"/>
    <w:rsid w:val="00DC10CD"/>
    <w:rsid w:val="00DC23FD"/>
    <w:rsid w:val="00DC3AA1"/>
    <w:rsid w:val="00DD0292"/>
    <w:rsid w:val="00DD064F"/>
    <w:rsid w:val="00DD39C1"/>
    <w:rsid w:val="00DD3CBE"/>
    <w:rsid w:val="00DD5131"/>
    <w:rsid w:val="00DD7DCC"/>
    <w:rsid w:val="00DE34CF"/>
    <w:rsid w:val="00DE3D9B"/>
    <w:rsid w:val="00DF0185"/>
    <w:rsid w:val="00DF1BEB"/>
    <w:rsid w:val="00DF1C04"/>
    <w:rsid w:val="00DF26A3"/>
    <w:rsid w:val="00E004F2"/>
    <w:rsid w:val="00E00510"/>
    <w:rsid w:val="00E01545"/>
    <w:rsid w:val="00E01926"/>
    <w:rsid w:val="00E022D3"/>
    <w:rsid w:val="00E03D38"/>
    <w:rsid w:val="00E049EC"/>
    <w:rsid w:val="00E06013"/>
    <w:rsid w:val="00E10620"/>
    <w:rsid w:val="00E12EA9"/>
    <w:rsid w:val="00E13F3D"/>
    <w:rsid w:val="00E17DF5"/>
    <w:rsid w:val="00E20027"/>
    <w:rsid w:val="00E22DC3"/>
    <w:rsid w:val="00E232EF"/>
    <w:rsid w:val="00E23E38"/>
    <w:rsid w:val="00E23F26"/>
    <w:rsid w:val="00E2618B"/>
    <w:rsid w:val="00E315F6"/>
    <w:rsid w:val="00E3429C"/>
    <w:rsid w:val="00E34898"/>
    <w:rsid w:val="00E36611"/>
    <w:rsid w:val="00E36EC3"/>
    <w:rsid w:val="00E37D6E"/>
    <w:rsid w:val="00E37E43"/>
    <w:rsid w:val="00E4069D"/>
    <w:rsid w:val="00E41846"/>
    <w:rsid w:val="00E51E42"/>
    <w:rsid w:val="00E5467D"/>
    <w:rsid w:val="00E56202"/>
    <w:rsid w:val="00E564A1"/>
    <w:rsid w:val="00E60D15"/>
    <w:rsid w:val="00E61637"/>
    <w:rsid w:val="00E678E0"/>
    <w:rsid w:val="00E72137"/>
    <w:rsid w:val="00E72AB7"/>
    <w:rsid w:val="00E73B42"/>
    <w:rsid w:val="00E74BCB"/>
    <w:rsid w:val="00E75489"/>
    <w:rsid w:val="00E762DF"/>
    <w:rsid w:val="00E77EA5"/>
    <w:rsid w:val="00E80283"/>
    <w:rsid w:val="00E8057D"/>
    <w:rsid w:val="00E8084B"/>
    <w:rsid w:val="00E830C5"/>
    <w:rsid w:val="00E861F9"/>
    <w:rsid w:val="00E93E91"/>
    <w:rsid w:val="00E95AFF"/>
    <w:rsid w:val="00EA13E4"/>
    <w:rsid w:val="00EA6556"/>
    <w:rsid w:val="00EA7C24"/>
    <w:rsid w:val="00EB0143"/>
    <w:rsid w:val="00EB0835"/>
    <w:rsid w:val="00EB09B7"/>
    <w:rsid w:val="00EB2B8A"/>
    <w:rsid w:val="00EB5365"/>
    <w:rsid w:val="00EB62FD"/>
    <w:rsid w:val="00EB6B1B"/>
    <w:rsid w:val="00EC24F8"/>
    <w:rsid w:val="00EC3CFA"/>
    <w:rsid w:val="00EC3E47"/>
    <w:rsid w:val="00EC4326"/>
    <w:rsid w:val="00EE006C"/>
    <w:rsid w:val="00EE5687"/>
    <w:rsid w:val="00EE5CE8"/>
    <w:rsid w:val="00EE7D7C"/>
    <w:rsid w:val="00EF4109"/>
    <w:rsid w:val="00EF70F1"/>
    <w:rsid w:val="00F004EC"/>
    <w:rsid w:val="00F01BFB"/>
    <w:rsid w:val="00F030CB"/>
    <w:rsid w:val="00F03A0D"/>
    <w:rsid w:val="00F05016"/>
    <w:rsid w:val="00F05AE8"/>
    <w:rsid w:val="00F11D51"/>
    <w:rsid w:val="00F12340"/>
    <w:rsid w:val="00F168DF"/>
    <w:rsid w:val="00F16B0C"/>
    <w:rsid w:val="00F21293"/>
    <w:rsid w:val="00F22615"/>
    <w:rsid w:val="00F2530A"/>
    <w:rsid w:val="00F25D98"/>
    <w:rsid w:val="00F300FB"/>
    <w:rsid w:val="00F3108A"/>
    <w:rsid w:val="00F33372"/>
    <w:rsid w:val="00F368BB"/>
    <w:rsid w:val="00F40674"/>
    <w:rsid w:val="00F4449F"/>
    <w:rsid w:val="00F47A8D"/>
    <w:rsid w:val="00F47DD4"/>
    <w:rsid w:val="00F507ED"/>
    <w:rsid w:val="00F52F77"/>
    <w:rsid w:val="00F53BB7"/>
    <w:rsid w:val="00F53DB8"/>
    <w:rsid w:val="00F54BD1"/>
    <w:rsid w:val="00F55287"/>
    <w:rsid w:val="00F63E8B"/>
    <w:rsid w:val="00F66F13"/>
    <w:rsid w:val="00F71046"/>
    <w:rsid w:val="00F71468"/>
    <w:rsid w:val="00F715DC"/>
    <w:rsid w:val="00F717EA"/>
    <w:rsid w:val="00F71C25"/>
    <w:rsid w:val="00F73D4F"/>
    <w:rsid w:val="00F8015D"/>
    <w:rsid w:val="00F82221"/>
    <w:rsid w:val="00F8277E"/>
    <w:rsid w:val="00F83A24"/>
    <w:rsid w:val="00F83A9D"/>
    <w:rsid w:val="00F946B6"/>
    <w:rsid w:val="00FA14D2"/>
    <w:rsid w:val="00FA2BAA"/>
    <w:rsid w:val="00FA2F59"/>
    <w:rsid w:val="00FA4EC7"/>
    <w:rsid w:val="00FA4ED8"/>
    <w:rsid w:val="00FA61CD"/>
    <w:rsid w:val="00FB1E6C"/>
    <w:rsid w:val="00FB6386"/>
    <w:rsid w:val="00FB78BE"/>
    <w:rsid w:val="00FC04BC"/>
    <w:rsid w:val="00FC1EE3"/>
    <w:rsid w:val="00FC5100"/>
    <w:rsid w:val="00FC5B41"/>
    <w:rsid w:val="00FC6FB5"/>
    <w:rsid w:val="00FC7109"/>
    <w:rsid w:val="00FC73F3"/>
    <w:rsid w:val="00FC7A1F"/>
    <w:rsid w:val="00FD3346"/>
    <w:rsid w:val="00FD3E2F"/>
    <w:rsid w:val="00FD53E6"/>
    <w:rsid w:val="00FE0E0C"/>
    <w:rsid w:val="00FE0F28"/>
    <w:rsid w:val="00FE2010"/>
    <w:rsid w:val="00FE27F6"/>
    <w:rsid w:val="00FE2B67"/>
    <w:rsid w:val="00FE406A"/>
    <w:rsid w:val="00FE5352"/>
    <w:rsid w:val="00FE705D"/>
    <w:rsid w:val="00FF5B73"/>
    <w:rsid w:val="02080463"/>
    <w:rsid w:val="229B2A1A"/>
    <w:rsid w:val="247662FA"/>
    <w:rsid w:val="41E04061"/>
    <w:rsid w:val="43F25470"/>
    <w:rsid w:val="5E3F17BD"/>
    <w:rsid w:val="7B8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DA8AE"/>
  <w15:docId w15:val="{B6B24DB2-3D9E-4384-96D8-CCA485E5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iPriority="99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uiPriority="99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iPriority="99" w:qFormat="1"/>
    <w:lsdException w:name="List 2" w:qFormat="1"/>
    <w:lsdException w:name="List 3" w:uiPriority="99" w:qFormat="1"/>
    <w:lsdException w:name="List 4" w:uiPriority="99" w:qFormat="1"/>
    <w:lsdException w:name="List 5" w:uiPriority="99" w:qFormat="1"/>
    <w:lsdException w:name="List Bullet 2" w:qFormat="1"/>
    <w:lsdException w:name="List Bullet 3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uiPriority="99" w:qFormat="1"/>
    <w:lsdException w:name="List Number 4" w:uiPriority="99" w:qFormat="1"/>
    <w:lsdException w:name="List Number 5" w:uiPriority="99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uiPriority w:val="99"/>
    <w:qFormat/>
    <w:pPr>
      <w:ind w:left="2268" w:hanging="2268"/>
    </w:pPr>
  </w:style>
  <w:style w:type="paragraph" w:styleId="TOC6">
    <w:name w:val="toc 6"/>
    <w:basedOn w:val="TOC5"/>
    <w:next w:val="a"/>
    <w:uiPriority w:val="99"/>
    <w:qFormat/>
    <w:pPr>
      <w:ind w:left="1985" w:hanging="1985"/>
    </w:pPr>
  </w:style>
  <w:style w:type="paragraph" w:styleId="TOC5">
    <w:name w:val="toc 5"/>
    <w:basedOn w:val="TOC4"/>
    <w:next w:val="a"/>
    <w:uiPriority w:val="99"/>
    <w:qFormat/>
    <w:pPr>
      <w:ind w:left="1701" w:hanging="1701"/>
    </w:pPr>
  </w:style>
  <w:style w:type="paragraph" w:styleId="TOC4">
    <w:name w:val="toc 4"/>
    <w:basedOn w:val="TOC3"/>
    <w:next w:val="a"/>
    <w:uiPriority w:val="99"/>
    <w:qFormat/>
    <w:pPr>
      <w:ind w:left="1418" w:hanging="1418"/>
    </w:pPr>
  </w:style>
  <w:style w:type="paragraph" w:styleId="TOC3">
    <w:name w:val="toc 3"/>
    <w:basedOn w:val="TOC2"/>
    <w:next w:val="a"/>
    <w:uiPriority w:val="99"/>
    <w:qFormat/>
    <w:pPr>
      <w:ind w:left="1134" w:hanging="1134"/>
    </w:pPr>
  </w:style>
  <w:style w:type="paragraph" w:styleId="TOC2">
    <w:name w:val="toc 2"/>
    <w:basedOn w:val="TOC1"/>
    <w:next w:val="a"/>
    <w:uiPriority w:val="9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9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5"/>
    <w:uiPriority w:val="99"/>
    <w:qFormat/>
    <w:pPr>
      <w:ind w:left="851"/>
    </w:pPr>
  </w:style>
  <w:style w:type="paragraph" w:styleId="a5">
    <w:name w:val="List Number"/>
    <w:basedOn w:val="a3"/>
    <w:uiPriority w:val="99"/>
    <w:qFormat/>
  </w:style>
  <w:style w:type="paragraph" w:styleId="42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4"/>
    <w:link w:val="34"/>
    <w:qFormat/>
    <w:pPr>
      <w:ind w:left="1135"/>
    </w:pPr>
  </w:style>
  <w:style w:type="paragraph" w:styleId="24">
    <w:name w:val="List Bullet 2"/>
    <w:basedOn w:val="a6"/>
    <w:link w:val="25"/>
    <w:qFormat/>
    <w:pPr>
      <w:ind w:left="851"/>
    </w:pPr>
  </w:style>
  <w:style w:type="paragraph" w:styleId="a6">
    <w:name w:val="List Bullet"/>
    <w:basedOn w:val="a3"/>
    <w:link w:val="a7"/>
    <w:qFormat/>
  </w:style>
  <w:style w:type="paragraph" w:styleId="a8">
    <w:name w:val="Normal Indent"/>
    <w:basedOn w:val="a"/>
    <w:uiPriority w:val="99"/>
    <w:qFormat/>
    <w:pPr>
      <w:spacing w:after="0"/>
      <w:ind w:left="851"/>
    </w:pPr>
    <w:rPr>
      <w:rFonts w:eastAsia="MS Mincho"/>
      <w:lang w:val="it-IT" w:eastAsia="en-GB"/>
    </w:rPr>
  </w:style>
  <w:style w:type="paragraph" w:styleId="a9">
    <w:name w:val="caption"/>
    <w:basedOn w:val="a"/>
    <w:next w:val="a"/>
    <w:link w:val="aa"/>
    <w:uiPriority w:val="35"/>
    <w:qFormat/>
    <w:pPr>
      <w:spacing w:before="120" w:after="120"/>
    </w:pPr>
    <w:rPr>
      <w:rFonts w:eastAsia="MS Mincho"/>
      <w:b/>
    </w:rPr>
  </w:style>
  <w:style w:type="paragraph" w:styleId="ab">
    <w:name w:val="Document Map"/>
    <w:basedOn w:val="a"/>
    <w:link w:val="ac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uiPriority w:val="99"/>
    <w:qFormat/>
  </w:style>
  <w:style w:type="paragraph" w:styleId="35">
    <w:name w:val="Body Text 3"/>
    <w:basedOn w:val="a"/>
    <w:link w:val="36"/>
    <w:uiPriority w:val="99"/>
    <w:qFormat/>
    <w:rPr>
      <w:rFonts w:eastAsia="MS Mincho"/>
      <w:b/>
      <w:i/>
    </w:rPr>
  </w:style>
  <w:style w:type="paragraph" w:styleId="af">
    <w:name w:val="Body Text"/>
    <w:basedOn w:val="a"/>
    <w:link w:val="af0"/>
    <w:qFormat/>
    <w:pPr>
      <w:widowControl w:val="0"/>
      <w:spacing w:after="120"/>
    </w:pPr>
    <w:rPr>
      <w:rFonts w:eastAsia="MS Mincho"/>
      <w:sz w:val="24"/>
    </w:rPr>
  </w:style>
  <w:style w:type="paragraph" w:styleId="af1">
    <w:name w:val="Body Text Indent"/>
    <w:basedOn w:val="a"/>
    <w:link w:val="af2"/>
    <w:uiPriority w:val="99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">
    <w:name w:val="List Number 3"/>
    <w:basedOn w:val="a"/>
    <w:uiPriority w:val="99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f3">
    <w:name w:val="Plain Text"/>
    <w:basedOn w:val="a"/>
    <w:link w:val="af4"/>
    <w:uiPriority w:val="99"/>
    <w:qFormat/>
    <w:pPr>
      <w:spacing w:after="0"/>
    </w:pPr>
    <w:rPr>
      <w:rFonts w:ascii="Courier New" w:eastAsia="MS Mincho" w:hAnsi="Courier New"/>
    </w:rPr>
  </w:style>
  <w:style w:type="paragraph" w:styleId="51">
    <w:name w:val="List Bullet 5"/>
    <w:basedOn w:val="42"/>
    <w:uiPriority w:val="99"/>
    <w:qFormat/>
    <w:pPr>
      <w:ind w:left="1702"/>
    </w:pPr>
  </w:style>
  <w:style w:type="paragraph" w:styleId="4">
    <w:name w:val="List Number 4"/>
    <w:basedOn w:val="a"/>
    <w:uiPriority w:val="99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a"/>
    <w:uiPriority w:val="99"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26">
    <w:name w:val="Body Text Indent 2"/>
    <w:basedOn w:val="a"/>
    <w:link w:val="27"/>
    <w:uiPriority w:val="99"/>
    <w:qFormat/>
    <w:pPr>
      <w:ind w:left="568" w:hanging="568"/>
    </w:pPr>
    <w:rPr>
      <w:rFonts w:eastAsia="MS Mincho"/>
    </w:rPr>
  </w:style>
  <w:style w:type="paragraph" w:styleId="af7">
    <w:name w:val="endnote text"/>
    <w:basedOn w:val="a"/>
    <w:link w:val="af8"/>
    <w:uiPriority w:val="99"/>
    <w:qFormat/>
    <w:pPr>
      <w:snapToGrid w:val="0"/>
    </w:pPr>
    <w:rPr>
      <w:rFonts w:eastAsia="宋体"/>
    </w:rPr>
  </w:style>
  <w:style w:type="paragraph" w:styleId="af9">
    <w:name w:val="Balloon Text"/>
    <w:basedOn w:val="a"/>
    <w:link w:val="afa"/>
    <w:uiPriority w:val="99"/>
    <w:qFormat/>
    <w:rPr>
      <w:rFonts w:ascii="Tahoma" w:hAnsi="Tahoma" w:cs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link w:val="afe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">
    <w:name w:val="index heading"/>
    <w:basedOn w:val="a"/>
    <w:next w:val="a"/>
    <w:uiPriority w:val="99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f0">
    <w:name w:val="Subtitle"/>
    <w:basedOn w:val="a"/>
    <w:next w:val="a"/>
    <w:link w:val="aff1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  <w:lang w:eastAsia="ko-KR"/>
    </w:rPr>
  </w:style>
  <w:style w:type="paragraph" w:styleId="52">
    <w:name w:val="List Number 5"/>
    <w:basedOn w:val="a"/>
    <w:uiPriority w:val="99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f2">
    <w:name w:val="footnote text"/>
    <w:basedOn w:val="a"/>
    <w:link w:val="aff3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uiPriority w:val="99"/>
    <w:qFormat/>
    <w:pPr>
      <w:ind w:left="1702"/>
    </w:pPr>
  </w:style>
  <w:style w:type="paragraph" w:styleId="43">
    <w:name w:val="List 4"/>
    <w:basedOn w:val="32"/>
    <w:uiPriority w:val="99"/>
    <w:qFormat/>
    <w:pPr>
      <w:ind w:left="1418"/>
    </w:pPr>
  </w:style>
  <w:style w:type="paragraph" w:styleId="TOC9">
    <w:name w:val="toc 9"/>
    <w:basedOn w:val="TOC8"/>
    <w:next w:val="a"/>
    <w:uiPriority w:val="99"/>
    <w:qFormat/>
    <w:pPr>
      <w:ind w:left="1418" w:hanging="1418"/>
    </w:pPr>
  </w:style>
  <w:style w:type="paragraph" w:styleId="28">
    <w:name w:val="Body Text 2"/>
    <w:basedOn w:val="a"/>
    <w:link w:val="29"/>
    <w:uiPriority w:val="99"/>
    <w:qFormat/>
    <w:pPr>
      <w:spacing w:after="0"/>
      <w:jc w:val="both"/>
    </w:pPr>
    <w:rPr>
      <w:rFonts w:eastAsia="MS Mincho"/>
      <w:sz w:val="24"/>
    </w:rPr>
  </w:style>
  <w:style w:type="paragraph" w:styleId="af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1">
    <w:name w:val="index 1"/>
    <w:basedOn w:val="a"/>
    <w:next w:val="a"/>
    <w:uiPriority w:val="99"/>
    <w:qFormat/>
    <w:pPr>
      <w:keepLines/>
      <w:spacing w:after="0"/>
    </w:pPr>
  </w:style>
  <w:style w:type="paragraph" w:styleId="2a">
    <w:name w:val="index 2"/>
    <w:basedOn w:val="11"/>
    <w:next w:val="a"/>
    <w:uiPriority w:val="99"/>
    <w:qFormat/>
    <w:pPr>
      <w:ind w:left="284"/>
    </w:pPr>
  </w:style>
  <w:style w:type="paragraph" w:styleId="aff5">
    <w:name w:val="Title"/>
    <w:basedOn w:val="a"/>
    <w:next w:val="a"/>
    <w:link w:val="aff6"/>
    <w:uiPriority w:val="99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algun Gothic" w:hAnsi="Courier New"/>
      <w:lang w:val="nb-NO"/>
    </w:rPr>
  </w:style>
  <w:style w:type="paragraph" w:styleId="aff7">
    <w:name w:val="annotation subject"/>
    <w:basedOn w:val="ad"/>
    <w:next w:val="ad"/>
    <w:link w:val="aff8"/>
    <w:uiPriority w:val="99"/>
    <w:qFormat/>
    <w:rPr>
      <w:b/>
      <w:bCs/>
    </w:rPr>
  </w:style>
  <w:style w:type="table" w:styleId="aff9">
    <w:name w:val="Table Grid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qFormat/>
    <w:rPr>
      <w:b/>
      <w:bCs/>
    </w:rPr>
  </w:style>
  <w:style w:type="character" w:styleId="affb">
    <w:name w:val="endnote reference"/>
    <w:qFormat/>
    <w:rPr>
      <w:vertAlign w:val="superscript"/>
    </w:rPr>
  </w:style>
  <w:style w:type="character" w:styleId="affc">
    <w:name w:val="page number"/>
    <w:basedOn w:val="a0"/>
    <w:qFormat/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Emphasis"/>
    <w:qFormat/>
    <w:rPr>
      <w:rFonts w:ascii="Times New Roman" w:hAnsi="Times New Roman" w:cs="Times New Roman" w:hint="default"/>
      <w:i/>
      <w:iCs/>
    </w:rPr>
  </w:style>
  <w:style w:type="character" w:styleId="HTML">
    <w:name w:val="HTML Acronym"/>
    <w:uiPriority w:val="99"/>
    <w:unhideWhenUsed/>
    <w:qFormat/>
  </w:style>
  <w:style w:type="character" w:styleId="afff">
    <w:name w:val="Hyperlink"/>
    <w:qFormat/>
    <w:rPr>
      <w:color w:val="0000FF"/>
      <w:u w:val="single"/>
    </w:rPr>
  </w:style>
  <w:style w:type="character" w:styleId="afff0">
    <w:name w:val="annotation reference"/>
    <w:qFormat/>
    <w:rPr>
      <w:sz w:val="16"/>
    </w:rPr>
  </w:style>
  <w:style w:type="character" w:styleId="afff1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0">
    <w:name w:val="B2"/>
    <w:basedOn w:val="21"/>
    <w:link w:val="B2Char"/>
    <w:qFormat/>
  </w:style>
  <w:style w:type="paragraph" w:customStyle="1" w:styleId="B30">
    <w:name w:val="B3"/>
    <w:basedOn w:val="32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uiPriority w:val="99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31">
    <w:name w:val="标题 3 字符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uiPriority w:val="99"/>
    <w:qFormat/>
    <w:rPr>
      <w:rFonts w:ascii="Arial" w:hAnsi="Arial"/>
      <w:sz w:val="36"/>
      <w:lang w:val="en-GB" w:eastAsia="en-US"/>
    </w:rPr>
  </w:style>
  <w:style w:type="character" w:customStyle="1" w:styleId="afe">
    <w:name w:val="页眉 字符"/>
    <w:link w:val="afc"/>
    <w:qFormat/>
    <w:rPr>
      <w:rFonts w:ascii="Arial" w:hAnsi="Arial"/>
      <w:b/>
      <w:sz w:val="18"/>
      <w:lang w:val="en-GB" w:eastAsia="en-US"/>
    </w:rPr>
  </w:style>
  <w:style w:type="character" w:customStyle="1" w:styleId="afd">
    <w:name w:val="页脚 字符"/>
    <w:link w:val="afb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  <w:rPr>
      <w:rFonts w:eastAsia="宋体"/>
    </w:rPr>
  </w:style>
  <w:style w:type="paragraph" w:customStyle="1" w:styleId="Guidance">
    <w:name w:val="Guidance"/>
    <w:basedOn w:val="a"/>
    <w:uiPriority w:val="99"/>
    <w:qFormat/>
    <w:rPr>
      <w:rFonts w:eastAsia="宋体"/>
      <w:i/>
      <w:color w:val="0000FF"/>
    </w:rPr>
  </w:style>
  <w:style w:type="character" w:customStyle="1" w:styleId="ac">
    <w:name w:val="文档结构图 字符"/>
    <w:link w:val="ab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f3">
    <w:name w:val="脚注文本 字符"/>
    <w:link w:val="aff2"/>
    <w:qFormat/>
    <w:rPr>
      <w:rFonts w:ascii="Times New Roman" w:hAnsi="Times New Roman"/>
      <w:sz w:val="16"/>
      <w:lang w:val="en-GB" w:eastAsia="en-US"/>
    </w:rPr>
  </w:style>
  <w:style w:type="character" w:customStyle="1" w:styleId="a4">
    <w:name w:val="列表 字符"/>
    <w:link w:val="a3"/>
    <w:qFormat/>
    <w:rPr>
      <w:rFonts w:ascii="Times New Roman" w:hAnsi="Times New Roman"/>
      <w:lang w:val="en-GB" w:eastAsia="en-US"/>
    </w:rPr>
  </w:style>
  <w:style w:type="character" w:customStyle="1" w:styleId="a7">
    <w:name w:val="列表项目符号 字符"/>
    <w:link w:val="a6"/>
    <w:qFormat/>
    <w:rPr>
      <w:rFonts w:ascii="Times New Roman" w:hAnsi="Times New Roman"/>
      <w:lang w:val="en-GB" w:eastAsia="en-US"/>
    </w:rPr>
  </w:style>
  <w:style w:type="character" w:customStyle="1" w:styleId="25">
    <w:name w:val="列表项目符号 2 字符"/>
    <w:link w:val="24"/>
    <w:qFormat/>
    <w:rPr>
      <w:rFonts w:ascii="Times New Roman" w:hAnsi="Times New Roman"/>
      <w:lang w:val="en-GB" w:eastAsia="en-US"/>
    </w:rPr>
  </w:style>
  <w:style w:type="character" w:customStyle="1" w:styleId="34">
    <w:name w:val="列表项目符号 3 字符"/>
    <w:link w:val="33"/>
    <w:qFormat/>
    <w:rPr>
      <w:rFonts w:ascii="Times New Roman" w:hAnsi="Times New Roman"/>
      <w:lang w:val="en-GB" w:eastAsia="en-US"/>
    </w:rPr>
  </w:style>
  <w:style w:type="character" w:customStyle="1" w:styleId="22">
    <w:name w:val="列表 2 字符"/>
    <w:link w:val="21"/>
    <w:qFormat/>
    <w:rPr>
      <w:rFonts w:ascii="Times New Roman" w:hAnsi="Times New Roman"/>
      <w:lang w:val="en-GB" w:eastAsia="en-US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aa">
    <w:name w:val="题注 字符"/>
    <w:link w:val="a9"/>
    <w:uiPriority w:val="35"/>
    <w:qFormat/>
    <w:locked/>
    <w:rPr>
      <w:rFonts w:ascii="Times New Roman" w:eastAsia="MS Mincho" w:hAnsi="Times New Roman"/>
      <w:b/>
      <w:lang w:val="en-GB" w:eastAsia="en-US"/>
    </w:rPr>
  </w:style>
  <w:style w:type="paragraph" w:customStyle="1" w:styleId="tabletext">
    <w:name w:val="table text"/>
    <w:basedOn w:val="a"/>
    <w:next w:val="table"/>
    <w:uiPriority w:val="99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uiPriority w:val="99"/>
    <w:qFormat/>
    <w:pPr>
      <w:spacing w:after="0"/>
      <w:jc w:val="center"/>
    </w:pPr>
    <w:rPr>
      <w:rFonts w:eastAsia="MS Mincho"/>
      <w:lang w:val="en-US"/>
    </w:rPr>
  </w:style>
  <w:style w:type="character" w:customStyle="1" w:styleId="af0">
    <w:name w:val="正文文本 字符"/>
    <w:basedOn w:val="a0"/>
    <w:link w:val="af"/>
    <w:qFormat/>
    <w:rPr>
      <w:rFonts w:ascii="Times New Roman" w:eastAsia="MS Mincho" w:hAnsi="Times New Roman"/>
      <w:sz w:val="24"/>
      <w:lang w:val="en-GB" w:eastAsia="en-US"/>
    </w:rPr>
  </w:style>
  <w:style w:type="paragraph" w:customStyle="1" w:styleId="HE">
    <w:name w:val="HE"/>
    <w:basedOn w:val="a"/>
    <w:uiPriority w:val="99"/>
    <w:qFormat/>
    <w:pPr>
      <w:spacing w:after="0"/>
    </w:pPr>
    <w:rPr>
      <w:rFonts w:eastAsia="MS Mincho"/>
      <w:b/>
    </w:rPr>
  </w:style>
  <w:style w:type="character" w:customStyle="1" w:styleId="af4">
    <w:name w:val="纯文本 字符"/>
    <w:basedOn w:val="a0"/>
    <w:link w:val="af3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a"/>
    <w:uiPriority w:val="99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uiPriority w:val="99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uiPriority w:val="99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af2">
    <w:name w:val="正文文本缩进 字符"/>
    <w:basedOn w:val="a0"/>
    <w:link w:val="af1"/>
    <w:uiPriority w:val="99"/>
    <w:qFormat/>
    <w:rPr>
      <w:rFonts w:ascii="Times New Roman" w:eastAsia="MS Mincho" w:hAnsi="Times New Roman"/>
      <w:i/>
      <w:sz w:val="22"/>
      <w:lang w:val="en-GB" w:eastAsia="en-US"/>
    </w:rPr>
  </w:style>
  <w:style w:type="character" w:customStyle="1" w:styleId="ae">
    <w:name w:val="批注文字 字符"/>
    <w:link w:val="ad"/>
    <w:uiPriority w:val="99"/>
    <w:qFormat/>
    <w:rPr>
      <w:rFonts w:ascii="Times New Roman" w:hAnsi="Times New Roman"/>
      <w:lang w:val="en-GB" w:eastAsia="en-US"/>
    </w:rPr>
  </w:style>
  <w:style w:type="character" w:customStyle="1" w:styleId="29">
    <w:name w:val="正文文本 2 字符"/>
    <w:basedOn w:val="a0"/>
    <w:link w:val="28"/>
    <w:uiPriority w:val="99"/>
    <w:qFormat/>
    <w:rPr>
      <w:rFonts w:ascii="Times New Roman" w:eastAsia="MS Mincho" w:hAnsi="Times New Roman"/>
      <w:sz w:val="24"/>
      <w:lang w:val="en-GB" w:eastAsia="en-US"/>
    </w:rPr>
  </w:style>
  <w:style w:type="paragraph" w:customStyle="1" w:styleId="para">
    <w:name w:val="para"/>
    <w:basedOn w:val="a"/>
    <w:uiPriority w:val="99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"/>
    <w:uiPriority w:val="99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27">
    <w:name w:val="正文文本缩进 2 字符"/>
    <w:basedOn w:val="a0"/>
    <w:link w:val="26"/>
    <w:uiPriority w:val="99"/>
    <w:qFormat/>
    <w:rPr>
      <w:rFonts w:ascii="Times New Roman" w:eastAsia="MS Mincho" w:hAnsi="Times New Roman"/>
      <w:lang w:val="en-GB" w:eastAsia="en-US"/>
    </w:rPr>
  </w:style>
  <w:style w:type="paragraph" w:customStyle="1" w:styleId="List1">
    <w:name w:val="List1"/>
    <w:basedOn w:val="a"/>
    <w:uiPriority w:val="99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36">
    <w:name w:val="正文文本 3 字符"/>
    <w:basedOn w:val="a0"/>
    <w:link w:val="35"/>
    <w:uiPriority w:val="99"/>
    <w:qFormat/>
    <w:rPr>
      <w:rFonts w:ascii="Times New Roman" w:eastAsia="MS Mincho" w:hAnsi="Times New Roman"/>
      <w:b/>
      <w:i/>
      <w:lang w:val="en-GB" w:eastAsia="en-US"/>
    </w:rPr>
  </w:style>
  <w:style w:type="paragraph" w:customStyle="1" w:styleId="TdocText">
    <w:name w:val="Tdoc_Text"/>
    <w:basedOn w:val="a"/>
    <w:uiPriority w:val="99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afa">
    <w:name w:val="批注框文本 字符"/>
    <w:link w:val="af9"/>
    <w:uiPriority w:val="99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a"/>
    <w:uiPriority w:val="99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uiPriority w:val="99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aff8">
    <w:name w:val="批注主题 字符"/>
    <w:link w:val="aff7"/>
    <w:uiPriority w:val="99"/>
    <w:qFormat/>
    <w:rPr>
      <w:rFonts w:ascii="Times New Roman" w:hAnsi="Times New Roman"/>
      <w:b/>
      <w:bCs/>
      <w:lang w:val="en-GB" w:eastAsia="en-US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af1"/>
    <w:uiPriority w:val="99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</w:style>
  <w:style w:type="paragraph" w:customStyle="1" w:styleId="B1">
    <w:name w:val="B1+"/>
    <w:basedOn w:val="B10"/>
    <w:uiPriority w:val="99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afff2">
    <w:name w:val="List Paragraph"/>
    <w:basedOn w:val="a"/>
    <w:link w:val="afff3"/>
    <w:uiPriority w:val="34"/>
    <w:qFormat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afff3">
    <w:name w:val="列表段落 字符"/>
    <w:link w:val="afff2"/>
    <w:uiPriority w:val="34"/>
    <w:qFormat/>
    <w:rPr>
      <w:rFonts w:ascii="Times New Roman" w:eastAsia="宋体" w:hAnsi="Times New Roman"/>
      <w:sz w:val="24"/>
      <w:szCs w:val="24"/>
      <w:lang w:val="en-GB" w:eastAsia="en-US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f"/>
    <w:uiPriority w:val="99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uiPriority w:val="99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2">
    <w:name w:val="修订1"/>
    <w:hidden/>
    <w:uiPriority w:val="99"/>
    <w:qFormat/>
    <w:rPr>
      <w:rFonts w:ascii="Times New Roman" w:eastAsia="宋体" w:hAnsi="Times New Roman"/>
      <w:lang w:val="en-GB" w:eastAsia="en-US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uiPriority w:val="99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IvDbodytext">
    <w:name w:val="IvD bodytext"/>
    <w:basedOn w:val="af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eastAsia="Malgun Gothic" w:hAnsi="Arial"/>
      <w:spacing w:val="2"/>
      <w:lang w:val="en-GB" w:eastAsia="en-US"/>
    </w:rPr>
  </w:style>
  <w:style w:type="paragraph" w:customStyle="1" w:styleId="BL">
    <w:name w:val="BL"/>
    <w:basedOn w:val="a"/>
    <w:uiPriority w:val="99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afff4">
    <w:name w:val="Placeholder Text"/>
    <w:uiPriority w:val="99"/>
    <w:qFormat/>
    <w:rPr>
      <w:color w:val="808080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uiPriority w:val="9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qFormat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qFormat/>
    <w:rPr>
      <w:rFonts w:ascii="Times New Roman" w:eastAsia="宋体" w:hAnsi="Times New Roman"/>
      <w:lang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f5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b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7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3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7">
    <w:name w:val="Char Char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/>
      <w:b/>
      <w:bCs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af8">
    <w:name w:val="尾注文本 字符"/>
    <w:basedOn w:val="a0"/>
    <w:link w:val="af7"/>
    <w:uiPriority w:val="99"/>
    <w:qFormat/>
    <w:rPr>
      <w:rFonts w:ascii="Times New Roman" w:eastAsia="宋体" w:hAnsi="Times New Roma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aff6">
    <w:name w:val="标题 字符"/>
    <w:basedOn w:val="a0"/>
    <w:link w:val="aff5"/>
    <w:uiPriority w:val="99"/>
    <w:qFormat/>
    <w:rPr>
      <w:rFonts w:ascii="Courier New" w:eastAsia="Malgun Gothic" w:hAnsi="Courier New"/>
      <w:lang w:val="nb-NO" w:eastAsia="en-US"/>
    </w:rPr>
  </w:style>
  <w:style w:type="paragraph" w:customStyle="1" w:styleId="FL">
    <w:name w:val="F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af6">
    <w:name w:val="日期 字符"/>
    <w:basedOn w:val="a0"/>
    <w:link w:val="af5"/>
    <w:uiPriority w:val="99"/>
    <w:qFormat/>
    <w:rPr>
      <w:rFonts w:ascii="Times New Roman" w:eastAsia="Malgun Gothic" w:hAnsi="Times New Roman"/>
      <w:lang w:val="en-GB" w:eastAsia="en-US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INDENT1">
    <w:name w:val="INDENT1"/>
    <w:basedOn w:val="a"/>
    <w:uiPriority w:val="99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uiPriority w:val="99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uiPriority w:val="99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uiPriority w:val="99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uiPriority w:val="99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uiPriority w:val="99"/>
    <w:qFormat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uiPriority w:val="99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uiPriority w:val="99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uiPriority w:val="99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uiPriority w:val="99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uiPriority w:val="99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吹き出し3"/>
    <w:basedOn w:val="a"/>
    <w:uiPriority w:val="99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f"/>
    <w:uiPriority w:val="99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5">
    <w:name w:val="吹き出し1"/>
    <w:basedOn w:val="a"/>
    <w:uiPriority w:val="99"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c">
    <w:name w:val="吹き出し2"/>
    <w:basedOn w:val="a"/>
    <w:uiPriority w:val="99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6">
    <w:name w:val="図表番号1"/>
    <w:basedOn w:val="a"/>
    <w:next w:val="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uiPriority w:val="99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uiPriority w:val="99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afb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uiPriority w:val="99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8"/>
    <w:next w:val="28"/>
    <w:uiPriority w:val="99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7">
    <w:name w:val="図表目次1"/>
    <w:basedOn w:val="a"/>
    <w:next w:val="a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uiPriority w:val="99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uiPriority w:val="99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"/>
    <w:next w:val="a"/>
    <w:uiPriority w:val="99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uiPriority w:val="99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a"/>
    <w:uiPriority w:val="99"/>
    <w:qFormat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uiPriority w:val="99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9">
    <w:name w:val="网格型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Pr>
      <w:rFonts w:ascii="Arial" w:eastAsia="Malgun Gothic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f"/>
    <w:link w:val="3GPPNormalTextChar"/>
    <w:qFormat/>
    <w:pPr>
      <w:widowControl/>
      <w:ind w:hanging="22"/>
      <w:jc w:val="both"/>
    </w:pPr>
    <w:rPr>
      <w:rFonts w:ascii="Arial" w:hAnsi="Arial" w:cs="Arial"/>
      <w:szCs w:val="24"/>
      <w:lang w:val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val="en-US" w:eastAsia="en-US"/>
    </w:rPr>
  </w:style>
  <w:style w:type="table" w:customStyle="1" w:styleId="18">
    <w:name w:val="表格格線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a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basedOn w:val="a0"/>
    <w:link w:val="H53GPP"/>
    <w:qFormat/>
    <w:rPr>
      <w:rFonts w:ascii="Arial" w:eastAsia="宋体" w:hAnsi="Arial"/>
      <w:snapToGrid w:val="0"/>
      <w:sz w:val="22"/>
      <w:szCs w:val="22"/>
      <w:lang w:val="en-GB" w:eastAsia="en-US"/>
    </w:rPr>
  </w:style>
  <w:style w:type="character" w:customStyle="1" w:styleId="aff1">
    <w:name w:val="副标题 字符"/>
    <w:basedOn w:val="a0"/>
    <w:link w:val="aff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d">
    <w:name w:val="修订2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Heading9Char1">
    <w:name w:val="Heading 9 Char1"/>
    <w:basedOn w:val="a0"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paragraph" w:customStyle="1" w:styleId="Subtitle1">
    <w:name w:val="Subtitle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SubtitleChar1">
    <w:name w:val="Subtitle Char1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customStyle="1" w:styleId="19">
    <w:name w:val="副标题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Char1">
    <w:name w:val="副标题 Char1"/>
    <w:basedOn w:val="a0"/>
    <w:qFormat/>
    <w:rPr>
      <w:rFonts w:asciiTheme="majorHAnsi" w:eastAsia="宋体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1a">
    <w:name w:val="网格型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2">
    <w:name w:val="Subtitle Char2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SubtitleChar3">
    <w:name w:val="Subtitle Char3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customStyle="1" w:styleId="3a">
    <w:name w:val="修订3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CharChar34">
    <w:name w:val="Char Char34"/>
    <w:qFormat/>
    <w:rPr>
      <w:rFonts w:ascii="Arial" w:hAnsi="Arial"/>
      <w:sz w:val="28"/>
      <w:lang w:val="en-GB" w:eastAsia="ko-KR" w:bidi="ar-SA"/>
    </w:rPr>
  </w:style>
  <w:style w:type="character" w:customStyle="1" w:styleId="CharChar33">
    <w:name w:val="Char Char33"/>
    <w:qFormat/>
    <w:rPr>
      <w:rFonts w:ascii="Arial" w:hAnsi="Arial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/>
      <w:sz w:val="28"/>
      <w:lang w:val="en-GB" w:eastAsia="ko-KR" w:bidi="ar-SA"/>
    </w:rPr>
  </w:style>
  <w:style w:type="character" w:customStyle="1" w:styleId="B3Char">
    <w:name w:val="B3 Char"/>
    <w:link w:val="B30"/>
    <w:qFormat/>
    <w:locked/>
    <w:rPr>
      <w:rFonts w:ascii="Times New Roman" w:hAnsi="Times New Roman"/>
      <w:lang w:val="en-GB" w:eastAsia="en-US"/>
    </w:rPr>
  </w:style>
  <w:style w:type="paragraph" w:customStyle="1" w:styleId="210">
    <w:name w:val="修订2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table" w:customStyle="1" w:styleId="2e">
    <w:name w:val="网格型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副標題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Times New Roman" w:hAnsi="Calibri Light"/>
      <w:b/>
      <w:bCs/>
      <w:kern w:val="28"/>
      <w:sz w:val="32"/>
      <w:szCs w:val="32"/>
      <w:lang w:eastAsia="ko-KR"/>
    </w:rPr>
  </w:style>
  <w:style w:type="table" w:customStyle="1" w:styleId="TableGrid111">
    <w:name w:val="Table Grid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鮮明引文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afff6">
    <w:name w:val="明显引用 字符"/>
    <w:basedOn w:val="a0"/>
    <w:link w:val="afff7"/>
    <w:uiPriority w:val="30"/>
    <w:qFormat/>
    <w:rPr>
      <w:i/>
      <w:iCs/>
      <w:color w:val="5B9BD5"/>
      <w:lang w:eastAsia="en-US"/>
    </w:rPr>
  </w:style>
  <w:style w:type="paragraph" w:styleId="afff7">
    <w:name w:val="Intense Quote"/>
    <w:basedOn w:val="a"/>
    <w:next w:val="a"/>
    <w:link w:val="afff6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CG Times (WN)" w:hAnsi="CG Times (WN)"/>
      <w:i/>
      <w:iCs/>
      <w:color w:val="5B9BD5"/>
      <w:lang w:val="fr-FR"/>
    </w:rPr>
  </w:style>
  <w:style w:type="table" w:customStyle="1" w:styleId="TableGrid5">
    <w:name w:val="Table Grid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明显引用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Char10">
    <w:name w:val="明显引用 Char1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table" w:customStyle="1" w:styleId="TableGrid112">
    <w:name w:val="Table Grid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1">
    <w:name w:val="Intense Quote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IntenseQuoteChar1">
    <w:name w:val="Intense Quote Char1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table" w:customStyle="1" w:styleId="TableGrid7">
    <w:name w:val="Table Grid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a0"/>
    <w:link w:val="NumberedList"/>
    <w:qFormat/>
    <w:rPr>
      <w:rFonts w:ascii="Times New Roman" w:eastAsia="MS Mincho" w:hAnsi="Times New Roman"/>
      <w:lang w:val="en-US" w:eastAsia="en-GB"/>
    </w:rPr>
  </w:style>
  <w:style w:type="character" w:customStyle="1" w:styleId="11Char">
    <w:name w:val="1.1 Char"/>
    <w:link w:val="114"/>
    <w:qFormat/>
    <w:rPr>
      <w:rFonts w:ascii="Arial" w:eastAsia="MS Mincho" w:hAnsi="Arial"/>
      <w:b/>
      <w:bCs/>
      <w:sz w:val="24"/>
      <w:szCs w:val="26"/>
    </w:rPr>
  </w:style>
  <w:style w:type="paragraph" w:customStyle="1" w:styleId="114">
    <w:name w:val="1.1"/>
    <w:basedOn w:val="30"/>
    <w:link w:val="11Char"/>
    <w:qFormat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  <w:textAlignment w:val="baseline"/>
    </w:pPr>
    <w:rPr>
      <w:rFonts w:eastAsia="MS Mincho"/>
      <w:b/>
      <w:bCs/>
      <w:sz w:val="24"/>
      <w:szCs w:val="26"/>
      <w:lang w:val="fr-FR" w:eastAsia="fr-FR"/>
    </w:rPr>
  </w:style>
  <w:style w:type="character" w:customStyle="1" w:styleId="1e">
    <w:name w:val="明显强调1"/>
    <w:uiPriority w:val="21"/>
    <w:qFormat/>
    <w:rPr>
      <w:b/>
      <w:bCs/>
      <w:i/>
      <w:iCs/>
      <w:color w:val="4F81BD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lang w:val="en-GB" w:eastAsia="ja-JP"/>
    </w:rPr>
  </w:style>
  <w:style w:type="paragraph" w:customStyle="1" w:styleId="Paragraphedeliste">
    <w:name w:val="Paragraphe de liste"/>
    <w:basedOn w:val="a"/>
    <w:uiPriority w:val="34"/>
    <w:qFormat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rFonts w:eastAsia="Times New Roman"/>
      <w:sz w:val="24"/>
      <w:lang w:val="fr-FR" w:eastAsia="en-GB"/>
    </w:rPr>
  </w:style>
  <w:style w:type="paragraph" w:customStyle="1" w:styleId="Observation">
    <w:name w:val="Observation"/>
    <w:basedOn w:val="a"/>
    <w:uiPriority w:val="99"/>
    <w:qFormat/>
    <w:pPr>
      <w:numPr>
        <w:numId w:val="8"/>
      </w:numPr>
      <w:tabs>
        <w:tab w:val="left" w:pos="360"/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bCs/>
      <w:lang w:eastAsia="en-GB"/>
    </w:rPr>
  </w:style>
  <w:style w:type="paragraph" w:styleId="afff8">
    <w:name w:val="No Spacing"/>
    <w:basedOn w:val="a"/>
    <w:uiPriority w:val="1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2f">
    <w:name w:val="明显强调2"/>
    <w:uiPriority w:val="21"/>
    <w:qFormat/>
    <w:rPr>
      <w:b/>
      <w:i/>
      <w:color w:val="4F81BD"/>
    </w:rPr>
  </w:style>
  <w:style w:type="character" w:customStyle="1" w:styleId="1f">
    <w:name w:val="不明显参考1"/>
    <w:uiPriority w:val="31"/>
    <w:qFormat/>
    <w:rPr>
      <w:smallCaps/>
      <w:color w:val="C0504D"/>
      <w:u w:val="single"/>
    </w:rPr>
  </w:style>
  <w:style w:type="character" w:customStyle="1" w:styleId="1f0">
    <w:name w:val="明显参考1"/>
    <w:qFormat/>
    <w:rPr>
      <w:b/>
      <w:smallCaps/>
      <w:color w:val="C0504D"/>
      <w:spacing w:val="5"/>
      <w:u w:val="single"/>
    </w:rPr>
  </w:style>
  <w:style w:type="paragraph" w:customStyle="1" w:styleId="Header-3gppTdoc">
    <w:name w:val="Header-3gpp Tdoc"/>
    <w:basedOn w:val="afc"/>
    <w:link w:val="Header-3gppTdocChar"/>
    <w:qFormat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Header-3gppTdocChar">
    <w:name w:val="Header-3gpp Tdoc Char"/>
    <w:basedOn w:val="a0"/>
    <w:link w:val="Header-3gppTdoc"/>
    <w:qFormat/>
    <w:rPr>
      <w:rFonts w:ascii="Arial" w:eastAsia="MS Mincho" w:hAnsi="Arial" w:cs="Arial"/>
      <w:b/>
      <w:sz w:val="24"/>
      <w:szCs w:val="24"/>
      <w:lang w:val="en-US" w:eastAsia="en-GB"/>
    </w:rPr>
  </w:style>
  <w:style w:type="character" w:customStyle="1" w:styleId="Char2">
    <w:name w:val="明显引用 Char2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character" w:customStyle="1" w:styleId="CharChar35">
    <w:name w:val="Char Char35"/>
    <w:semiHidden/>
    <w:qFormat/>
    <w:rPr>
      <w:rFonts w:ascii="Arial" w:hAnsi="Arial"/>
      <w:sz w:val="28"/>
      <w:lang w:val="en-GB" w:eastAsia="ko-KR" w:bidi="ar-SA"/>
    </w:rPr>
  </w:style>
  <w:style w:type="table" w:customStyle="1" w:styleId="TableGrid71">
    <w:name w:val="Table Grid7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网格型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网格型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表格格線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网格型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网格型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网格型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网格型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表格格線1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f1">
    <w:name w:val="副標題 字元1"/>
    <w:qFormat/>
    <w:rPr>
      <w:rFonts w:ascii="Calibri" w:eastAsia="宋体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f2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table" w:customStyle="1" w:styleId="TableGrid712">
    <w:name w:val="Table Grid7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3GPPChar1">
    <w:name w:val="Heading 3 3GPP Char1"/>
    <w:qFormat/>
    <w:rPr>
      <w:rFonts w:ascii="Intel Clear" w:eastAsia="宋体" w:hAnsi="Intel Clear" w:cs="Intel Clear"/>
      <w:sz w:val="28"/>
      <w:lang w:val="en-GB" w:eastAsia="en-GB"/>
    </w:rPr>
  </w:style>
  <w:style w:type="paragraph" w:customStyle="1" w:styleId="4a">
    <w:name w:val="修订4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table" w:customStyle="1" w:styleId="61">
    <w:name w:val="网格型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0">
    <w:name w:val="副標題 字元2"/>
    <w:basedOn w:val="a0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4">
    <w:name w:val="明显引用 Char4"/>
    <w:basedOn w:val="a0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IntenseQuoteChar2">
    <w:name w:val="Intense Quote Char2"/>
    <w:basedOn w:val="a0"/>
    <w:uiPriority w:val="30"/>
    <w:rPr>
      <w:i/>
      <w:iCs/>
      <w:color w:val="4F81BD" w:themeColor="accent1"/>
      <w:lang w:eastAsia="en-US"/>
    </w:rPr>
  </w:style>
  <w:style w:type="character" w:customStyle="1" w:styleId="2f1">
    <w:name w:val="鮮明引文 字元2"/>
    <w:basedOn w:val="a0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118">
    <w:name w:val="標題 1 字元1"/>
    <w:basedOn w:val="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5">
    <w:name w:val="標題 2 字元1"/>
    <w:basedOn w:val="a0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8">
    <w:name w:val="標題 3 字元1"/>
    <w:basedOn w:val="a0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GB" w:eastAsia="en-US"/>
    </w:rPr>
  </w:style>
  <w:style w:type="character" w:customStyle="1" w:styleId="418">
    <w:name w:val="標題 4 字元1"/>
    <w:basedOn w:val="a0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character" w:customStyle="1" w:styleId="511">
    <w:name w:val="標題 5 字元1"/>
    <w:basedOn w:val="a0"/>
    <w:semiHidden/>
    <w:rPr>
      <w:rFonts w:asciiTheme="majorHAnsi" w:eastAsiaTheme="majorEastAsia" w:hAnsiTheme="majorHAnsi" w:cstheme="majorBidi"/>
      <w:color w:val="365F91" w:themeColor="accent1" w:themeShade="BF"/>
      <w:lang w:val="en-GB" w:eastAsia="en-US"/>
    </w:rPr>
  </w:style>
  <w:style w:type="character" w:customStyle="1" w:styleId="910">
    <w:name w:val="標題 9 字元1"/>
    <w:basedOn w:val="a0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f3">
    <w:name w:val="註腳文字 字元1"/>
    <w:basedOn w:val="a0"/>
    <w:semiHidden/>
    <w:rPr>
      <w:rFonts w:ascii="Times New Roman" w:eastAsia="宋体" w:hAnsi="Times New Roman"/>
      <w:lang w:val="en-GB" w:eastAsia="en-US"/>
    </w:rPr>
  </w:style>
  <w:style w:type="character" w:customStyle="1" w:styleId="1f4">
    <w:name w:val="頁首 字元1"/>
    <w:basedOn w:val="a0"/>
    <w:uiPriority w:val="99"/>
    <w:semiHidden/>
    <w:rPr>
      <w:rFonts w:ascii="Times New Roman" w:eastAsia="宋体" w:hAnsi="Times New Roman"/>
      <w:lang w:val="en-GB" w:eastAsia="en-US"/>
    </w:rPr>
  </w:style>
  <w:style w:type="character" w:customStyle="1" w:styleId="1f5">
    <w:name w:val="本文 字元1"/>
    <w:basedOn w:val="a0"/>
    <w:semiHidden/>
    <w:rPr>
      <w:rFonts w:ascii="Times New Roman" w:eastAsia="宋体" w:hAnsi="Times New Roman"/>
      <w:lang w:val="en-GB" w:eastAsia="en-US"/>
    </w:rPr>
  </w:style>
  <w:style w:type="paragraph" w:customStyle="1" w:styleId="afff9">
    <w:name w:val="吹き出し"/>
    <w:basedOn w:val="a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Caption1">
    <w:name w:val="Caption1"/>
    <w:basedOn w:val="a"/>
    <w:next w:val="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1">
    <w:name w:val="Table of Figures1"/>
    <w:basedOn w:val="a"/>
    <w:next w:val="a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B2">
    <w:name w:val="B2+"/>
    <w:basedOn w:val="B20"/>
    <w:uiPriority w:val="99"/>
    <w:qFormat/>
    <w:pPr>
      <w:numPr>
        <w:numId w:val="9"/>
      </w:numPr>
      <w:tabs>
        <w:tab w:val="clear" w:pos="1191"/>
        <w:tab w:val="left" w:pos="851"/>
      </w:tabs>
      <w:overflowPunct w:val="0"/>
      <w:autoSpaceDE w:val="0"/>
      <w:autoSpaceDN w:val="0"/>
      <w:adjustRightInd w:val="0"/>
      <w:ind w:left="851" w:hanging="851"/>
      <w:textAlignment w:val="baseline"/>
    </w:pPr>
    <w:rPr>
      <w:rFonts w:eastAsia="PMingLiU"/>
      <w:lang w:eastAsia="ko-KR"/>
    </w:rPr>
  </w:style>
  <w:style w:type="paragraph" w:customStyle="1" w:styleId="B3">
    <w:name w:val="B3+"/>
    <w:basedOn w:val="B30"/>
    <w:uiPriority w:val="99"/>
    <w:qFormat/>
    <w:pPr>
      <w:numPr>
        <w:numId w:val="10"/>
      </w:numPr>
      <w:tabs>
        <w:tab w:val="clear" w:pos="1644"/>
        <w:tab w:val="left" w:pos="737"/>
        <w:tab w:val="left" w:pos="1134"/>
      </w:tabs>
      <w:overflowPunct w:val="0"/>
      <w:autoSpaceDE w:val="0"/>
      <w:autoSpaceDN w:val="0"/>
      <w:adjustRightInd w:val="0"/>
      <w:ind w:left="737"/>
      <w:textAlignment w:val="baseline"/>
    </w:pPr>
    <w:rPr>
      <w:rFonts w:eastAsia="PMingLiU"/>
      <w:lang w:eastAsia="ko-KR"/>
    </w:rPr>
  </w:style>
  <w:style w:type="paragraph" w:customStyle="1" w:styleId="BN">
    <w:name w:val="BN"/>
    <w:basedOn w:val="a"/>
    <w:uiPriority w:val="99"/>
    <w:qFormat/>
    <w:pPr>
      <w:numPr>
        <w:numId w:val="11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PMingLiU"/>
      <w:lang w:eastAsia="ko-KR"/>
    </w:rPr>
  </w:style>
  <w:style w:type="paragraph" w:customStyle="1" w:styleId="TB1">
    <w:name w:val="TB1"/>
    <w:basedOn w:val="a"/>
    <w:uiPriority w:val="99"/>
    <w:qFormat/>
    <w:pPr>
      <w:keepNext/>
      <w:keepLines/>
      <w:numPr>
        <w:numId w:val="12"/>
      </w:numPr>
      <w:tabs>
        <w:tab w:val="left" w:pos="644"/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PMingLiU" w:hAnsi="Arial"/>
      <w:sz w:val="18"/>
      <w:lang w:eastAsia="ko-KR"/>
    </w:rPr>
  </w:style>
  <w:style w:type="paragraph" w:customStyle="1" w:styleId="TB2">
    <w:name w:val="TB2"/>
    <w:basedOn w:val="a"/>
    <w:uiPriority w:val="99"/>
    <w:qFormat/>
    <w:pPr>
      <w:keepNext/>
      <w:keepLines/>
      <w:numPr>
        <w:numId w:val="13"/>
      </w:numPr>
      <w:tabs>
        <w:tab w:val="left" w:pos="720"/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PMingLiU" w:hAnsi="Arial"/>
      <w:sz w:val="18"/>
      <w:lang w:eastAsia="ko-KR"/>
    </w:rPr>
  </w:style>
  <w:style w:type="character" w:customStyle="1" w:styleId="UnresolvedMention1">
    <w:name w:val="Unresolved Mention1"/>
    <w:basedOn w:val="a0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UnresolvedMention2">
    <w:name w:val="Unresolved Mention2"/>
    <w:basedOn w:val="a0"/>
    <w:uiPriority w:val="99"/>
    <w:unhideWhenUsed/>
    <w:rPr>
      <w:color w:val="605E5C"/>
      <w:shd w:val="clear" w:color="auto" w:fill="E1DFDD"/>
    </w:rPr>
  </w:style>
  <w:style w:type="character" w:customStyle="1" w:styleId="eop">
    <w:name w:val="eop"/>
    <w:basedOn w:val="a0"/>
    <w:qFormat/>
  </w:style>
  <w:style w:type="character" w:customStyle="1" w:styleId="normaltextrun">
    <w:name w:val="normaltextrun"/>
    <w:basedOn w:val="a0"/>
    <w:qFormat/>
  </w:style>
  <w:style w:type="table" w:customStyle="1" w:styleId="TableGrid30">
    <w:name w:val="Table Grid30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网格型3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网格型4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表格格線118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a1"/>
    <w:uiPriority w:val="39"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网格型21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table" w:customStyle="1" w:styleId="TableGrid1a">
    <w:name w:val="TableGrid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qFormat/>
    <w:rPr>
      <w:rFonts w:ascii="Times New Roman" w:eastAsia="宋体" w:hAnsi="Times New Roman"/>
      <w:lang w:val="en-GB" w:eastAsia="en-US"/>
    </w:rPr>
  </w:style>
  <w:style w:type="character" w:customStyle="1" w:styleId="Heading2Char1">
    <w:name w:val="Heading 2 Char1"/>
    <w:semiHidden/>
    <w:qFormat/>
    <w:rPr>
      <w:rFonts w:ascii="Arial" w:hAnsi="Arial" w:cs="Arial" w:hint="default"/>
      <w:sz w:val="3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F629CD05-2C5F-4F56-83E0-49D58977E1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A59C1F-0234-4B06-8D4D-EF2B96634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CA9A9-E415-4ABC-9688-385D352DA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5234F-E722-4BD0-AE1F-F62DE19BC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69936B-227B-4CD3-A3A7-DE83A0755FE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1113</Words>
  <Characters>6346</Characters>
  <Application>Microsoft Office Word</Application>
  <DocSecurity>0</DocSecurity>
  <Lines>52</Lines>
  <Paragraphs>14</Paragraphs>
  <ScaleCrop>false</ScaleCrop>
  <Company>vivo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vivo;Michael Sanders, John M Meredith</dc:creator>
  <cp:lastModifiedBy>Zhongyi Shen (vivo)</cp:lastModifiedBy>
  <cp:revision>3</cp:revision>
  <cp:lastPrinted>1899-12-31T23:00:00Z</cp:lastPrinted>
  <dcterms:created xsi:type="dcterms:W3CDTF">2025-10-16T09:44:00Z</dcterms:created>
  <dcterms:modified xsi:type="dcterms:W3CDTF">2025-10-17T06:52:00Z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(3)v0YqNEIZbfV/jI01ttu/jRITLDnKaYw8CX2J4lvyqQwOQIL2JmowKfKcfOEZ9tn6yd/oHAmk
/J2IIEdvcUwRMhW/+P9WUA/0xBsqeih1ZITavs692dNHifwdaCS9ac2m5zHCLzX8ULkQ55Zi
tE7L8PLNPg9mjujHG5V1hhjbTwvvUUX7ZP3EnLG1JwOEP+289tEZjjUT1ZWITbic/t5Ah4R8
uVKLApFpBhylCfIIbr</vt:lpwstr>
  </property>
  <property fmtid="{D5CDD505-2E9C-101B-9397-08002B2CF9AE}" pid="22" name="_2015_ms_pID_7253431">
    <vt:lpwstr>ZhIRaOP0hY1aZvXIUAclgj6GBqWO7uDE37BJcot+sR2IJHYoKDYOFQ
jGEXR7sPAnaMoKUBxQFhdmuPhVXBRaC4sATb1tKLkJsYJpOqES+LxLCZi3HhEI3U9hhHT0e0
zldyW9XXHYISvtsZZLN6N4TkcLXv+rdJ7MKHMs4Li2DhLwlKuTQrmk4ohpvzfT/Ml9FgRVCQ
2CH2TdNZcjuhV23252yB4stk9eGeOiYK7CcM</vt:lpwstr>
  </property>
  <property fmtid="{D5CDD505-2E9C-101B-9397-08002B2CF9AE}" pid="23" name="_2015_ms_pID_7253432">
    <vt:lpwstr>3Q==</vt:lpwstr>
  </property>
  <property fmtid="{D5CDD505-2E9C-101B-9397-08002B2CF9AE}" pid="24" name="MSIP_Label_bde1fc74-e2fc-4887-9114-9abaefb23b5b_Enabled">
    <vt:lpwstr>true</vt:lpwstr>
  </property>
  <property fmtid="{D5CDD505-2E9C-101B-9397-08002B2CF9AE}" pid="25" name="MSIP_Label_bde1fc74-e2fc-4887-9114-9abaefb23b5b_SetDate">
    <vt:lpwstr>2022-05-18T12:44:53Z</vt:lpwstr>
  </property>
  <property fmtid="{D5CDD505-2E9C-101B-9397-08002B2CF9AE}" pid="26" name="MSIP_Label_bde1fc74-e2fc-4887-9114-9abaefb23b5b_Method">
    <vt:lpwstr>Privileged</vt:lpwstr>
  </property>
  <property fmtid="{D5CDD505-2E9C-101B-9397-08002B2CF9AE}" pid="27" name="MSIP_Label_bde1fc74-e2fc-4887-9114-9abaefb23b5b_Name">
    <vt:lpwstr>CCI 1 (Green)</vt:lpwstr>
  </property>
  <property fmtid="{D5CDD505-2E9C-101B-9397-08002B2CF9AE}" pid="28" name="MSIP_Label_bde1fc74-e2fc-4887-9114-9abaefb23b5b_SiteId">
    <vt:lpwstr>98e9ba89-e1a1-4e38-9007-8bdabc25de1d</vt:lpwstr>
  </property>
  <property fmtid="{D5CDD505-2E9C-101B-9397-08002B2CF9AE}" pid="29" name="MSIP_Label_bde1fc74-e2fc-4887-9114-9abaefb23b5b_ActionId">
    <vt:lpwstr>3b40478c-e228-4589-a2fa-a9f82d706641</vt:lpwstr>
  </property>
  <property fmtid="{D5CDD505-2E9C-101B-9397-08002B2CF9AE}" pid="30" name="MSIP_Label_bde1fc74-e2fc-4887-9114-9abaefb23b5b_ContentBits">
    <vt:lpwstr>0</vt:lpwstr>
  </property>
  <property fmtid="{D5CDD505-2E9C-101B-9397-08002B2CF9AE}" pid="31" name="KSOProductBuildVer">
    <vt:lpwstr>2052-11.8.2.12085</vt:lpwstr>
  </property>
  <property fmtid="{D5CDD505-2E9C-101B-9397-08002B2CF9AE}" pid="32" name="ICV">
    <vt:lpwstr>BA0B88CE466F495596FA419290DC3D2F</vt:lpwstr>
  </property>
</Properties>
</file>