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F43F" w14:textId="01612BEF" w:rsidR="006B24DA" w:rsidRPr="006B24DA" w:rsidRDefault="006B24DA" w:rsidP="006B24DA">
      <w:pPr>
        <w:pStyle w:val="Heading3"/>
        <w:rPr>
          <w:color w:val="auto"/>
          <w:sz w:val="24"/>
          <w:szCs w:val="16"/>
          <w:lang w:val="en-US" w:eastAsia="zh-CN"/>
        </w:rPr>
      </w:pPr>
      <w:r>
        <w:rPr>
          <w:rFonts w:hint="eastAsia"/>
          <w:color w:val="auto"/>
          <w:sz w:val="24"/>
          <w:szCs w:val="16"/>
          <w:lang w:val="en-US" w:eastAsia="zh-CN"/>
        </w:rPr>
        <w:t>205</w:t>
      </w:r>
    </w:p>
    <w:p w14:paraId="68C70F8B" w14:textId="77777777" w:rsidR="006B24DA" w:rsidRPr="006B24DA" w:rsidRDefault="006B24DA" w:rsidP="006B24DA">
      <w:pPr>
        <w:pStyle w:val="Heading4"/>
        <w:rPr>
          <w:b/>
          <w:color w:val="auto"/>
          <w:u w:val="single"/>
          <w:lang w:val="en-US"/>
        </w:rPr>
      </w:pPr>
      <w:r w:rsidRPr="006B24DA">
        <w:rPr>
          <w:b/>
          <w:color w:val="auto"/>
          <w:u w:val="single"/>
          <w:lang w:val="en-US"/>
        </w:rPr>
        <w:t xml:space="preserve">Issue </w:t>
      </w:r>
      <w:r w:rsidRPr="006B24DA">
        <w:rPr>
          <w:rFonts w:hint="eastAsia"/>
          <w:b/>
          <w:color w:val="auto"/>
          <w:u w:val="single"/>
          <w:lang w:val="en-US"/>
        </w:rPr>
        <w:t>2</w:t>
      </w:r>
      <w:r w:rsidRPr="006B24DA">
        <w:rPr>
          <w:b/>
          <w:color w:val="auto"/>
          <w:u w:val="single"/>
          <w:lang w:val="en-US"/>
        </w:rPr>
        <w:t>-</w:t>
      </w:r>
      <w:r w:rsidRPr="006B24DA">
        <w:rPr>
          <w:rFonts w:hint="eastAsia"/>
          <w:b/>
          <w:color w:val="auto"/>
          <w:u w:val="single"/>
          <w:lang w:val="en-US"/>
        </w:rPr>
        <w:t>1</w:t>
      </w:r>
      <w:r w:rsidRPr="006B24DA">
        <w:rPr>
          <w:b/>
          <w:color w:val="auto"/>
          <w:u w:val="single"/>
          <w:lang w:val="en-US"/>
        </w:rPr>
        <w:t>-</w:t>
      </w:r>
      <w:r w:rsidRPr="006B24DA">
        <w:rPr>
          <w:rFonts w:hint="eastAsia"/>
          <w:b/>
          <w:color w:val="auto"/>
          <w:u w:val="single"/>
          <w:lang w:val="en-US"/>
        </w:rPr>
        <w:t>1</w:t>
      </w:r>
      <w:r w:rsidRPr="006B24DA">
        <w:rPr>
          <w:b/>
          <w:color w:val="auto"/>
          <w:u w:val="single"/>
          <w:lang w:val="en-US"/>
        </w:rPr>
        <w:t xml:space="preserve">: </w:t>
      </w:r>
      <w:r w:rsidRPr="006B24DA">
        <w:rPr>
          <w:rFonts w:hint="eastAsia"/>
          <w:b/>
          <w:color w:val="auto"/>
          <w:u w:val="single"/>
          <w:lang w:val="en-US"/>
        </w:rPr>
        <w:t>Scope of test cases</w:t>
      </w:r>
    </w:p>
    <w:tbl>
      <w:tblPr>
        <w:tblStyle w:val="TableGrid"/>
        <w:tblW w:w="0" w:type="auto"/>
        <w:tblLook w:val="04A0" w:firstRow="1" w:lastRow="0" w:firstColumn="1" w:lastColumn="0" w:noHBand="0" w:noVBand="1"/>
      </w:tblPr>
      <w:tblGrid>
        <w:gridCol w:w="9242"/>
      </w:tblGrid>
      <w:tr w:rsidR="006B24DA" w:rsidRPr="006B24DA" w14:paraId="308EE6B4" w14:textId="77777777" w:rsidTr="006B32A0">
        <w:tc>
          <w:tcPr>
            <w:tcW w:w="9857" w:type="dxa"/>
          </w:tcPr>
          <w:p w14:paraId="37AC2EAC" w14:textId="77777777" w:rsidR="006B24DA" w:rsidRPr="006B24DA" w:rsidRDefault="006B24DA" w:rsidP="006B32A0">
            <w:pPr>
              <w:snapToGrid w:val="0"/>
              <w:spacing w:beforeLines="50" w:before="120" w:after="120"/>
              <w:rPr>
                <w:rFonts w:eastAsiaTheme="minorEastAsia"/>
                <w:bCs/>
                <w:highlight w:val="green"/>
              </w:rPr>
            </w:pPr>
            <w:r w:rsidRPr="006B24DA">
              <w:rPr>
                <w:bCs/>
                <w:highlight w:val="green"/>
                <w:lang w:eastAsia="ko-KR"/>
              </w:rPr>
              <w:t>Agreement</w:t>
            </w:r>
            <w:r w:rsidRPr="006B24DA">
              <w:rPr>
                <w:rFonts w:eastAsiaTheme="minorEastAsia" w:hint="eastAsia"/>
                <w:bCs/>
                <w:highlight w:val="green"/>
                <w:lang w:eastAsia="zh-CN"/>
              </w:rPr>
              <w:t xml:space="preserve"> in RAN4#115</w:t>
            </w:r>
            <w:r w:rsidRPr="006B24DA">
              <w:rPr>
                <w:bCs/>
                <w:highlight w:val="green"/>
                <w:lang w:eastAsia="ko-KR"/>
              </w:rPr>
              <w:t>:</w:t>
            </w:r>
          </w:p>
          <w:p w14:paraId="63875AE4" w14:textId="77777777" w:rsidR="006B24DA" w:rsidRPr="006B24DA" w:rsidRDefault="006B24DA" w:rsidP="006B24DA">
            <w:pPr>
              <w:pStyle w:val="ListParagraph"/>
              <w:numPr>
                <w:ilvl w:val="1"/>
                <w:numId w:val="1"/>
              </w:numPr>
              <w:overflowPunct/>
              <w:autoSpaceDE/>
              <w:autoSpaceDN/>
              <w:adjustRightInd/>
              <w:snapToGrid w:val="0"/>
              <w:spacing w:after="120"/>
              <w:ind w:left="851"/>
              <w:contextualSpacing w:val="0"/>
              <w:textAlignment w:val="auto"/>
            </w:pPr>
            <w:r w:rsidRPr="006B24DA">
              <w:t xml:space="preserve">Scenario: </w:t>
            </w:r>
          </w:p>
          <w:p w14:paraId="5AB6D7EF" w14:textId="77777777" w:rsidR="006B24DA" w:rsidRPr="006B24DA" w:rsidRDefault="006B24DA" w:rsidP="006B24DA">
            <w:pPr>
              <w:pStyle w:val="ListParagraph"/>
              <w:numPr>
                <w:ilvl w:val="2"/>
                <w:numId w:val="1"/>
              </w:numPr>
              <w:overflowPunct/>
              <w:autoSpaceDE/>
              <w:autoSpaceDN/>
              <w:adjustRightInd/>
              <w:snapToGrid w:val="0"/>
              <w:spacing w:after="120"/>
              <w:ind w:left="1276"/>
              <w:contextualSpacing w:val="0"/>
              <w:textAlignment w:val="auto"/>
            </w:pPr>
            <w:r w:rsidRPr="006B24DA">
              <w:t>Normal SCell activation for FR1 and FR2</w:t>
            </w:r>
          </w:p>
          <w:p w14:paraId="3386D660" w14:textId="77777777" w:rsidR="006B24DA" w:rsidRPr="006B24DA" w:rsidRDefault="006B24DA" w:rsidP="006B24DA">
            <w:pPr>
              <w:pStyle w:val="ListParagraph"/>
              <w:numPr>
                <w:ilvl w:val="2"/>
                <w:numId w:val="1"/>
              </w:numPr>
              <w:overflowPunct/>
              <w:autoSpaceDE/>
              <w:autoSpaceDN/>
              <w:adjustRightInd/>
              <w:snapToGrid w:val="0"/>
              <w:spacing w:after="120"/>
              <w:ind w:left="1276"/>
              <w:contextualSpacing w:val="0"/>
              <w:textAlignment w:val="auto"/>
            </w:pPr>
            <w:r w:rsidRPr="006B24DA">
              <w:t>Direct SCell activation at SCell addition for FR1</w:t>
            </w:r>
          </w:p>
          <w:p w14:paraId="56DADF97" w14:textId="77777777" w:rsidR="006B24DA" w:rsidRPr="006B24DA" w:rsidRDefault="006B24DA" w:rsidP="006B24DA">
            <w:pPr>
              <w:pStyle w:val="ListParagraph"/>
              <w:numPr>
                <w:ilvl w:val="2"/>
                <w:numId w:val="1"/>
              </w:numPr>
              <w:overflowPunct/>
              <w:autoSpaceDE/>
              <w:autoSpaceDN/>
              <w:adjustRightInd/>
              <w:snapToGrid w:val="0"/>
              <w:spacing w:after="120"/>
              <w:ind w:left="1276"/>
              <w:contextualSpacing w:val="0"/>
              <w:textAlignment w:val="auto"/>
            </w:pPr>
            <w:r w:rsidRPr="006B24DA">
              <w:t>PUCCH SCell activation for FR1 and FR2</w:t>
            </w:r>
          </w:p>
          <w:p w14:paraId="25C07EF8" w14:textId="77777777" w:rsidR="006B24DA" w:rsidRPr="006B24DA" w:rsidRDefault="006B24DA" w:rsidP="006B24DA">
            <w:pPr>
              <w:pStyle w:val="ListParagraph"/>
              <w:numPr>
                <w:ilvl w:val="2"/>
                <w:numId w:val="1"/>
              </w:numPr>
              <w:overflowPunct/>
              <w:autoSpaceDE/>
              <w:autoSpaceDN/>
              <w:adjustRightInd/>
              <w:snapToGrid w:val="0"/>
              <w:spacing w:after="120"/>
              <w:ind w:left="1276"/>
              <w:contextualSpacing w:val="0"/>
              <w:textAlignment w:val="auto"/>
            </w:pPr>
            <w:r w:rsidRPr="006B24DA">
              <w:rPr>
                <w:highlight w:val="yellow"/>
              </w:rPr>
              <w:t>FFS:</w:t>
            </w:r>
            <w:r w:rsidRPr="006B24DA">
              <w:t xml:space="preserve"> </w:t>
            </w:r>
          </w:p>
          <w:p w14:paraId="64D3C523" w14:textId="77777777" w:rsidR="006B24DA" w:rsidRPr="006B24DA" w:rsidRDefault="006B24DA" w:rsidP="006B24DA">
            <w:pPr>
              <w:pStyle w:val="ListParagraph"/>
              <w:numPr>
                <w:ilvl w:val="3"/>
                <w:numId w:val="1"/>
              </w:numPr>
              <w:overflowPunct/>
              <w:autoSpaceDE/>
              <w:autoSpaceDN/>
              <w:adjustRightInd/>
              <w:snapToGrid w:val="0"/>
              <w:spacing w:after="120"/>
              <w:ind w:left="1701"/>
              <w:contextualSpacing w:val="0"/>
              <w:textAlignment w:val="auto"/>
            </w:pPr>
            <w:r w:rsidRPr="006B24DA">
              <w:t>Direct SCell activation at SCell addition for FR2</w:t>
            </w:r>
          </w:p>
          <w:p w14:paraId="2B3EAFC6" w14:textId="77777777" w:rsidR="006B24DA" w:rsidRPr="006B24DA" w:rsidRDefault="006B24DA" w:rsidP="006B24DA">
            <w:pPr>
              <w:pStyle w:val="ListParagraph"/>
              <w:numPr>
                <w:ilvl w:val="1"/>
                <w:numId w:val="1"/>
              </w:numPr>
              <w:overflowPunct/>
              <w:autoSpaceDE/>
              <w:autoSpaceDN/>
              <w:adjustRightInd/>
              <w:snapToGrid w:val="0"/>
              <w:spacing w:after="120"/>
              <w:ind w:left="851"/>
              <w:contextualSpacing w:val="0"/>
              <w:textAlignment w:val="auto"/>
            </w:pPr>
            <w:r w:rsidRPr="006B24DA">
              <w:t xml:space="preserve">UE capabilities and network configurations: </w:t>
            </w:r>
          </w:p>
          <w:p w14:paraId="1EEA1387" w14:textId="77777777" w:rsidR="006B24DA" w:rsidRPr="006B24DA" w:rsidRDefault="006B24DA" w:rsidP="006B24DA">
            <w:pPr>
              <w:pStyle w:val="ListParagraph"/>
              <w:numPr>
                <w:ilvl w:val="2"/>
                <w:numId w:val="1"/>
              </w:numPr>
              <w:overflowPunct/>
              <w:autoSpaceDE/>
              <w:autoSpaceDN/>
              <w:adjustRightInd/>
              <w:snapToGrid w:val="0"/>
              <w:spacing w:after="120"/>
              <w:ind w:left="1276"/>
              <w:contextualSpacing w:val="0"/>
              <w:textAlignment w:val="auto"/>
            </w:pPr>
            <w:r w:rsidRPr="006B24DA">
              <w:t xml:space="preserve">Configuration 1: UE supports </w:t>
            </w:r>
            <w:proofErr w:type="spellStart"/>
            <w:r w:rsidRPr="006B24DA">
              <w:t>measValidationReportEMR</w:t>
            </w:r>
            <w:proofErr w:type="spellEnd"/>
            <w:r w:rsidRPr="006B24DA">
              <w:t xml:space="preserve"> and measIdleValidityDuration-r18 is configured</w:t>
            </w:r>
          </w:p>
          <w:p w14:paraId="14FBD84B" w14:textId="77777777" w:rsidR="006B24DA" w:rsidRPr="006B24DA" w:rsidRDefault="006B24DA" w:rsidP="006B24DA">
            <w:pPr>
              <w:pStyle w:val="ListParagraph"/>
              <w:numPr>
                <w:ilvl w:val="2"/>
                <w:numId w:val="1"/>
              </w:numPr>
              <w:overflowPunct/>
              <w:autoSpaceDE/>
              <w:autoSpaceDN/>
              <w:adjustRightInd/>
              <w:snapToGrid w:val="0"/>
              <w:spacing w:after="120"/>
              <w:ind w:left="1276"/>
              <w:contextualSpacing w:val="0"/>
              <w:textAlignment w:val="auto"/>
            </w:pPr>
            <w:r w:rsidRPr="006B24DA">
              <w:t xml:space="preserve">Configuration 2: UE supports </w:t>
            </w:r>
            <w:proofErr w:type="spellStart"/>
            <w:r w:rsidRPr="006B24DA">
              <w:t>measValidationReportReselectionMeasurements</w:t>
            </w:r>
            <w:proofErr w:type="spellEnd"/>
            <w:r w:rsidRPr="006B24DA">
              <w:t xml:space="preserve"> and measReselectionValidityDuration-r18 is configured</w:t>
            </w:r>
          </w:p>
          <w:p w14:paraId="1CA57C35" w14:textId="77777777" w:rsidR="006B24DA" w:rsidRPr="006B24DA" w:rsidRDefault="006B24DA" w:rsidP="006B24DA">
            <w:pPr>
              <w:pStyle w:val="ListParagraph"/>
              <w:numPr>
                <w:ilvl w:val="2"/>
                <w:numId w:val="1"/>
              </w:numPr>
              <w:overflowPunct/>
              <w:autoSpaceDE/>
              <w:autoSpaceDN/>
              <w:adjustRightInd/>
              <w:snapToGrid w:val="0"/>
              <w:spacing w:after="120"/>
              <w:ind w:left="1276"/>
              <w:contextualSpacing w:val="0"/>
              <w:textAlignment w:val="auto"/>
            </w:pPr>
            <w:r w:rsidRPr="006B24DA">
              <w:rPr>
                <w:highlight w:val="yellow"/>
              </w:rPr>
              <w:t>FFS:</w:t>
            </w:r>
            <w:r w:rsidRPr="006B24DA">
              <w:t xml:space="preserve"> </w:t>
            </w:r>
          </w:p>
          <w:p w14:paraId="139AB142" w14:textId="77777777" w:rsidR="006B24DA" w:rsidRPr="006B24DA" w:rsidRDefault="006B24DA" w:rsidP="006B24DA">
            <w:pPr>
              <w:pStyle w:val="ListParagraph"/>
              <w:numPr>
                <w:ilvl w:val="3"/>
                <w:numId w:val="1"/>
              </w:numPr>
              <w:overflowPunct/>
              <w:autoSpaceDE/>
              <w:autoSpaceDN/>
              <w:adjustRightInd/>
              <w:snapToGrid w:val="0"/>
              <w:spacing w:after="120"/>
              <w:ind w:left="1701"/>
              <w:contextualSpacing w:val="0"/>
              <w:textAlignment w:val="auto"/>
              <w:rPr>
                <w:i/>
                <w:sz w:val="21"/>
                <w:szCs w:val="21"/>
              </w:rPr>
            </w:pPr>
            <w:r w:rsidRPr="006B24DA">
              <w:t>Configuration 3: UE supports idleInactiveNR-MeasReport-r16, and neither measIdleValidityDuration-r18 nor measReselectionValidityDuration-r18 is configured and measIdleDuration-r16 hasn’t expired at the moment of initiation of RRC state transition to Connected mode</w:t>
            </w:r>
          </w:p>
        </w:tc>
      </w:tr>
    </w:tbl>
    <w:p w14:paraId="753543EE" w14:textId="77777777" w:rsidR="006B24DA" w:rsidRPr="006B24DA" w:rsidRDefault="006B24DA" w:rsidP="006B24DA">
      <w:pPr>
        <w:pStyle w:val="ListParagraph"/>
        <w:numPr>
          <w:ilvl w:val="0"/>
          <w:numId w:val="1"/>
        </w:numPr>
        <w:spacing w:beforeLines="50" w:before="120" w:after="120"/>
        <w:ind w:left="714" w:hanging="357"/>
        <w:contextualSpacing w:val="0"/>
        <w:rPr>
          <w:szCs w:val="24"/>
          <w:lang w:eastAsia="zh-CN"/>
        </w:rPr>
      </w:pPr>
      <w:r w:rsidRPr="006B24DA">
        <w:rPr>
          <w:szCs w:val="24"/>
          <w:lang w:eastAsia="zh-CN"/>
        </w:rPr>
        <w:t>Proposals</w:t>
      </w:r>
    </w:p>
    <w:p w14:paraId="177BF8AD"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1"/>
        </w:rPr>
        <w:t>Direct SCell activation at SCell addition for FR2</w:t>
      </w:r>
    </w:p>
    <w:p w14:paraId="09FFB807" w14:textId="77777777" w:rsidR="006B24DA" w:rsidRPr="006B24DA" w:rsidRDefault="006B24DA" w:rsidP="006B24DA">
      <w:pPr>
        <w:pStyle w:val="ListParagraph"/>
        <w:numPr>
          <w:ilvl w:val="2"/>
          <w:numId w:val="1"/>
        </w:numPr>
        <w:spacing w:after="120"/>
        <w:contextualSpacing w:val="0"/>
        <w:rPr>
          <w:szCs w:val="24"/>
          <w:lang w:eastAsia="zh-CN"/>
        </w:rPr>
      </w:pPr>
      <w:r w:rsidRPr="006B24DA">
        <w:rPr>
          <w:rFonts w:eastAsiaTheme="minorEastAsia" w:hint="eastAsia"/>
          <w:szCs w:val="21"/>
          <w:lang w:eastAsia="zh-CN"/>
        </w:rPr>
        <w:t xml:space="preserve">Consider this </w:t>
      </w:r>
      <w:r w:rsidRPr="006B24DA">
        <w:rPr>
          <w:rFonts w:eastAsiaTheme="minorEastAsia"/>
          <w:szCs w:val="21"/>
          <w:lang w:eastAsia="zh-CN"/>
        </w:rPr>
        <w:t>scenario</w:t>
      </w:r>
      <w:r w:rsidRPr="006B24DA">
        <w:rPr>
          <w:rFonts w:eastAsiaTheme="minorEastAsia" w:hint="eastAsia"/>
          <w:szCs w:val="21"/>
          <w:lang w:eastAsia="zh-CN"/>
        </w:rPr>
        <w:t>: OPPO, CATT, CT, Huawei, CMCC, ZTE, Ericsson, Nokia</w:t>
      </w:r>
    </w:p>
    <w:p w14:paraId="32439A58" w14:textId="77777777" w:rsidR="006B24DA" w:rsidRPr="006B24DA" w:rsidRDefault="006B24DA" w:rsidP="006B24DA">
      <w:pPr>
        <w:pStyle w:val="ListParagraph"/>
        <w:numPr>
          <w:ilvl w:val="2"/>
          <w:numId w:val="1"/>
        </w:numPr>
        <w:spacing w:after="120"/>
        <w:contextualSpacing w:val="0"/>
        <w:rPr>
          <w:szCs w:val="24"/>
          <w:lang w:eastAsia="zh-CN"/>
        </w:rPr>
      </w:pPr>
      <w:r w:rsidRPr="006B24DA">
        <w:rPr>
          <w:rFonts w:eastAsiaTheme="minorEastAsia" w:hint="eastAsia"/>
          <w:szCs w:val="21"/>
          <w:lang w:eastAsia="zh-CN"/>
        </w:rPr>
        <w:t>Do not consider this scenario: N/A</w:t>
      </w:r>
    </w:p>
    <w:p w14:paraId="6684E57A"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1"/>
        </w:rPr>
        <w:t>Configuration 3</w:t>
      </w:r>
    </w:p>
    <w:p w14:paraId="13646C6A" w14:textId="77777777" w:rsidR="006B24DA" w:rsidRPr="006B24DA" w:rsidRDefault="006B24DA" w:rsidP="006B24DA">
      <w:pPr>
        <w:pStyle w:val="ListParagraph"/>
        <w:numPr>
          <w:ilvl w:val="2"/>
          <w:numId w:val="1"/>
        </w:numPr>
        <w:spacing w:after="120"/>
        <w:contextualSpacing w:val="0"/>
        <w:rPr>
          <w:szCs w:val="24"/>
          <w:lang w:eastAsia="zh-CN"/>
        </w:rPr>
      </w:pPr>
      <w:r w:rsidRPr="006B24DA">
        <w:rPr>
          <w:rFonts w:eastAsiaTheme="minorEastAsia" w:hint="eastAsia"/>
          <w:szCs w:val="21"/>
          <w:lang w:eastAsia="zh-CN"/>
        </w:rPr>
        <w:t>Consider this configuration: OPPO, CATT, CT, Huawei, CMCC, ZTE, vivo, Ericsson, Nokia</w:t>
      </w:r>
    </w:p>
    <w:p w14:paraId="0E9FD1FD" w14:textId="77777777" w:rsidR="006B24DA" w:rsidRPr="006B24DA" w:rsidRDefault="006B24DA" w:rsidP="006B24DA">
      <w:pPr>
        <w:pStyle w:val="ListParagraph"/>
        <w:numPr>
          <w:ilvl w:val="2"/>
          <w:numId w:val="1"/>
        </w:numPr>
        <w:spacing w:after="120"/>
        <w:contextualSpacing w:val="0"/>
        <w:rPr>
          <w:szCs w:val="24"/>
          <w:lang w:eastAsia="zh-CN"/>
        </w:rPr>
      </w:pPr>
      <w:r w:rsidRPr="006B24DA">
        <w:rPr>
          <w:rFonts w:eastAsiaTheme="minorEastAsia" w:hint="eastAsia"/>
          <w:szCs w:val="21"/>
          <w:lang w:eastAsia="zh-CN"/>
        </w:rPr>
        <w:t>Do not consider this configuration: Apple</w:t>
      </w:r>
    </w:p>
    <w:p w14:paraId="24478239" w14:textId="77777777" w:rsidR="006B24DA" w:rsidRPr="006B24DA" w:rsidRDefault="006B24DA" w:rsidP="006B24DA">
      <w:pPr>
        <w:pStyle w:val="ListParagraph"/>
        <w:numPr>
          <w:ilvl w:val="0"/>
          <w:numId w:val="1"/>
        </w:numPr>
        <w:spacing w:after="120"/>
        <w:ind w:left="720"/>
        <w:contextualSpacing w:val="0"/>
        <w:rPr>
          <w:szCs w:val="24"/>
          <w:highlight w:val="yellow"/>
          <w:lang w:eastAsia="zh-CN"/>
        </w:rPr>
      </w:pPr>
      <w:r w:rsidRPr="006B24DA">
        <w:rPr>
          <w:szCs w:val="24"/>
          <w:highlight w:val="yellow"/>
          <w:lang w:eastAsia="zh-CN"/>
        </w:rPr>
        <w:t>Recommended WF</w:t>
      </w:r>
    </w:p>
    <w:p w14:paraId="665B77BB" w14:textId="77777777" w:rsidR="006B24DA" w:rsidRPr="006B24DA" w:rsidRDefault="006B24DA" w:rsidP="006B24DA">
      <w:pPr>
        <w:pStyle w:val="ListParagraph"/>
        <w:numPr>
          <w:ilvl w:val="1"/>
          <w:numId w:val="1"/>
        </w:numPr>
        <w:spacing w:after="120"/>
        <w:ind w:left="1440"/>
        <w:contextualSpacing w:val="0"/>
        <w:rPr>
          <w:szCs w:val="24"/>
          <w:highlight w:val="yellow"/>
          <w:lang w:eastAsia="zh-CN"/>
        </w:rPr>
      </w:pPr>
      <w:r w:rsidRPr="006B24DA">
        <w:rPr>
          <w:rFonts w:hint="eastAsia"/>
          <w:szCs w:val="24"/>
          <w:highlight w:val="yellow"/>
          <w:lang w:eastAsia="zh-CN"/>
        </w:rPr>
        <w:t xml:space="preserve">Based on the </w:t>
      </w:r>
      <w:r w:rsidRPr="006B24DA">
        <w:rPr>
          <w:szCs w:val="24"/>
          <w:highlight w:val="yellow"/>
          <w:lang w:eastAsia="zh-CN"/>
        </w:rPr>
        <w:t>majori</w:t>
      </w:r>
      <w:r w:rsidRPr="006B24DA">
        <w:rPr>
          <w:rFonts w:hint="eastAsia"/>
          <w:szCs w:val="24"/>
          <w:highlight w:val="yellow"/>
          <w:lang w:eastAsia="zh-CN"/>
        </w:rPr>
        <w:t>ty view, define test cases for</w:t>
      </w:r>
    </w:p>
    <w:p w14:paraId="5E0D3585" w14:textId="77777777" w:rsidR="006B24DA" w:rsidRPr="006B24DA" w:rsidRDefault="006B24DA" w:rsidP="006B24DA">
      <w:pPr>
        <w:pStyle w:val="ListParagraph"/>
        <w:numPr>
          <w:ilvl w:val="2"/>
          <w:numId w:val="1"/>
        </w:numPr>
        <w:spacing w:after="120"/>
        <w:contextualSpacing w:val="0"/>
        <w:rPr>
          <w:szCs w:val="24"/>
          <w:highlight w:val="yellow"/>
          <w:lang w:eastAsia="zh-CN"/>
        </w:rPr>
      </w:pPr>
      <w:r w:rsidRPr="006B24DA">
        <w:rPr>
          <w:szCs w:val="21"/>
          <w:highlight w:val="yellow"/>
        </w:rPr>
        <w:t>Direct SCell activation at SCell addition for FR2</w:t>
      </w:r>
    </w:p>
    <w:p w14:paraId="3BCB216F" w14:textId="77777777" w:rsidR="006B24DA" w:rsidRPr="006B24DA" w:rsidRDefault="006B24DA" w:rsidP="006B24DA">
      <w:pPr>
        <w:pStyle w:val="ListParagraph"/>
        <w:numPr>
          <w:ilvl w:val="2"/>
          <w:numId w:val="1"/>
        </w:numPr>
        <w:spacing w:after="120"/>
        <w:contextualSpacing w:val="0"/>
        <w:rPr>
          <w:szCs w:val="24"/>
          <w:highlight w:val="yellow"/>
          <w:lang w:eastAsia="zh-CN"/>
        </w:rPr>
      </w:pPr>
      <w:r w:rsidRPr="006B24DA">
        <w:rPr>
          <w:highlight w:val="yellow"/>
        </w:rPr>
        <w:t xml:space="preserve">Configuration 3: UE supports </w:t>
      </w:r>
      <w:r w:rsidRPr="006B24DA">
        <w:rPr>
          <w:i/>
          <w:highlight w:val="yellow"/>
        </w:rPr>
        <w:t>idleInactiveNR-MeasReport-r16</w:t>
      </w:r>
      <w:r w:rsidRPr="006B24DA">
        <w:rPr>
          <w:highlight w:val="yellow"/>
        </w:rPr>
        <w:t xml:space="preserve">, and neither </w:t>
      </w:r>
      <w:r w:rsidRPr="006B24DA">
        <w:rPr>
          <w:i/>
          <w:highlight w:val="yellow"/>
        </w:rPr>
        <w:t>measIdleValidityDuration-r18</w:t>
      </w:r>
      <w:r w:rsidRPr="006B24DA">
        <w:rPr>
          <w:highlight w:val="yellow"/>
        </w:rPr>
        <w:t xml:space="preserve"> nor </w:t>
      </w:r>
      <w:r w:rsidRPr="006B24DA">
        <w:rPr>
          <w:i/>
          <w:highlight w:val="yellow"/>
        </w:rPr>
        <w:t>measReselectionValidityDuration-r18</w:t>
      </w:r>
      <w:r w:rsidRPr="006B24DA">
        <w:rPr>
          <w:highlight w:val="yellow"/>
        </w:rPr>
        <w:t xml:space="preserve"> is configured and </w:t>
      </w:r>
      <w:r w:rsidRPr="006B24DA">
        <w:rPr>
          <w:i/>
          <w:highlight w:val="yellow"/>
        </w:rPr>
        <w:t>measIdleDuration-r16</w:t>
      </w:r>
      <w:r w:rsidRPr="006B24DA">
        <w:rPr>
          <w:highlight w:val="yellow"/>
        </w:rPr>
        <w:t xml:space="preserve"> has</w:t>
      </w:r>
      <w:r w:rsidRPr="006B24DA">
        <w:rPr>
          <w:rFonts w:eastAsiaTheme="minorEastAsia" w:hint="eastAsia"/>
          <w:highlight w:val="yellow"/>
          <w:lang w:eastAsia="zh-CN"/>
        </w:rPr>
        <w:t xml:space="preserve"> </w:t>
      </w:r>
      <w:r w:rsidRPr="006B24DA">
        <w:rPr>
          <w:highlight w:val="yellow"/>
        </w:rPr>
        <w:t>n</w:t>
      </w:r>
      <w:r w:rsidRPr="006B24DA">
        <w:rPr>
          <w:rFonts w:eastAsiaTheme="minorEastAsia" w:hint="eastAsia"/>
          <w:highlight w:val="yellow"/>
          <w:lang w:eastAsia="zh-CN"/>
        </w:rPr>
        <w:t>o</w:t>
      </w:r>
      <w:r w:rsidRPr="006B24DA">
        <w:rPr>
          <w:highlight w:val="yellow"/>
        </w:rPr>
        <w:t xml:space="preserve">t expired at the moment of initiation of RRC state transition to </w:t>
      </w:r>
      <w:r w:rsidRPr="006B24DA">
        <w:rPr>
          <w:rFonts w:eastAsiaTheme="minorEastAsia" w:hint="eastAsia"/>
          <w:highlight w:val="yellow"/>
          <w:lang w:eastAsia="zh-CN"/>
        </w:rPr>
        <w:t>CONNECTED</w:t>
      </w:r>
      <w:r w:rsidRPr="006B24DA">
        <w:rPr>
          <w:highlight w:val="yellow"/>
        </w:rPr>
        <w:t xml:space="preserve"> mode</w:t>
      </w:r>
    </w:p>
    <w:p w14:paraId="7ACE6B4C" w14:textId="77777777" w:rsidR="006B24DA" w:rsidRPr="006B24DA" w:rsidRDefault="006B24DA" w:rsidP="006B24DA">
      <w:pPr>
        <w:pStyle w:val="Heading4"/>
        <w:rPr>
          <w:b/>
          <w:color w:val="auto"/>
          <w:u w:val="single"/>
          <w:lang w:val="en-US"/>
        </w:rPr>
      </w:pPr>
      <w:r w:rsidRPr="006B24DA">
        <w:rPr>
          <w:b/>
          <w:color w:val="auto"/>
          <w:u w:val="single"/>
          <w:lang w:val="en-US"/>
        </w:rPr>
        <w:t xml:space="preserve">Issue </w:t>
      </w:r>
      <w:r w:rsidRPr="006B24DA">
        <w:rPr>
          <w:rFonts w:hint="eastAsia"/>
          <w:b/>
          <w:color w:val="auto"/>
          <w:u w:val="single"/>
          <w:lang w:val="en-US"/>
        </w:rPr>
        <w:t>2</w:t>
      </w:r>
      <w:r w:rsidRPr="006B24DA">
        <w:rPr>
          <w:b/>
          <w:color w:val="auto"/>
          <w:u w:val="single"/>
          <w:lang w:val="en-US"/>
        </w:rPr>
        <w:t>-</w:t>
      </w:r>
      <w:r w:rsidRPr="006B24DA">
        <w:rPr>
          <w:rFonts w:hint="eastAsia"/>
          <w:b/>
          <w:color w:val="auto"/>
          <w:u w:val="single"/>
          <w:lang w:val="en-US"/>
        </w:rPr>
        <w:t>1</w:t>
      </w:r>
      <w:r w:rsidRPr="006B24DA">
        <w:rPr>
          <w:b/>
          <w:color w:val="auto"/>
          <w:u w:val="single"/>
          <w:lang w:val="en-US"/>
        </w:rPr>
        <w:t>-</w:t>
      </w:r>
      <w:r w:rsidRPr="006B24DA">
        <w:rPr>
          <w:rFonts w:hint="eastAsia"/>
          <w:b/>
          <w:color w:val="auto"/>
          <w:u w:val="single"/>
          <w:lang w:val="en-US"/>
        </w:rPr>
        <w:t>2</w:t>
      </w:r>
      <w:r w:rsidRPr="006B24DA">
        <w:rPr>
          <w:b/>
          <w:color w:val="auto"/>
          <w:u w:val="single"/>
          <w:lang w:val="en-US"/>
        </w:rPr>
        <w:t xml:space="preserve">: </w:t>
      </w:r>
      <w:r w:rsidRPr="006B24DA">
        <w:rPr>
          <w:rFonts w:hint="eastAsia"/>
          <w:b/>
          <w:color w:val="auto"/>
          <w:u w:val="single"/>
          <w:lang w:val="en-US"/>
        </w:rPr>
        <w:t>Applicability rules and number of test cases</w:t>
      </w:r>
    </w:p>
    <w:p w14:paraId="5BF749DB" w14:textId="77777777" w:rsidR="006B24DA" w:rsidRPr="006B24DA" w:rsidRDefault="006B24DA" w:rsidP="006B24DA">
      <w:pPr>
        <w:pStyle w:val="ListParagraph"/>
        <w:numPr>
          <w:ilvl w:val="0"/>
          <w:numId w:val="1"/>
        </w:numPr>
        <w:spacing w:beforeLines="50" w:before="120" w:after="120"/>
        <w:ind w:left="714" w:hanging="357"/>
        <w:contextualSpacing w:val="0"/>
        <w:rPr>
          <w:szCs w:val="24"/>
          <w:lang w:eastAsia="zh-CN"/>
        </w:rPr>
      </w:pPr>
      <w:r w:rsidRPr="006B24DA">
        <w:rPr>
          <w:szCs w:val="24"/>
          <w:lang w:eastAsia="zh-CN"/>
        </w:rPr>
        <w:t>Proposals</w:t>
      </w:r>
    </w:p>
    <w:p w14:paraId="38D92B27"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4"/>
          <w:lang w:eastAsia="zh-CN"/>
        </w:rPr>
        <w:t xml:space="preserve">Option </w:t>
      </w:r>
      <w:r w:rsidRPr="006B24DA">
        <w:rPr>
          <w:rFonts w:hint="eastAsia"/>
          <w:szCs w:val="24"/>
          <w:lang w:eastAsia="zh-CN"/>
        </w:rPr>
        <w:t>1</w:t>
      </w:r>
      <w:r w:rsidRPr="006B24DA">
        <w:rPr>
          <w:szCs w:val="24"/>
          <w:lang w:eastAsia="zh-CN"/>
        </w:rPr>
        <w:t xml:space="preserve">: </w:t>
      </w:r>
      <w:r w:rsidRPr="006B24DA">
        <w:rPr>
          <w:rFonts w:hint="eastAsia"/>
          <w:szCs w:val="24"/>
          <w:lang w:eastAsia="zh-CN"/>
        </w:rPr>
        <w:t>(CATT)</w:t>
      </w:r>
    </w:p>
    <w:p w14:paraId="7E5953C7" w14:textId="77777777" w:rsidR="006B24DA" w:rsidRPr="006B24DA" w:rsidRDefault="006B24DA" w:rsidP="006B24DA">
      <w:pPr>
        <w:pStyle w:val="ListParagraph"/>
        <w:numPr>
          <w:ilvl w:val="2"/>
          <w:numId w:val="1"/>
        </w:numPr>
        <w:spacing w:after="120"/>
        <w:contextualSpacing w:val="0"/>
        <w:rPr>
          <w:szCs w:val="24"/>
          <w:lang w:eastAsia="zh-CN"/>
        </w:rPr>
      </w:pPr>
      <w:r w:rsidRPr="006B24DA">
        <w:rPr>
          <w:szCs w:val="24"/>
          <w:lang w:eastAsia="zh-CN"/>
        </w:rPr>
        <w:t xml:space="preserve">No applicability rules are required if </w:t>
      </w:r>
      <w:r w:rsidRPr="006B24DA">
        <w:rPr>
          <w:rFonts w:hint="eastAsia"/>
          <w:szCs w:val="24"/>
          <w:lang w:eastAsia="zh-CN"/>
        </w:rPr>
        <w:t>the following test case list</w:t>
      </w:r>
      <w:r w:rsidRPr="006B24DA">
        <w:rPr>
          <w:szCs w:val="24"/>
          <w:lang w:eastAsia="zh-CN"/>
        </w:rPr>
        <w:t xml:space="preserve"> </w:t>
      </w:r>
      <w:r w:rsidRPr="006B24DA">
        <w:rPr>
          <w:rFonts w:hint="eastAsia"/>
          <w:szCs w:val="24"/>
          <w:lang w:eastAsia="zh-CN"/>
        </w:rPr>
        <w:t>is</w:t>
      </w:r>
      <w:r w:rsidRPr="006B24DA">
        <w:rPr>
          <w:szCs w:val="24"/>
          <w:lang w:eastAsia="zh-CN"/>
        </w:rPr>
        <w:t xml:space="preserve"> agreed. Otherwise, option 1 </w:t>
      </w:r>
      <w:r w:rsidRPr="006B24DA">
        <w:rPr>
          <w:rFonts w:hint="eastAsia"/>
          <w:szCs w:val="24"/>
          <w:lang w:eastAsia="zh-CN"/>
        </w:rPr>
        <w:t xml:space="preserve">(i.e., option 2 in this issue) </w:t>
      </w:r>
      <w:r w:rsidRPr="006B24DA">
        <w:rPr>
          <w:szCs w:val="24"/>
          <w:lang w:eastAsia="zh-CN"/>
        </w:rPr>
        <w:t>can be a good starting point.</w:t>
      </w:r>
      <w:r w:rsidRPr="006B24DA">
        <w:rPr>
          <w:rFonts w:hint="eastAsia"/>
          <w:szCs w:val="24"/>
          <w:lang w:eastAsia="zh-CN"/>
        </w:rPr>
        <w:t xml:space="preserve"> </w:t>
      </w:r>
    </w:p>
    <w:tbl>
      <w:tblPr>
        <w:tblStyle w:val="TableGrid"/>
        <w:tblW w:w="0" w:type="auto"/>
        <w:tblInd w:w="1650" w:type="dxa"/>
        <w:tblLook w:val="04A0" w:firstRow="1" w:lastRow="0" w:firstColumn="1" w:lastColumn="0" w:noHBand="0" w:noVBand="1"/>
      </w:tblPr>
      <w:tblGrid>
        <w:gridCol w:w="746"/>
        <w:gridCol w:w="5499"/>
        <w:gridCol w:w="1347"/>
      </w:tblGrid>
      <w:tr w:rsidR="006B24DA" w:rsidRPr="006B24DA" w14:paraId="6B9CC9DF" w14:textId="77777777" w:rsidTr="006B32A0">
        <w:tc>
          <w:tcPr>
            <w:tcW w:w="778" w:type="dxa"/>
            <w:tcBorders>
              <w:top w:val="single" w:sz="4" w:space="0" w:color="auto"/>
              <w:left w:val="single" w:sz="4" w:space="0" w:color="auto"/>
              <w:bottom w:val="single" w:sz="4" w:space="0" w:color="auto"/>
              <w:right w:val="single" w:sz="4" w:space="0" w:color="auto"/>
            </w:tcBorders>
          </w:tcPr>
          <w:p w14:paraId="43EFE69D"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TC No.</w:t>
            </w:r>
          </w:p>
        </w:tc>
        <w:tc>
          <w:tcPr>
            <w:tcW w:w="6044" w:type="dxa"/>
            <w:tcBorders>
              <w:top w:val="single" w:sz="4" w:space="0" w:color="auto"/>
              <w:left w:val="single" w:sz="4" w:space="0" w:color="auto"/>
              <w:bottom w:val="single" w:sz="4" w:space="0" w:color="auto"/>
              <w:right w:val="single" w:sz="4" w:space="0" w:color="auto"/>
            </w:tcBorders>
          </w:tcPr>
          <w:p w14:paraId="656EEF79"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Scenario</w:t>
            </w:r>
          </w:p>
        </w:tc>
        <w:tc>
          <w:tcPr>
            <w:tcW w:w="1385" w:type="dxa"/>
            <w:tcBorders>
              <w:top w:val="single" w:sz="4" w:space="0" w:color="auto"/>
              <w:left w:val="single" w:sz="4" w:space="0" w:color="auto"/>
              <w:bottom w:val="single" w:sz="4" w:space="0" w:color="auto"/>
              <w:right w:val="single" w:sz="4" w:space="0" w:color="auto"/>
            </w:tcBorders>
          </w:tcPr>
          <w:p w14:paraId="6BE5D803"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Comment</w:t>
            </w:r>
          </w:p>
        </w:tc>
      </w:tr>
      <w:tr w:rsidR="006B24DA" w:rsidRPr="006B24DA" w14:paraId="1A59F753" w14:textId="77777777" w:rsidTr="006B32A0">
        <w:tc>
          <w:tcPr>
            <w:tcW w:w="778" w:type="dxa"/>
            <w:tcBorders>
              <w:top w:val="single" w:sz="4" w:space="0" w:color="auto"/>
              <w:left w:val="single" w:sz="4" w:space="0" w:color="auto"/>
              <w:bottom w:val="single" w:sz="4" w:space="0" w:color="auto"/>
              <w:right w:val="single" w:sz="4" w:space="0" w:color="auto"/>
            </w:tcBorders>
          </w:tcPr>
          <w:p w14:paraId="78F967AB"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w:t>
            </w:r>
          </w:p>
        </w:tc>
        <w:tc>
          <w:tcPr>
            <w:tcW w:w="6044" w:type="dxa"/>
            <w:tcBorders>
              <w:top w:val="single" w:sz="4" w:space="0" w:color="auto"/>
              <w:left w:val="single" w:sz="4" w:space="0" w:color="auto"/>
              <w:bottom w:val="single" w:sz="4" w:space="0" w:color="auto"/>
              <w:right w:val="single" w:sz="4" w:space="0" w:color="auto"/>
            </w:tcBorders>
          </w:tcPr>
          <w:p w14:paraId="130B0E79" w14:textId="77777777" w:rsidR="006B24DA" w:rsidRPr="006B24DA" w:rsidRDefault="006B24DA" w:rsidP="006B32A0">
            <w:pPr>
              <w:spacing w:after="0"/>
              <w:rPr>
                <w:rFonts w:eastAsiaTheme="minorEastAsia"/>
                <w:b/>
                <w:szCs w:val="24"/>
                <w:lang w:eastAsia="zh-CN"/>
              </w:rPr>
            </w:pPr>
            <w:r w:rsidRPr="006B24DA">
              <w:rPr>
                <w:b/>
                <w:szCs w:val="24"/>
                <w:lang w:eastAsia="zh-CN"/>
              </w:rPr>
              <w:t>Normal SCell activation</w:t>
            </w:r>
            <w:r w:rsidRPr="006B24DA">
              <w:rPr>
                <w:rFonts w:eastAsiaTheme="minorEastAsia"/>
                <w:b/>
                <w:szCs w:val="24"/>
                <w:lang w:eastAsia="zh-CN"/>
              </w:rPr>
              <w:t xml:space="preserve"> + FR1 + Configuration 1</w:t>
            </w:r>
          </w:p>
        </w:tc>
        <w:tc>
          <w:tcPr>
            <w:tcW w:w="1385" w:type="dxa"/>
            <w:tcBorders>
              <w:top w:val="single" w:sz="4" w:space="0" w:color="auto"/>
              <w:left w:val="single" w:sz="4" w:space="0" w:color="auto"/>
              <w:bottom w:val="single" w:sz="4" w:space="0" w:color="auto"/>
              <w:right w:val="single" w:sz="4" w:space="0" w:color="auto"/>
            </w:tcBorders>
          </w:tcPr>
          <w:p w14:paraId="2A36FB78" w14:textId="77777777" w:rsidR="006B24DA" w:rsidRPr="006B24DA" w:rsidRDefault="006B24DA" w:rsidP="006B32A0">
            <w:pPr>
              <w:spacing w:after="0"/>
              <w:rPr>
                <w:b/>
                <w:szCs w:val="24"/>
                <w:lang w:eastAsia="zh-CN"/>
              </w:rPr>
            </w:pPr>
            <w:r w:rsidRPr="006B24DA">
              <w:rPr>
                <w:b/>
                <w:szCs w:val="24"/>
                <w:lang w:eastAsia="zh-CN"/>
              </w:rPr>
              <w:t>Non-DRX</w:t>
            </w:r>
          </w:p>
        </w:tc>
      </w:tr>
      <w:tr w:rsidR="006B24DA" w:rsidRPr="006B24DA" w14:paraId="01075CC0" w14:textId="77777777" w:rsidTr="006B32A0">
        <w:tc>
          <w:tcPr>
            <w:tcW w:w="778" w:type="dxa"/>
            <w:tcBorders>
              <w:top w:val="single" w:sz="4" w:space="0" w:color="auto"/>
              <w:left w:val="single" w:sz="4" w:space="0" w:color="auto"/>
              <w:bottom w:val="single" w:sz="4" w:space="0" w:color="auto"/>
              <w:right w:val="single" w:sz="4" w:space="0" w:color="auto"/>
            </w:tcBorders>
          </w:tcPr>
          <w:p w14:paraId="0871DEA2"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2</w:t>
            </w:r>
          </w:p>
        </w:tc>
        <w:tc>
          <w:tcPr>
            <w:tcW w:w="6044" w:type="dxa"/>
            <w:tcBorders>
              <w:top w:val="single" w:sz="4" w:space="0" w:color="auto"/>
              <w:left w:val="single" w:sz="4" w:space="0" w:color="auto"/>
              <w:bottom w:val="single" w:sz="4" w:space="0" w:color="auto"/>
              <w:right w:val="single" w:sz="4" w:space="0" w:color="auto"/>
            </w:tcBorders>
          </w:tcPr>
          <w:p w14:paraId="1376982A" w14:textId="77777777" w:rsidR="006B24DA" w:rsidRPr="006B24DA" w:rsidRDefault="006B24DA" w:rsidP="006B32A0">
            <w:pPr>
              <w:spacing w:after="0"/>
              <w:rPr>
                <w:b/>
                <w:strike/>
                <w:szCs w:val="24"/>
                <w:lang w:eastAsia="zh-CN"/>
              </w:rPr>
            </w:pPr>
            <w:r w:rsidRPr="006B24DA">
              <w:rPr>
                <w:b/>
                <w:strike/>
                <w:szCs w:val="24"/>
                <w:lang w:eastAsia="zh-CN"/>
              </w:rPr>
              <w:t>Normal SCell activation</w:t>
            </w:r>
            <w:r w:rsidRPr="006B24DA">
              <w:rPr>
                <w:rFonts w:eastAsiaTheme="minorEastAsia"/>
                <w:b/>
                <w:strike/>
                <w:szCs w:val="24"/>
                <w:lang w:eastAsia="zh-CN"/>
              </w:rPr>
              <w:t xml:space="preserve"> + FR2 + Configuration 1</w:t>
            </w:r>
          </w:p>
        </w:tc>
        <w:tc>
          <w:tcPr>
            <w:tcW w:w="1385" w:type="dxa"/>
            <w:tcBorders>
              <w:top w:val="single" w:sz="4" w:space="0" w:color="auto"/>
              <w:left w:val="single" w:sz="4" w:space="0" w:color="auto"/>
              <w:bottom w:val="single" w:sz="4" w:space="0" w:color="auto"/>
              <w:right w:val="single" w:sz="4" w:space="0" w:color="auto"/>
            </w:tcBorders>
          </w:tcPr>
          <w:p w14:paraId="47B83649" w14:textId="77777777" w:rsidR="006B24DA" w:rsidRPr="006B24DA" w:rsidRDefault="006B24DA" w:rsidP="006B32A0">
            <w:pPr>
              <w:spacing w:after="0"/>
              <w:rPr>
                <w:b/>
                <w:strike/>
                <w:szCs w:val="24"/>
                <w:lang w:eastAsia="zh-CN"/>
              </w:rPr>
            </w:pPr>
            <w:r w:rsidRPr="006B24DA">
              <w:rPr>
                <w:b/>
                <w:szCs w:val="24"/>
                <w:lang w:eastAsia="zh-CN"/>
              </w:rPr>
              <w:t>N/A</w:t>
            </w:r>
          </w:p>
        </w:tc>
      </w:tr>
      <w:tr w:rsidR="006B24DA" w:rsidRPr="006B24DA" w14:paraId="4A345BC3" w14:textId="77777777" w:rsidTr="006B32A0">
        <w:tc>
          <w:tcPr>
            <w:tcW w:w="778" w:type="dxa"/>
            <w:tcBorders>
              <w:top w:val="single" w:sz="4" w:space="0" w:color="auto"/>
              <w:left w:val="single" w:sz="4" w:space="0" w:color="auto"/>
              <w:bottom w:val="single" w:sz="4" w:space="0" w:color="auto"/>
              <w:right w:val="single" w:sz="4" w:space="0" w:color="auto"/>
            </w:tcBorders>
          </w:tcPr>
          <w:p w14:paraId="127DD724"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lastRenderedPageBreak/>
              <w:t>3</w:t>
            </w:r>
          </w:p>
        </w:tc>
        <w:tc>
          <w:tcPr>
            <w:tcW w:w="6044" w:type="dxa"/>
            <w:tcBorders>
              <w:top w:val="single" w:sz="4" w:space="0" w:color="auto"/>
              <w:left w:val="single" w:sz="4" w:space="0" w:color="auto"/>
              <w:bottom w:val="single" w:sz="4" w:space="0" w:color="auto"/>
              <w:right w:val="single" w:sz="4" w:space="0" w:color="auto"/>
            </w:tcBorders>
          </w:tcPr>
          <w:p w14:paraId="00B34C10" w14:textId="77777777" w:rsidR="006B24DA" w:rsidRPr="006B24DA" w:rsidRDefault="006B24DA" w:rsidP="006B32A0">
            <w:pPr>
              <w:spacing w:after="0"/>
              <w:rPr>
                <w:b/>
                <w:strike/>
                <w:szCs w:val="24"/>
                <w:lang w:eastAsia="zh-CN"/>
              </w:rPr>
            </w:pPr>
            <w:r w:rsidRPr="006B24DA">
              <w:rPr>
                <w:b/>
                <w:strike/>
                <w:szCs w:val="24"/>
                <w:lang w:eastAsia="zh-CN"/>
              </w:rPr>
              <w:t>Normal SCell activation</w:t>
            </w:r>
            <w:r w:rsidRPr="006B24DA">
              <w:rPr>
                <w:rFonts w:eastAsiaTheme="minorEastAsia"/>
                <w:b/>
                <w:strike/>
                <w:szCs w:val="24"/>
                <w:lang w:eastAsia="zh-CN"/>
              </w:rPr>
              <w:t xml:space="preserve"> + FR1 + Configuration 2</w:t>
            </w:r>
          </w:p>
        </w:tc>
        <w:tc>
          <w:tcPr>
            <w:tcW w:w="1385" w:type="dxa"/>
            <w:tcBorders>
              <w:top w:val="single" w:sz="4" w:space="0" w:color="auto"/>
              <w:left w:val="single" w:sz="4" w:space="0" w:color="auto"/>
              <w:bottom w:val="single" w:sz="4" w:space="0" w:color="auto"/>
              <w:right w:val="single" w:sz="4" w:space="0" w:color="auto"/>
            </w:tcBorders>
          </w:tcPr>
          <w:p w14:paraId="7979A177" w14:textId="77777777" w:rsidR="006B24DA" w:rsidRPr="006B24DA" w:rsidRDefault="006B24DA" w:rsidP="006B32A0">
            <w:pPr>
              <w:spacing w:after="0"/>
              <w:rPr>
                <w:b/>
                <w:strike/>
                <w:szCs w:val="24"/>
                <w:lang w:eastAsia="zh-CN"/>
              </w:rPr>
            </w:pPr>
            <w:r w:rsidRPr="006B24DA">
              <w:rPr>
                <w:b/>
                <w:szCs w:val="24"/>
                <w:lang w:eastAsia="zh-CN"/>
              </w:rPr>
              <w:t>N/A</w:t>
            </w:r>
          </w:p>
        </w:tc>
      </w:tr>
      <w:tr w:rsidR="006B24DA" w:rsidRPr="006B24DA" w14:paraId="1FC4C8AF" w14:textId="77777777" w:rsidTr="006B32A0">
        <w:tc>
          <w:tcPr>
            <w:tcW w:w="778" w:type="dxa"/>
            <w:tcBorders>
              <w:top w:val="single" w:sz="4" w:space="0" w:color="auto"/>
              <w:left w:val="single" w:sz="4" w:space="0" w:color="auto"/>
              <w:bottom w:val="single" w:sz="4" w:space="0" w:color="auto"/>
              <w:right w:val="single" w:sz="4" w:space="0" w:color="auto"/>
            </w:tcBorders>
          </w:tcPr>
          <w:p w14:paraId="55B12952"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4</w:t>
            </w:r>
          </w:p>
        </w:tc>
        <w:tc>
          <w:tcPr>
            <w:tcW w:w="6044" w:type="dxa"/>
            <w:tcBorders>
              <w:top w:val="single" w:sz="4" w:space="0" w:color="auto"/>
              <w:left w:val="single" w:sz="4" w:space="0" w:color="auto"/>
              <w:bottom w:val="single" w:sz="4" w:space="0" w:color="auto"/>
              <w:right w:val="single" w:sz="4" w:space="0" w:color="auto"/>
            </w:tcBorders>
          </w:tcPr>
          <w:p w14:paraId="088B14B2" w14:textId="77777777" w:rsidR="006B24DA" w:rsidRPr="006B24DA" w:rsidRDefault="006B24DA" w:rsidP="006B32A0">
            <w:pPr>
              <w:spacing w:after="0"/>
              <w:rPr>
                <w:b/>
                <w:szCs w:val="24"/>
                <w:lang w:eastAsia="zh-CN"/>
              </w:rPr>
            </w:pPr>
            <w:r w:rsidRPr="006B24DA">
              <w:rPr>
                <w:b/>
                <w:szCs w:val="24"/>
                <w:lang w:eastAsia="zh-CN"/>
              </w:rPr>
              <w:t>Normal SCell activation</w:t>
            </w:r>
            <w:r w:rsidRPr="006B24DA">
              <w:rPr>
                <w:rFonts w:eastAsiaTheme="minorEastAsia"/>
                <w:b/>
                <w:szCs w:val="24"/>
                <w:lang w:eastAsia="zh-CN"/>
              </w:rPr>
              <w:t xml:space="preserve"> + FR2 + Configuration 2</w:t>
            </w:r>
          </w:p>
        </w:tc>
        <w:tc>
          <w:tcPr>
            <w:tcW w:w="1385" w:type="dxa"/>
            <w:tcBorders>
              <w:top w:val="single" w:sz="4" w:space="0" w:color="auto"/>
              <w:left w:val="single" w:sz="4" w:space="0" w:color="auto"/>
              <w:bottom w:val="single" w:sz="4" w:space="0" w:color="auto"/>
              <w:right w:val="single" w:sz="4" w:space="0" w:color="auto"/>
            </w:tcBorders>
          </w:tcPr>
          <w:p w14:paraId="5AA5A556" w14:textId="77777777" w:rsidR="006B24DA" w:rsidRPr="006B24DA" w:rsidRDefault="006B24DA" w:rsidP="006B32A0">
            <w:pPr>
              <w:spacing w:after="0"/>
              <w:rPr>
                <w:b/>
                <w:szCs w:val="24"/>
                <w:lang w:eastAsia="zh-CN"/>
              </w:rPr>
            </w:pPr>
            <w:r w:rsidRPr="006B24DA">
              <w:rPr>
                <w:b/>
                <w:szCs w:val="24"/>
                <w:lang w:eastAsia="zh-CN"/>
              </w:rPr>
              <w:t>DRX</w:t>
            </w:r>
          </w:p>
        </w:tc>
      </w:tr>
      <w:tr w:rsidR="006B24DA" w:rsidRPr="006B24DA" w14:paraId="281B88D6" w14:textId="77777777" w:rsidTr="006B32A0">
        <w:tc>
          <w:tcPr>
            <w:tcW w:w="778" w:type="dxa"/>
            <w:tcBorders>
              <w:top w:val="single" w:sz="4" w:space="0" w:color="auto"/>
              <w:left w:val="single" w:sz="4" w:space="0" w:color="auto"/>
              <w:bottom w:val="single" w:sz="4" w:space="0" w:color="auto"/>
              <w:right w:val="single" w:sz="4" w:space="0" w:color="auto"/>
            </w:tcBorders>
          </w:tcPr>
          <w:p w14:paraId="5B539F64"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5</w:t>
            </w:r>
          </w:p>
        </w:tc>
        <w:tc>
          <w:tcPr>
            <w:tcW w:w="6044" w:type="dxa"/>
            <w:tcBorders>
              <w:top w:val="single" w:sz="4" w:space="0" w:color="auto"/>
              <w:left w:val="single" w:sz="4" w:space="0" w:color="auto"/>
              <w:bottom w:val="single" w:sz="4" w:space="0" w:color="auto"/>
              <w:right w:val="single" w:sz="4" w:space="0" w:color="auto"/>
            </w:tcBorders>
          </w:tcPr>
          <w:p w14:paraId="3216938C" w14:textId="77777777" w:rsidR="006B24DA" w:rsidRPr="006B24DA" w:rsidRDefault="006B24DA" w:rsidP="006B32A0">
            <w:pPr>
              <w:spacing w:after="0"/>
              <w:rPr>
                <w:b/>
                <w:szCs w:val="24"/>
                <w:lang w:eastAsia="zh-CN"/>
              </w:rPr>
            </w:pPr>
            <w:r w:rsidRPr="006B24DA">
              <w:rPr>
                <w:b/>
                <w:szCs w:val="24"/>
                <w:lang w:eastAsia="zh-CN"/>
              </w:rPr>
              <w:t>Normal SCell activation</w:t>
            </w:r>
            <w:r w:rsidRPr="006B24DA">
              <w:rPr>
                <w:rFonts w:eastAsiaTheme="minorEastAsia"/>
                <w:b/>
                <w:szCs w:val="24"/>
                <w:lang w:eastAsia="zh-CN"/>
              </w:rPr>
              <w:t xml:space="preserve"> + FR1 + Configuration 3</w:t>
            </w:r>
          </w:p>
        </w:tc>
        <w:tc>
          <w:tcPr>
            <w:tcW w:w="1385" w:type="dxa"/>
            <w:tcBorders>
              <w:top w:val="single" w:sz="4" w:space="0" w:color="auto"/>
              <w:left w:val="single" w:sz="4" w:space="0" w:color="auto"/>
              <w:bottom w:val="single" w:sz="4" w:space="0" w:color="auto"/>
              <w:right w:val="single" w:sz="4" w:space="0" w:color="auto"/>
            </w:tcBorders>
          </w:tcPr>
          <w:p w14:paraId="272741FF" w14:textId="77777777" w:rsidR="006B24DA" w:rsidRPr="006B24DA" w:rsidRDefault="006B24DA" w:rsidP="006B32A0">
            <w:pPr>
              <w:spacing w:after="0"/>
              <w:rPr>
                <w:b/>
                <w:szCs w:val="24"/>
                <w:lang w:eastAsia="zh-CN"/>
              </w:rPr>
            </w:pPr>
            <w:r w:rsidRPr="006B24DA">
              <w:rPr>
                <w:b/>
                <w:szCs w:val="24"/>
                <w:lang w:eastAsia="zh-CN"/>
              </w:rPr>
              <w:t>Non-DRX</w:t>
            </w:r>
          </w:p>
        </w:tc>
      </w:tr>
      <w:tr w:rsidR="006B24DA" w:rsidRPr="006B24DA" w14:paraId="34BDA1F0" w14:textId="77777777" w:rsidTr="006B32A0">
        <w:tc>
          <w:tcPr>
            <w:tcW w:w="778" w:type="dxa"/>
            <w:tcBorders>
              <w:top w:val="single" w:sz="4" w:space="0" w:color="auto"/>
              <w:left w:val="single" w:sz="4" w:space="0" w:color="auto"/>
              <w:bottom w:val="single" w:sz="4" w:space="0" w:color="auto"/>
              <w:right w:val="single" w:sz="4" w:space="0" w:color="auto"/>
            </w:tcBorders>
          </w:tcPr>
          <w:p w14:paraId="435D523C"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6</w:t>
            </w:r>
          </w:p>
        </w:tc>
        <w:tc>
          <w:tcPr>
            <w:tcW w:w="6044" w:type="dxa"/>
            <w:tcBorders>
              <w:top w:val="single" w:sz="4" w:space="0" w:color="auto"/>
              <w:left w:val="single" w:sz="4" w:space="0" w:color="auto"/>
              <w:bottom w:val="single" w:sz="4" w:space="0" w:color="auto"/>
              <w:right w:val="single" w:sz="4" w:space="0" w:color="auto"/>
            </w:tcBorders>
          </w:tcPr>
          <w:p w14:paraId="6E288F20" w14:textId="77777777" w:rsidR="006B24DA" w:rsidRPr="006B24DA" w:rsidRDefault="006B24DA" w:rsidP="006B32A0">
            <w:pPr>
              <w:spacing w:after="0"/>
              <w:rPr>
                <w:b/>
                <w:strike/>
                <w:szCs w:val="24"/>
                <w:lang w:eastAsia="zh-CN"/>
              </w:rPr>
            </w:pPr>
            <w:r w:rsidRPr="006B24DA">
              <w:rPr>
                <w:b/>
                <w:strike/>
                <w:szCs w:val="24"/>
                <w:lang w:eastAsia="zh-CN"/>
              </w:rPr>
              <w:t>Normal SCell activation</w:t>
            </w:r>
            <w:r w:rsidRPr="006B24DA">
              <w:rPr>
                <w:rFonts w:eastAsiaTheme="minorEastAsia"/>
                <w:b/>
                <w:strike/>
                <w:szCs w:val="24"/>
                <w:lang w:eastAsia="zh-CN"/>
              </w:rPr>
              <w:t xml:space="preserve"> + FR2 + Configuration 3</w:t>
            </w:r>
          </w:p>
        </w:tc>
        <w:tc>
          <w:tcPr>
            <w:tcW w:w="1385" w:type="dxa"/>
            <w:tcBorders>
              <w:top w:val="single" w:sz="4" w:space="0" w:color="auto"/>
              <w:left w:val="single" w:sz="4" w:space="0" w:color="auto"/>
              <w:bottom w:val="single" w:sz="4" w:space="0" w:color="auto"/>
              <w:right w:val="single" w:sz="4" w:space="0" w:color="auto"/>
            </w:tcBorders>
          </w:tcPr>
          <w:p w14:paraId="2507BBD5" w14:textId="77777777" w:rsidR="006B24DA" w:rsidRPr="006B24DA" w:rsidRDefault="006B24DA" w:rsidP="006B32A0">
            <w:pPr>
              <w:spacing w:after="0"/>
              <w:rPr>
                <w:b/>
                <w:strike/>
                <w:szCs w:val="24"/>
                <w:lang w:eastAsia="zh-CN"/>
              </w:rPr>
            </w:pPr>
            <w:r w:rsidRPr="006B24DA">
              <w:rPr>
                <w:b/>
                <w:szCs w:val="24"/>
                <w:lang w:eastAsia="zh-CN"/>
              </w:rPr>
              <w:t>N/A</w:t>
            </w:r>
          </w:p>
        </w:tc>
      </w:tr>
      <w:tr w:rsidR="006B24DA" w:rsidRPr="006B24DA" w14:paraId="1469B262" w14:textId="77777777" w:rsidTr="006B32A0">
        <w:tc>
          <w:tcPr>
            <w:tcW w:w="778" w:type="dxa"/>
            <w:tcBorders>
              <w:top w:val="single" w:sz="4" w:space="0" w:color="auto"/>
              <w:left w:val="single" w:sz="4" w:space="0" w:color="auto"/>
              <w:bottom w:val="single" w:sz="4" w:space="0" w:color="auto"/>
              <w:right w:val="single" w:sz="4" w:space="0" w:color="auto"/>
            </w:tcBorders>
          </w:tcPr>
          <w:p w14:paraId="69FA3992"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7</w:t>
            </w:r>
          </w:p>
        </w:tc>
        <w:tc>
          <w:tcPr>
            <w:tcW w:w="6044" w:type="dxa"/>
            <w:tcBorders>
              <w:top w:val="single" w:sz="4" w:space="0" w:color="auto"/>
              <w:left w:val="single" w:sz="4" w:space="0" w:color="auto"/>
              <w:bottom w:val="single" w:sz="4" w:space="0" w:color="auto"/>
              <w:right w:val="single" w:sz="4" w:space="0" w:color="auto"/>
            </w:tcBorders>
          </w:tcPr>
          <w:p w14:paraId="3F7F7785" w14:textId="77777777" w:rsidR="006B24DA" w:rsidRPr="006B24DA" w:rsidRDefault="006B24DA" w:rsidP="006B32A0">
            <w:pPr>
              <w:spacing w:after="0"/>
              <w:rPr>
                <w:rFonts w:eastAsiaTheme="minorEastAsia"/>
                <w:b/>
                <w:strike/>
                <w:szCs w:val="24"/>
                <w:lang w:eastAsia="zh-CN"/>
              </w:rPr>
            </w:pPr>
            <w:r w:rsidRPr="006B24DA">
              <w:rPr>
                <w:b/>
                <w:strike/>
                <w:szCs w:val="24"/>
                <w:lang w:eastAsia="zh-CN"/>
              </w:rPr>
              <w:t>Direct SCell activation at SCell addition</w:t>
            </w:r>
            <w:r w:rsidRPr="006B24DA">
              <w:rPr>
                <w:rFonts w:eastAsiaTheme="minorEastAsia"/>
                <w:b/>
                <w:strike/>
                <w:szCs w:val="24"/>
                <w:lang w:eastAsia="zh-CN"/>
              </w:rPr>
              <w:t xml:space="preserve"> + FR1 + Configuration 1</w:t>
            </w:r>
          </w:p>
        </w:tc>
        <w:tc>
          <w:tcPr>
            <w:tcW w:w="1385" w:type="dxa"/>
            <w:tcBorders>
              <w:top w:val="single" w:sz="4" w:space="0" w:color="auto"/>
              <w:left w:val="single" w:sz="4" w:space="0" w:color="auto"/>
              <w:bottom w:val="single" w:sz="4" w:space="0" w:color="auto"/>
              <w:right w:val="single" w:sz="4" w:space="0" w:color="auto"/>
            </w:tcBorders>
          </w:tcPr>
          <w:p w14:paraId="18190F39" w14:textId="77777777" w:rsidR="006B24DA" w:rsidRPr="006B24DA" w:rsidRDefault="006B24DA" w:rsidP="006B32A0">
            <w:pPr>
              <w:spacing w:after="0"/>
              <w:rPr>
                <w:b/>
                <w:strike/>
                <w:szCs w:val="24"/>
                <w:lang w:eastAsia="zh-CN"/>
              </w:rPr>
            </w:pPr>
            <w:r w:rsidRPr="006B24DA">
              <w:rPr>
                <w:b/>
                <w:szCs w:val="24"/>
                <w:lang w:eastAsia="zh-CN"/>
              </w:rPr>
              <w:t>N/A</w:t>
            </w:r>
          </w:p>
        </w:tc>
      </w:tr>
      <w:tr w:rsidR="006B24DA" w:rsidRPr="006B24DA" w14:paraId="605554F9" w14:textId="77777777" w:rsidTr="006B32A0">
        <w:tc>
          <w:tcPr>
            <w:tcW w:w="778" w:type="dxa"/>
            <w:tcBorders>
              <w:top w:val="single" w:sz="4" w:space="0" w:color="auto"/>
              <w:left w:val="single" w:sz="4" w:space="0" w:color="auto"/>
              <w:bottom w:val="single" w:sz="4" w:space="0" w:color="auto"/>
              <w:right w:val="single" w:sz="4" w:space="0" w:color="auto"/>
            </w:tcBorders>
          </w:tcPr>
          <w:p w14:paraId="35ED27AE"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8</w:t>
            </w:r>
          </w:p>
        </w:tc>
        <w:tc>
          <w:tcPr>
            <w:tcW w:w="6044" w:type="dxa"/>
            <w:tcBorders>
              <w:top w:val="single" w:sz="4" w:space="0" w:color="auto"/>
              <w:left w:val="single" w:sz="4" w:space="0" w:color="auto"/>
              <w:bottom w:val="single" w:sz="4" w:space="0" w:color="auto"/>
              <w:right w:val="single" w:sz="4" w:space="0" w:color="auto"/>
            </w:tcBorders>
          </w:tcPr>
          <w:p w14:paraId="6617FC06" w14:textId="77777777" w:rsidR="006B24DA" w:rsidRPr="006B24DA" w:rsidRDefault="006B24DA" w:rsidP="006B32A0">
            <w:pPr>
              <w:spacing w:after="0"/>
              <w:rPr>
                <w:b/>
                <w:szCs w:val="24"/>
                <w:lang w:eastAsia="zh-CN"/>
              </w:rPr>
            </w:pPr>
            <w:r w:rsidRPr="006B24DA">
              <w:rPr>
                <w:b/>
                <w:szCs w:val="24"/>
                <w:lang w:eastAsia="zh-CN"/>
              </w:rPr>
              <w:t>Direct SCell activation at SCell addition</w:t>
            </w:r>
            <w:r w:rsidRPr="006B24DA">
              <w:rPr>
                <w:rFonts w:eastAsiaTheme="minorEastAsia"/>
                <w:b/>
                <w:szCs w:val="24"/>
                <w:lang w:eastAsia="zh-CN"/>
              </w:rPr>
              <w:t xml:space="preserve"> + FR2 + Configuration 1</w:t>
            </w:r>
          </w:p>
        </w:tc>
        <w:tc>
          <w:tcPr>
            <w:tcW w:w="1385" w:type="dxa"/>
            <w:tcBorders>
              <w:top w:val="single" w:sz="4" w:space="0" w:color="auto"/>
              <w:left w:val="single" w:sz="4" w:space="0" w:color="auto"/>
              <w:bottom w:val="single" w:sz="4" w:space="0" w:color="auto"/>
              <w:right w:val="single" w:sz="4" w:space="0" w:color="auto"/>
            </w:tcBorders>
          </w:tcPr>
          <w:p w14:paraId="412C6CC3" w14:textId="77777777" w:rsidR="006B24DA" w:rsidRPr="006B24DA" w:rsidRDefault="006B24DA" w:rsidP="006B32A0">
            <w:pPr>
              <w:spacing w:after="0"/>
              <w:rPr>
                <w:b/>
                <w:szCs w:val="24"/>
                <w:lang w:eastAsia="zh-CN"/>
              </w:rPr>
            </w:pPr>
            <w:r w:rsidRPr="006B24DA">
              <w:rPr>
                <w:b/>
                <w:szCs w:val="24"/>
                <w:lang w:eastAsia="zh-CN"/>
              </w:rPr>
              <w:t>DRX</w:t>
            </w:r>
          </w:p>
        </w:tc>
      </w:tr>
      <w:tr w:rsidR="006B24DA" w:rsidRPr="006B24DA" w14:paraId="422837C0" w14:textId="77777777" w:rsidTr="006B32A0">
        <w:tc>
          <w:tcPr>
            <w:tcW w:w="778" w:type="dxa"/>
            <w:tcBorders>
              <w:top w:val="single" w:sz="4" w:space="0" w:color="auto"/>
              <w:left w:val="single" w:sz="4" w:space="0" w:color="auto"/>
              <w:bottom w:val="single" w:sz="4" w:space="0" w:color="auto"/>
              <w:right w:val="single" w:sz="4" w:space="0" w:color="auto"/>
            </w:tcBorders>
          </w:tcPr>
          <w:p w14:paraId="44A9B005"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9</w:t>
            </w:r>
          </w:p>
        </w:tc>
        <w:tc>
          <w:tcPr>
            <w:tcW w:w="6044" w:type="dxa"/>
            <w:tcBorders>
              <w:top w:val="single" w:sz="4" w:space="0" w:color="auto"/>
              <w:left w:val="single" w:sz="4" w:space="0" w:color="auto"/>
              <w:bottom w:val="single" w:sz="4" w:space="0" w:color="auto"/>
              <w:right w:val="single" w:sz="4" w:space="0" w:color="auto"/>
            </w:tcBorders>
          </w:tcPr>
          <w:p w14:paraId="3CD2884F" w14:textId="77777777" w:rsidR="006B24DA" w:rsidRPr="006B24DA" w:rsidRDefault="006B24DA" w:rsidP="006B32A0">
            <w:pPr>
              <w:spacing w:after="0"/>
              <w:rPr>
                <w:b/>
                <w:szCs w:val="24"/>
                <w:lang w:eastAsia="zh-CN"/>
              </w:rPr>
            </w:pPr>
            <w:r w:rsidRPr="006B24DA">
              <w:rPr>
                <w:b/>
                <w:szCs w:val="24"/>
                <w:lang w:eastAsia="zh-CN"/>
              </w:rPr>
              <w:t>Direct SCell activation at SCell addition</w:t>
            </w:r>
            <w:r w:rsidRPr="006B24DA">
              <w:rPr>
                <w:rFonts w:eastAsiaTheme="minorEastAsia"/>
                <w:b/>
                <w:szCs w:val="24"/>
                <w:lang w:eastAsia="zh-CN"/>
              </w:rPr>
              <w:t xml:space="preserve"> + FR1 + Configuration 2</w:t>
            </w:r>
          </w:p>
        </w:tc>
        <w:tc>
          <w:tcPr>
            <w:tcW w:w="1385" w:type="dxa"/>
            <w:tcBorders>
              <w:top w:val="single" w:sz="4" w:space="0" w:color="auto"/>
              <w:left w:val="single" w:sz="4" w:space="0" w:color="auto"/>
              <w:bottom w:val="single" w:sz="4" w:space="0" w:color="auto"/>
              <w:right w:val="single" w:sz="4" w:space="0" w:color="auto"/>
            </w:tcBorders>
          </w:tcPr>
          <w:p w14:paraId="73C40607" w14:textId="77777777" w:rsidR="006B24DA" w:rsidRPr="006B24DA" w:rsidRDefault="006B24DA" w:rsidP="006B32A0">
            <w:pPr>
              <w:spacing w:after="0"/>
              <w:rPr>
                <w:b/>
                <w:szCs w:val="24"/>
                <w:lang w:eastAsia="zh-CN"/>
              </w:rPr>
            </w:pPr>
            <w:r w:rsidRPr="006B24DA">
              <w:rPr>
                <w:b/>
                <w:szCs w:val="24"/>
                <w:lang w:eastAsia="zh-CN"/>
              </w:rPr>
              <w:t>Non-DRX</w:t>
            </w:r>
          </w:p>
        </w:tc>
      </w:tr>
      <w:tr w:rsidR="006B24DA" w:rsidRPr="006B24DA" w14:paraId="6C59C712" w14:textId="77777777" w:rsidTr="006B32A0">
        <w:tc>
          <w:tcPr>
            <w:tcW w:w="778" w:type="dxa"/>
            <w:tcBorders>
              <w:top w:val="single" w:sz="4" w:space="0" w:color="auto"/>
              <w:left w:val="single" w:sz="4" w:space="0" w:color="auto"/>
              <w:bottom w:val="single" w:sz="4" w:space="0" w:color="auto"/>
              <w:right w:val="single" w:sz="4" w:space="0" w:color="auto"/>
            </w:tcBorders>
          </w:tcPr>
          <w:p w14:paraId="1BEF884F"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10</w:t>
            </w:r>
          </w:p>
        </w:tc>
        <w:tc>
          <w:tcPr>
            <w:tcW w:w="6044" w:type="dxa"/>
            <w:tcBorders>
              <w:top w:val="single" w:sz="4" w:space="0" w:color="auto"/>
              <w:left w:val="single" w:sz="4" w:space="0" w:color="auto"/>
              <w:bottom w:val="single" w:sz="4" w:space="0" w:color="auto"/>
              <w:right w:val="single" w:sz="4" w:space="0" w:color="auto"/>
            </w:tcBorders>
          </w:tcPr>
          <w:p w14:paraId="4F4D0415" w14:textId="77777777" w:rsidR="006B24DA" w:rsidRPr="006B24DA" w:rsidRDefault="006B24DA" w:rsidP="006B32A0">
            <w:pPr>
              <w:spacing w:after="0"/>
              <w:rPr>
                <w:rFonts w:eastAsiaTheme="minorEastAsia"/>
                <w:b/>
                <w:strike/>
                <w:szCs w:val="24"/>
                <w:lang w:eastAsia="zh-CN"/>
              </w:rPr>
            </w:pPr>
            <w:r w:rsidRPr="006B24DA">
              <w:rPr>
                <w:b/>
                <w:strike/>
                <w:szCs w:val="24"/>
                <w:lang w:eastAsia="zh-CN"/>
              </w:rPr>
              <w:t>Direct SCell activation at SCell addition</w:t>
            </w:r>
            <w:r w:rsidRPr="006B24DA">
              <w:rPr>
                <w:rFonts w:eastAsiaTheme="minorEastAsia"/>
                <w:b/>
                <w:strike/>
                <w:szCs w:val="24"/>
                <w:lang w:eastAsia="zh-CN"/>
              </w:rPr>
              <w:t xml:space="preserve"> + FR2 + Configuration 2</w:t>
            </w:r>
          </w:p>
        </w:tc>
        <w:tc>
          <w:tcPr>
            <w:tcW w:w="1385" w:type="dxa"/>
            <w:tcBorders>
              <w:top w:val="single" w:sz="4" w:space="0" w:color="auto"/>
              <w:left w:val="single" w:sz="4" w:space="0" w:color="auto"/>
              <w:bottom w:val="single" w:sz="4" w:space="0" w:color="auto"/>
              <w:right w:val="single" w:sz="4" w:space="0" w:color="auto"/>
            </w:tcBorders>
          </w:tcPr>
          <w:p w14:paraId="58A27B1C" w14:textId="77777777" w:rsidR="006B24DA" w:rsidRPr="006B24DA" w:rsidRDefault="006B24DA" w:rsidP="006B32A0">
            <w:pPr>
              <w:spacing w:after="0"/>
              <w:rPr>
                <w:b/>
                <w:strike/>
                <w:szCs w:val="24"/>
                <w:lang w:eastAsia="zh-CN"/>
              </w:rPr>
            </w:pPr>
            <w:r w:rsidRPr="006B24DA">
              <w:rPr>
                <w:b/>
                <w:szCs w:val="24"/>
                <w:lang w:eastAsia="zh-CN"/>
              </w:rPr>
              <w:t>N/A</w:t>
            </w:r>
          </w:p>
        </w:tc>
      </w:tr>
      <w:tr w:rsidR="006B24DA" w:rsidRPr="006B24DA" w14:paraId="73220D71" w14:textId="77777777" w:rsidTr="006B32A0">
        <w:tc>
          <w:tcPr>
            <w:tcW w:w="778" w:type="dxa"/>
            <w:tcBorders>
              <w:top w:val="single" w:sz="4" w:space="0" w:color="auto"/>
              <w:left w:val="single" w:sz="4" w:space="0" w:color="auto"/>
              <w:bottom w:val="single" w:sz="4" w:space="0" w:color="auto"/>
              <w:right w:val="single" w:sz="4" w:space="0" w:color="auto"/>
            </w:tcBorders>
          </w:tcPr>
          <w:p w14:paraId="4B36FEF1"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11</w:t>
            </w:r>
          </w:p>
        </w:tc>
        <w:tc>
          <w:tcPr>
            <w:tcW w:w="6044" w:type="dxa"/>
            <w:tcBorders>
              <w:top w:val="single" w:sz="4" w:space="0" w:color="auto"/>
              <w:left w:val="single" w:sz="4" w:space="0" w:color="auto"/>
              <w:bottom w:val="single" w:sz="4" w:space="0" w:color="auto"/>
              <w:right w:val="single" w:sz="4" w:space="0" w:color="auto"/>
            </w:tcBorders>
          </w:tcPr>
          <w:p w14:paraId="17DF31B4" w14:textId="77777777" w:rsidR="006B24DA" w:rsidRPr="006B24DA" w:rsidRDefault="006B24DA" w:rsidP="006B32A0">
            <w:pPr>
              <w:spacing w:after="0"/>
              <w:rPr>
                <w:rFonts w:eastAsiaTheme="minorEastAsia"/>
                <w:b/>
                <w:strike/>
                <w:szCs w:val="24"/>
                <w:lang w:eastAsia="zh-CN"/>
              </w:rPr>
            </w:pPr>
            <w:r w:rsidRPr="006B24DA">
              <w:rPr>
                <w:b/>
                <w:strike/>
                <w:szCs w:val="24"/>
                <w:lang w:eastAsia="zh-CN"/>
              </w:rPr>
              <w:t>Direct SCell activation at SCell addition</w:t>
            </w:r>
            <w:r w:rsidRPr="006B24DA">
              <w:rPr>
                <w:rFonts w:eastAsiaTheme="minorEastAsia"/>
                <w:b/>
                <w:strike/>
                <w:szCs w:val="24"/>
                <w:lang w:eastAsia="zh-CN"/>
              </w:rPr>
              <w:t xml:space="preserve"> + FR1 + Configuration 3</w:t>
            </w:r>
          </w:p>
        </w:tc>
        <w:tc>
          <w:tcPr>
            <w:tcW w:w="1385" w:type="dxa"/>
            <w:tcBorders>
              <w:top w:val="single" w:sz="4" w:space="0" w:color="auto"/>
              <w:left w:val="single" w:sz="4" w:space="0" w:color="auto"/>
              <w:bottom w:val="single" w:sz="4" w:space="0" w:color="auto"/>
              <w:right w:val="single" w:sz="4" w:space="0" w:color="auto"/>
            </w:tcBorders>
          </w:tcPr>
          <w:p w14:paraId="68828B2C" w14:textId="77777777" w:rsidR="006B24DA" w:rsidRPr="006B24DA" w:rsidRDefault="006B24DA" w:rsidP="006B32A0">
            <w:pPr>
              <w:spacing w:after="0"/>
              <w:rPr>
                <w:b/>
                <w:strike/>
                <w:szCs w:val="24"/>
                <w:lang w:eastAsia="zh-CN"/>
              </w:rPr>
            </w:pPr>
            <w:r w:rsidRPr="006B24DA">
              <w:rPr>
                <w:b/>
                <w:szCs w:val="24"/>
                <w:lang w:eastAsia="zh-CN"/>
              </w:rPr>
              <w:t>N/A</w:t>
            </w:r>
          </w:p>
        </w:tc>
      </w:tr>
      <w:tr w:rsidR="006B24DA" w:rsidRPr="006B24DA" w14:paraId="76D30EC9" w14:textId="77777777" w:rsidTr="006B32A0">
        <w:tc>
          <w:tcPr>
            <w:tcW w:w="778" w:type="dxa"/>
            <w:tcBorders>
              <w:top w:val="single" w:sz="4" w:space="0" w:color="auto"/>
              <w:left w:val="single" w:sz="4" w:space="0" w:color="auto"/>
              <w:bottom w:val="single" w:sz="4" w:space="0" w:color="auto"/>
              <w:right w:val="single" w:sz="4" w:space="0" w:color="auto"/>
            </w:tcBorders>
          </w:tcPr>
          <w:p w14:paraId="7C6AAEEB"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12</w:t>
            </w:r>
          </w:p>
        </w:tc>
        <w:tc>
          <w:tcPr>
            <w:tcW w:w="6044" w:type="dxa"/>
            <w:tcBorders>
              <w:top w:val="single" w:sz="4" w:space="0" w:color="auto"/>
              <w:left w:val="single" w:sz="4" w:space="0" w:color="auto"/>
              <w:bottom w:val="single" w:sz="4" w:space="0" w:color="auto"/>
              <w:right w:val="single" w:sz="4" w:space="0" w:color="auto"/>
            </w:tcBorders>
          </w:tcPr>
          <w:p w14:paraId="23C56BC7" w14:textId="77777777" w:rsidR="006B24DA" w:rsidRPr="006B24DA" w:rsidRDefault="006B24DA" w:rsidP="006B32A0">
            <w:pPr>
              <w:spacing w:after="0"/>
              <w:rPr>
                <w:rFonts w:eastAsiaTheme="minorEastAsia"/>
                <w:b/>
                <w:szCs w:val="24"/>
                <w:lang w:eastAsia="zh-CN"/>
              </w:rPr>
            </w:pPr>
            <w:r w:rsidRPr="006B24DA">
              <w:rPr>
                <w:b/>
                <w:szCs w:val="24"/>
                <w:lang w:eastAsia="zh-CN"/>
              </w:rPr>
              <w:t>Direct SCell activation at SCell addition</w:t>
            </w:r>
            <w:r w:rsidRPr="006B24DA">
              <w:rPr>
                <w:rFonts w:eastAsiaTheme="minorEastAsia"/>
                <w:b/>
                <w:szCs w:val="24"/>
                <w:lang w:eastAsia="zh-CN"/>
              </w:rPr>
              <w:t xml:space="preserve"> + FR2 + Configuration 3</w:t>
            </w:r>
          </w:p>
        </w:tc>
        <w:tc>
          <w:tcPr>
            <w:tcW w:w="1385" w:type="dxa"/>
            <w:tcBorders>
              <w:top w:val="single" w:sz="4" w:space="0" w:color="auto"/>
              <w:left w:val="single" w:sz="4" w:space="0" w:color="auto"/>
              <w:bottom w:val="single" w:sz="4" w:space="0" w:color="auto"/>
              <w:right w:val="single" w:sz="4" w:space="0" w:color="auto"/>
            </w:tcBorders>
          </w:tcPr>
          <w:p w14:paraId="67C47540" w14:textId="77777777" w:rsidR="006B24DA" w:rsidRPr="006B24DA" w:rsidRDefault="006B24DA" w:rsidP="006B32A0">
            <w:pPr>
              <w:spacing w:after="0"/>
              <w:rPr>
                <w:b/>
                <w:szCs w:val="24"/>
                <w:lang w:eastAsia="zh-CN"/>
              </w:rPr>
            </w:pPr>
            <w:r w:rsidRPr="006B24DA">
              <w:rPr>
                <w:b/>
                <w:szCs w:val="24"/>
                <w:lang w:eastAsia="zh-CN"/>
              </w:rPr>
              <w:t>DRX</w:t>
            </w:r>
          </w:p>
        </w:tc>
      </w:tr>
      <w:tr w:rsidR="006B24DA" w:rsidRPr="006B24DA" w14:paraId="513BD4B1" w14:textId="77777777" w:rsidTr="006B32A0">
        <w:tc>
          <w:tcPr>
            <w:tcW w:w="778" w:type="dxa"/>
            <w:tcBorders>
              <w:top w:val="single" w:sz="4" w:space="0" w:color="auto"/>
              <w:left w:val="single" w:sz="4" w:space="0" w:color="auto"/>
              <w:bottom w:val="single" w:sz="4" w:space="0" w:color="auto"/>
              <w:right w:val="single" w:sz="4" w:space="0" w:color="auto"/>
            </w:tcBorders>
          </w:tcPr>
          <w:p w14:paraId="19EB1C80"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13</w:t>
            </w:r>
          </w:p>
        </w:tc>
        <w:tc>
          <w:tcPr>
            <w:tcW w:w="6044" w:type="dxa"/>
            <w:tcBorders>
              <w:top w:val="single" w:sz="4" w:space="0" w:color="auto"/>
              <w:left w:val="single" w:sz="4" w:space="0" w:color="auto"/>
              <w:bottom w:val="single" w:sz="4" w:space="0" w:color="auto"/>
              <w:right w:val="single" w:sz="4" w:space="0" w:color="auto"/>
            </w:tcBorders>
          </w:tcPr>
          <w:p w14:paraId="6BB10821" w14:textId="77777777" w:rsidR="006B24DA" w:rsidRPr="006B24DA" w:rsidRDefault="006B24DA" w:rsidP="006B32A0">
            <w:pPr>
              <w:spacing w:after="0"/>
              <w:rPr>
                <w:rFonts w:eastAsiaTheme="minorEastAsia"/>
                <w:b/>
                <w:szCs w:val="24"/>
                <w:lang w:eastAsia="zh-CN"/>
              </w:rPr>
            </w:pPr>
            <w:r w:rsidRPr="006B24DA">
              <w:rPr>
                <w:b/>
                <w:szCs w:val="24"/>
                <w:lang w:eastAsia="zh-CN"/>
              </w:rPr>
              <w:t>PUCCH SCell activation</w:t>
            </w:r>
            <w:r w:rsidRPr="006B24DA">
              <w:rPr>
                <w:rFonts w:eastAsiaTheme="minorEastAsia"/>
                <w:b/>
                <w:szCs w:val="24"/>
                <w:lang w:eastAsia="zh-CN"/>
              </w:rPr>
              <w:t xml:space="preserve"> + FR1 + Configuration 1</w:t>
            </w:r>
          </w:p>
        </w:tc>
        <w:tc>
          <w:tcPr>
            <w:tcW w:w="1385" w:type="dxa"/>
            <w:tcBorders>
              <w:top w:val="single" w:sz="4" w:space="0" w:color="auto"/>
              <w:left w:val="single" w:sz="4" w:space="0" w:color="auto"/>
              <w:bottom w:val="single" w:sz="4" w:space="0" w:color="auto"/>
              <w:right w:val="single" w:sz="4" w:space="0" w:color="auto"/>
            </w:tcBorders>
          </w:tcPr>
          <w:p w14:paraId="0191CB95" w14:textId="77777777" w:rsidR="006B24DA" w:rsidRPr="006B24DA" w:rsidRDefault="006B24DA" w:rsidP="006B32A0">
            <w:pPr>
              <w:spacing w:after="0"/>
              <w:rPr>
                <w:b/>
                <w:szCs w:val="24"/>
                <w:lang w:eastAsia="zh-CN"/>
              </w:rPr>
            </w:pPr>
            <w:r w:rsidRPr="006B24DA">
              <w:rPr>
                <w:b/>
                <w:szCs w:val="24"/>
                <w:lang w:eastAsia="zh-CN"/>
              </w:rPr>
              <w:t>Non-DRX</w:t>
            </w:r>
          </w:p>
        </w:tc>
      </w:tr>
      <w:tr w:rsidR="006B24DA" w:rsidRPr="006B24DA" w14:paraId="6E1D42F5" w14:textId="77777777" w:rsidTr="006B32A0">
        <w:tc>
          <w:tcPr>
            <w:tcW w:w="778" w:type="dxa"/>
            <w:tcBorders>
              <w:top w:val="single" w:sz="4" w:space="0" w:color="auto"/>
              <w:left w:val="single" w:sz="4" w:space="0" w:color="auto"/>
              <w:bottom w:val="single" w:sz="4" w:space="0" w:color="auto"/>
              <w:right w:val="single" w:sz="4" w:space="0" w:color="auto"/>
            </w:tcBorders>
          </w:tcPr>
          <w:p w14:paraId="7F5B61AA"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14</w:t>
            </w:r>
          </w:p>
        </w:tc>
        <w:tc>
          <w:tcPr>
            <w:tcW w:w="6044" w:type="dxa"/>
            <w:tcBorders>
              <w:top w:val="single" w:sz="4" w:space="0" w:color="auto"/>
              <w:left w:val="single" w:sz="4" w:space="0" w:color="auto"/>
              <w:bottom w:val="single" w:sz="4" w:space="0" w:color="auto"/>
              <w:right w:val="single" w:sz="4" w:space="0" w:color="auto"/>
            </w:tcBorders>
          </w:tcPr>
          <w:p w14:paraId="6FBEBA7B" w14:textId="77777777" w:rsidR="006B24DA" w:rsidRPr="006B24DA" w:rsidRDefault="006B24DA" w:rsidP="006B32A0">
            <w:pPr>
              <w:spacing w:after="0"/>
              <w:rPr>
                <w:b/>
                <w:strike/>
                <w:szCs w:val="24"/>
                <w:lang w:eastAsia="zh-CN"/>
              </w:rPr>
            </w:pPr>
            <w:r w:rsidRPr="006B24DA">
              <w:rPr>
                <w:b/>
                <w:strike/>
                <w:szCs w:val="24"/>
                <w:lang w:eastAsia="zh-CN"/>
              </w:rPr>
              <w:t>PUCCH SCell activation</w:t>
            </w:r>
            <w:r w:rsidRPr="006B24DA">
              <w:rPr>
                <w:rFonts w:eastAsiaTheme="minorEastAsia"/>
                <w:b/>
                <w:strike/>
                <w:szCs w:val="24"/>
                <w:lang w:eastAsia="zh-CN"/>
              </w:rPr>
              <w:t xml:space="preserve"> + FR2 + Configuration 1</w:t>
            </w:r>
          </w:p>
        </w:tc>
        <w:tc>
          <w:tcPr>
            <w:tcW w:w="1385" w:type="dxa"/>
            <w:tcBorders>
              <w:top w:val="single" w:sz="4" w:space="0" w:color="auto"/>
              <w:left w:val="single" w:sz="4" w:space="0" w:color="auto"/>
              <w:bottom w:val="single" w:sz="4" w:space="0" w:color="auto"/>
              <w:right w:val="single" w:sz="4" w:space="0" w:color="auto"/>
            </w:tcBorders>
          </w:tcPr>
          <w:p w14:paraId="0304E6F7" w14:textId="77777777" w:rsidR="006B24DA" w:rsidRPr="006B24DA" w:rsidRDefault="006B24DA" w:rsidP="006B32A0">
            <w:pPr>
              <w:spacing w:after="0"/>
              <w:rPr>
                <w:b/>
                <w:strike/>
                <w:szCs w:val="24"/>
                <w:lang w:eastAsia="zh-CN"/>
              </w:rPr>
            </w:pPr>
            <w:r w:rsidRPr="006B24DA">
              <w:rPr>
                <w:b/>
                <w:szCs w:val="24"/>
                <w:lang w:eastAsia="zh-CN"/>
              </w:rPr>
              <w:t>N/A</w:t>
            </w:r>
          </w:p>
        </w:tc>
      </w:tr>
      <w:tr w:rsidR="006B24DA" w:rsidRPr="006B24DA" w14:paraId="0F865750" w14:textId="77777777" w:rsidTr="006B32A0">
        <w:tc>
          <w:tcPr>
            <w:tcW w:w="778" w:type="dxa"/>
            <w:tcBorders>
              <w:top w:val="single" w:sz="4" w:space="0" w:color="auto"/>
              <w:left w:val="single" w:sz="4" w:space="0" w:color="auto"/>
              <w:bottom w:val="single" w:sz="4" w:space="0" w:color="auto"/>
              <w:right w:val="single" w:sz="4" w:space="0" w:color="auto"/>
            </w:tcBorders>
          </w:tcPr>
          <w:p w14:paraId="739E97CE"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15</w:t>
            </w:r>
          </w:p>
        </w:tc>
        <w:tc>
          <w:tcPr>
            <w:tcW w:w="6044" w:type="dxa"/>
            <w:tcBorders>
              <w:top w:val="single" w:sz="4" w:space="0" w:color="auto"/>
              <w:left w:val="single" w:sz="4" w:space="0" w:color="auto"/>
              <w:bottom w:val="single" w:sz="4" w:space="0" w:color="auto"/>
              <w:right w:val="single" w:sz="4" w:space="0" w:color="auto"/>
            </w:tcBorders>
          </w:tcPr>
          <w:p w14:paraId="2632B2B2" w14:textId="77777777" w:rsidR="006B24DA" w:rsidRPr="006B24DA" w:rsidRDefault="006B24DA" w:rsidP="006B32A0">
            <w:pPr>
              <w:spacing w:after="0"/>
              <w:rPr>
                <w:b/>
                <w:strike/>
                <w:szCs w:val="24"/>
                <w:lang w:eastAsia="zh-CN"/>
              </w:rPr>
            </w:pPr>
            <w:r w:rsidRPr="006B24DA">
              <w:rPr>
                <w:b/>
                <w:strike/>
                <w:szCs w:val="24"/>
                <w:lang w:eastAsia="zh-CN"/>
              </w:rPr>
              <w:t>PUCCH SCell activation</w:t>
            </w:r>
            <w:r w:rsidRPr="006B24DA">
              <w:rPr>
                <w:rFonts w:eastAsiaTheme="minorEastAsia"/>
                <w:b/>
                <w:strike/>
                <w:szCs w:val="24"/>
                <w:lang w:eastAsia="zh-CN"/>
              </w:rPr>
              <w:t xml:space="preserve"> + FR1 + Configuration 2</w:t>
            </w:r>
          </w:p>
        </w:tc>
        <w:tc>
          <w:tcPr>
            <w:tcW w:w="1385" w:type="dxa"/>
            <w:tcBorders>
              <w:top w:val="single" w:sz="4" w:space="0" w:color="auto"/>
              <w:left w:val="single" w:sz="4" w:space="0" w:color="auto"/>
              <w:bottom w:val="single" w:sz="4" w:space="0" w:color="auto"/>
              <w:right w:val="single" w:sz="4" w:space="0" w:color="auto"/>
            </w:tcBorders>
          </w:tcPr>
          <w:p w14:paraId="01FE300F" w14:textId="77777777" w:rsidR="006B24DA" w:rsidRPr="006B24DA" w:rsidRDefault="006B24DA" w:rsidP="006B32A0">
            <w:pPr>
              <w:spacing w:after="0"/>
              <w:rPr>
                <w:b/>
                <w:strike/>
                <w:szCs w:val="24"/>
                <w:lang w:eastAsia="zh-CN"/>
              </w:rPr>
            </w:pPr>
            <w:r w:rsidRPr="006B24DA">
              <w:rPr>
                <w:b/>
                <w:szCs w:val="24"/>
                <w:lang w:eastAsia="zh-CN"/>
              </w:rPr>
              <w:t>N/A</w:t>
            </w:r>
          </w:p>
        </w:tc>
      </w:tr>
      <w:tr w:rsidR="006B24DA" w:rsidRPr="006B24DA" w14:paraId="2607036D" w14:textId="77777777" w:rsidTr="006B32A0">
        <w:tc>
          <w:tcPr>
            <w:tcW w:w="778" w:type="dxa"/>
            <w:tcBorders>
              <w:top w:val="single" w:sz="4" w:space="0" w:color="auto"/>
              <w:left w:val="single" w:sz="4" w:space="0" w:color="auto"/>
              <w:bottom w:val="single" w:sz="4" w:space="0" w:color="auto"/>
              <w:right w:val="single" w:sz="4" w:space="0" w:color="auto"/>
            </w:tcBorders>
          </w:tcPr>
          <w:p w14:paraId="2FD063D2"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16</w:t>
            </w:r>
          </w:p>
        </w:tc>
        <w:tc>
          <w:tcPr>
            <w:tcW w:w="6044" w:type="dxa"/>
            <w:tcBorders>
              <w:top w:val="single" w:sz="4" w:space="0" w:color="auto"/>
              <w:left w:val="single" w:sz="4" w:space="0" w:color="auto"/>
              <w:bottom w:val="single" w:sz="4" w:space="0" w:color="auto"/>
              <w:right w:val="single" w:sz="4" w:space="0" w:color="auto"/>
            </w:tcBorders>
          </w:tcPr>
          <w:p w14:paraId="68922BE7" w14:textId="77777777" w:rsidR="006B24DA" w:rsidRPr="006B24DA" w:rsidRDefault="006B24DA" w:rsidP="006B32A0">
            <w:pPr>
              <w:spacing w:after="0"/>
              <w:rPr>
                <w:b/>
                <w:szCs w:val="24"/>
                <w:lang w:eastAsia="zh-CN"/>
              </w:rPr>
            </w:pPr>
            <w:r w:rsidRPr="006B24DA">
              <w:rPr>
                <w:b/>
                <w:szCs w:val="24"/>
                <w:lang w:eastAsia="zh-CN"/>
              </w:rPr>
              <w:t>PUCCH SCell activation</w:t>
            </w:r>
            <w:r w:rsidRPr="006B24DA">
              <w:rPr>
                <w:rFonts w:eastAsiaTheme="minorEastAsia"/>
                <w:b/>
                <w:szCs w:val="24"/>
                <w:lang w:eastAsia="zh-CN"/>
              </w:rPr>
              <w:t xml:space="preserve"> + FR2 + Configuration 2</w:t>
            </w:r>
          </w:p>
        </w:tc>
        <w:tc>
          <w:tcPr>
            <w:tcW w:w="1385" w:type="dxa"/>
            <w:tcBorders>
              <w:top w:val="single" w:sz="4" w:space="0" w:color="auto"/>
              <w:left w:val="single" w:sz="4" w:space="0" w:color="auto"/>
              <w:bottom w:val="single" w:sz="4" w:space="0" w:color="auto"/>
              <w:right w:val="single" w:sz="4" w:space="0" w:color="auto"/>
            </w:tcBorders>
          </w:tcPr>
          <w:p w14:paraId="4AAB3B19" w14:textId="77777777" w:rsidR="006B24DA" w:rsidRPr="006B24DA" w:rsidRDefault="006B24DA" w:rsidP="006B32A0">
            <w:pPr>
              <w:spacing w:after="0"/>
              <w:rPr>
                <w:b/>
                <w:szCs w:val="24"/>
                <w:lang w:eastAsia="zh-CN"/>
              </w:rPr>
            </w:pPr>
            <w:r w:rsidRPr="006B24DA">
              <w:rPr>
                <w:b/>
                <w:szCs w:val="24"/>
                <w:lang w:eastAsia="zh-CN"/>
              </w:rPr>
              <w:t>DRX</w:t>
            </w:r>
          </w:p>
        </w:tc>
      </w:tr>
      <w:tr w:rsidR="006B24DA" w:rsidRPr="006B24DA" w14:paraId="0612201B" w14:textId="77777777" w:rsidTr="006B32A0">
        <w:tc>
          <w:tcPr>
            <w:tcW w:w="778" w:type="dxa"/>
            <w:tcBorders>
              <w:top w:val="single" w:sz="4" w:space="0" w:color="auto"/>
              <w:left w:val="single" w:sz="4" w:space="0" w:color="auto"/>
              <w:bottom w:val="single" w:sz="4" w:space="0" w:color="auto"/>
              <w:right w:val="single" w:sz="4" w:space="0" w:color="auto"/>
            </w:tcBorders>
          </w:tcPr>
          <w:p w14:paraId="761B422A"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17</w:t>
            </w:r>
          </w:p>
        </w:tc>
        <w:tc>
          <w:tcPr>
            <w:tcW w:w="6044" w:type="dxa"/>
            <w:tcBorders>
              <w:top w:val="single" w:sz="4" w:space="0" w:color="auto"/>
              <w:left w:val="single" w:sz="4" w:space="0" w:color="auto"/>
              <w:bottom w:val="single" w:sz="4" w:space="0" w:color="auto"/>
              <w:right w:val="single" w:sz="4" w:space="0" w:color="auto"/>
            </w:tcBorders>
          </w:tcPr>
          <w:p w14:paraId="0EC62FBC" w14:textId="77777777" w:rsidR="006B24DA" w:rsidRPr="006B24DA" w:rsidRDefault="006B24DA" w:rsidP="006B32A0">
            <w:pPr>
              <w:spacing w:after="0"/>
              <w:rPr>
                <w:rFonts w:eastAsiaTheme="minorEastAsia"/>
                <w:b/>
                <w:strike/>
                <w:szCs w:val="24"/>
                <w:lang w:eastAsia="zh-CN"/>
              </w:rPr>
            </w:pPr>
            <w:r w:rsidRPr="006B24DA">
              <w:rPr>
                <w:b/>
                <w:strike/>
                <w:szCs w:val="24"/>
                <w:lang w:eastAsia="zh-CN"/>
              </w:rPr>
              <w:t>PUCCH SCell activation</w:t>
            </w:r>
            <w:r w:rsidRPr="006B24DA">
              <w:rPr>
                <w:rFonts w:eastAsiaTheme="minorEastAsia"/>
                <w:b/>
                <w:strike/>
                <w:szCs w:val="24"/>
                <w:lang w:eastAsia="zh-CN"/>
              </w:rPr>
              <w:t xml:space="preserve"> + FR1 + Configuration 3</w:t>
            </w:r>
          </w:p>
        </w:tc>
        <w:tc>
          <w:tcPr>
            <w:tcW w:w="1385" w:type="dxa"/>
            <w:tcBorders>
              <w:top w:val="single" w:sz="4" w:space="0" w:color="auto"/>
              <w:left w:val="single" w:sz="4" w:space="0" w:color="auto"/>
              <w:bottom w:val="single" w:sz="4" w:space="0" w:color="auto"/>
              <w:right w:val="single" w:sz="4" w:space="0" w:color="auto"/>
            </w:tcBorders>
          </w:tcPr>
          <w:p w14:paraId="6421F71E" w14:textId="77777777" w:rsidR="006B24DA" w:rsidRPr="006B24DA" w:rsidRDefault="006B24DA" w:rsidP="006B32A0">
            <w:pPr>
              <w:spacing w:after="0"/>
              <w:rPr>
                <w:b/>
                <w:strike/>
                <w:szCs w:val="24"/>
                <w:lang w:eastAsia="zh-CN"/>
              </w:rPr>
            </w:pPr>
            <w:r w:rsidRPr="006B24DA">
              <w:rPr>
                <w:b/>
                <w:szCs w:val="24"/>
                <w:lang w:eastAsia="zh-CN"/>
              </w:rPr>
              <w:t>N/A</w:t>
            </w:r>
          </w:p>
        </w:tc>
      </w:tr>
      <w:tr w:rsidR="006B24DA" w:rsidRPr="006B24DA" w14:paraId="2ED25532" w14:textId="77777777" w:rsidTr="006B32A0">
        <w:tc>
          <w:tcPr>
            <w:tcW w:w="778" w:type="dxa"/>
            <w:tcBorders>
              <w:top w:val="single" w:sz="4" w:space="0" w:color="auto"/>
              <w:left w:val="single" w:sz="4" w:space="0" w:color="auto"/>
              <w:bottom w:val="single" w:sz="4" w:space="0" w:color="auto"/>
              <w:right w:val="single" w:sz="4" w:space="0" w:color="auto"/>
            </w:tcBorders>
          </w:tcPr>
          <w:p w14:paraId="006655FF"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18</w:t>
            </w:r>
          </w:p>
        </w:tc>
        <w:tc>
          <w:tcPr>
            <w:tcW w:w="6044" w:type="dxa"/>
            <w:tcBorders>
              <w:top w:val="single" w:sz="4" w:space="0" w:color="auto"/>
              <w:left w:val="single" w:sz="4" w:space="0" w:color="auto"/>
              <w:bottom w:val="single" w:sz="4" w:space="0" w:color="auto"/>
              <w:right w:val="single" w:sz="4" w:space="0" w:color="auto"/>
            </w:tcBorders>
          </w:tcPr>
          <w:p w14:paraId="70FDD53A" w14:textId="77777777" w:rsidR="006B24DA" w:rsidRPr="006B24DA" w:rsidRDefault="006B24DA" w:rsidP="006B32A0">
            <w:pPr>
              <w:spacing w:after="0"/>
              <w:rPr>
                <w:rFonts w:eastAsiaTheme="minorEastAsia"/>
                <w:b/>
                <w:szCs w:val="24"/>
                <w:lang w:eastAsia="zh-CN"/>
              </w:rPr>
            </w:pPr>
            <w:r w:rsidRPr="006B24DA">
              <w:rPr>
                <w:b/>
                <w:szCs w:val="24"/>
                <w:lang w:eastAsia="zh-CN"/>
              </w:rPr>
              <w:t>PUCCH SCell activation</w:t>
            </w:r>
            <w:r w:rsidRPr="006B24DA">
              <w:rPr>
                <w:rFonts w:eastAsiaTheme="minorEastAsia"/>
                <w:b/>
                <w:szCs w:val="24"/>
                <w:lang w:eastAsia="zh-CN"/>
              </w:rPr>
              <w:t xml:space="preserve"> + FR2 + Configuration 3</w:t>
            </w:r>
          </w:p>
        </w:tc>
        <w:tc>
          <w:tcPr>
            <w:tcW w:w="1385" w:type="dxa"/>
            <w:tcBorders>
              <w:top w:val="single" w:sz="4" w:space="0" w:color="auto"/>
              <w:left w:val="single" w:sz="4" w:space="0" w:color="auto"/>
              <w:bottom w:val="single" w:sz="4" w:space="0" w:color="auto"/>
              <w:right w:val="single" w:sz="4" w:space="0" w:color="auto"/>
            </w:tcBorders>
          </w:tcPr>
          <w:p w14:paraId="54E9F7C0" w14:textId="77777777" w:rsidR="006B24DA" w:rsidRPr="006B24DA" w:rsidRDefault="006B24DA" w:rsidP="006B32A0">
            <w:pPr>
              <w:spacing w:after="0"/>
              <w:rPr>
                <w:b/>
                <w:szCs w:val="24"/>
                <w:lang w:eastAsia="zh-CN"/>
              </w:rPr>
            </w:pPr>
            <w:r w:rsidRPr="006B24DA">
              <w:rPr>
                <w:b/>
                <w:szCs w:val="24"/>
                <w:lang w:eastAsia="zh-CN"/>
              </w:rPr>
              <w:t>Non-DRX</w:t>
            </w:r>
          </w:p>
        </w:tc>
      </w:tr>
    </w:tbl>
    <w:p w14:paraId="561B2DD6" w14:textId="77777777" w:rsidR="006B24DA" w:rsidRPr="006B24DA" w:rsidRDefault="006B24DA" w:rsidP="006B24DA">
      <w:pPr>
        <w:pStyle w:val="ListParagraph"/>
        <w:numPr>
          <w:ilvl w:val="1"/>
          <w:numId w:val="1"/>
        </w:numPr>
        <w:spacing w:beforeLines="50" w:before="120" w:after="120"/>
        <w:ind w:left="1434" w:hanging="357"/>
        <w:contextualSpacing w:val="0"/>
        <w:rPr>
          <w:szCs w:val="24"/>
          <w:lang w:eastAsia="zh-CN"/>
        </w:rPr>
      </w:pPr>
      <w:r w:rsidRPr="006B24DA">
        <w:rPr>
          <w:szCs w:val="24"/>
          <w:lang w:eastAsia="zh-CN"/>
        </w:rPr>
        <w:t xml:space="preserve">Option </w:t>
      </w:r>
      <w:r w:rsidRPr="006B24DA">
        <w:rPr>
          <w:rFonts w:hint="eastAsia"/>
          <w:szCs w:val="24"/>
          <w:lang w:eastAsia="zh-CN"/>
        </w:rPr>
        <w:t>2a</w:t>
      </w:r>
      <w:r w:rsidRPr="006B24DA">
        <w:rPr>
          <w:szCs w:val="24"/>
          <w:lang w:eastAsia="zh-CN"/>
        </w:rPr>
        <w:t xml:space="preserve">: </w:t>
      </w:r>
      <w:r w:rsidRPr="006B24DA">
        <w:rPr>
          <w:rFonts w:hint="eastAsia"/>
          <w:szCs w:val="24"/>
          <w:lang w:eastAsia="zh-CN"/>
        </w:rPr>
        <w:t>(Apple)</w:t>
      </w:r>
    </w:p>
    <w:p w14:paraId="6BBA604D" w14:textId="77777777" w:rsidR="006B24DA" w:rsidRPr="006B24DA" w:rsidRDefault="006B24DA" w:rsidP="006B24DA">
      <w:pPr>
        <w:pStyle w:val="ListParagraph"/>
        <w:numPr>
          <w:ilvl w:val="2"/>
          <w:numId w:val="1"/>
        </w:numPr>
        <w:spacing w:after="120"/>
        <w:contextualSpacing w:val="0"/>
        <w:rPr>
          <w:szCs w:val="24"/>
          <w:lang w:eastAsia="zh-CN"/>
        </w:rPr>
      </w:pPr>
      <w:r w:rsidRPr="006B24DA">
        <w:rPr>
          <w:rFonts w:hint="eastAsia"/>
          <w:szCs w:val="24"/>
          <w:lang w:eastAsia="zh-CN"/>
        </w:rPr>
        <w:t>I</w:t>
      </w:r>
      <w:r w:rsidRPr="006B24DA">
        <w:rPr>
          <w:szCs w:val="24"/>
          <w:lang w:eastAsia="zh-CN"/>
        </w:rPr>
        <w:t>ntroduce some applicability rule to reduce testing effort.</w:t>
      </w:r>
      <w:r w:rsidRPr="006B24DA">
        <w:rPr>
          <w:rFonts w:hint="eastAsia"/>
          <w:szCs w:val="24"/>
          <w:lang w:eastAsia="zh-CN"/>
        </w:rPr>
        <w:t xml:space="preserve"> </w:t>
      </w:r>
    </w:p>
    <w:p w14:paraId="680D69F3" w14:textId="77777777" w:rsidR="006B24DA" w:rsidRPr="006B24DA" w:rsidRDefault="006B24DA" w:rsidP="006B24DA">
      <w:pPr>
        <w:pStyle w:val="ListParagraph"/>
        <w:numPr>
          <w:ilvl w:val="2"/>
          <w:numId w:val="1"/>
        </w:numPr>
        <w:spacing w:after="120"/>
        <w:contextualSpacing w:val="0"/>
        <w:rPr>
          <w:szCs w:val="24"/>
          <w:lang w:eastAsia="zh-CN"/>
        </w:rPr>
      </w:pPr>
      <w:r w:rsidRPr="006B24DA">
        <w:rPr>
          <w:rFonts w:hint="eastAsia"/>
          <w:szCs w:val="24"/>
          <w:lang w:eastAsia="zh-CN"/>
        </w:rPr>
        <w:t>A</w:t>
      </w:r>
      <w:r w:rsidRPr="006B24DA">
        <w:rPr>
          <w:szCs w:val="24"/>
          <w:lang w:eastAsia="zh-CN"/>
        </w:rPr>
        <w:t>gree the following testing applicability rules:</w:t>
      </w:r>
      <w:r w:rsidRPr="006B24DA">
        <w:rPr>
          <w:rFonts w:hint="eastAsia"/>
          <w:szCs w:val="24"/>
          <w:lang w:eastAsia="zh-CN"/>
        </w:rPr>
        <w:t xml:space="preserve"> </w:t>
      </w:r>
    </w:p>
    <w:p w14:paraId="65A67268" w14:textId="77777777" w:rsidR="006B24DA" w:rsidRPr="006B24DA" w:rsidRDefault="006B24DA" w:rsidP="006B24DA">
      <w:pPr>
        <w:pStyle w:val="ListParagraph"/>
        <w:numPr>
          <w:ilvl w:val="3"/>
          <w:numId w:val="1"/>
        </w:numPr>
        <w:overflowPunct w:val="0"/>
        <w:autoSpaceDE w:val="0"/>
        <w:autoSpaceDN w:val="0"/>
        <w:adjustRightInd w:val="0"/>
        <w:spacing w:after="120"/>
        <w:contextualSpacing w:val="0"/>
        <w:textAlignment w:val="baseline"/>
        <w:rPr>
          <w:szCs w:val="24"/>
          <w:lang w:eastAsia="zh-CN"/>
        </w:rPr>
      </w:pPr>
      <w:r w:rsidRPr="006B24DA">
        <w:rPr>
          <w:szCs w:val="24"/>
          <w:lang w:eastAsia="zh-CN"/>
        </w:rPr>
        <w:t>Rule 1: for UE supporting Direct SCell activation at SCell addition or PUCCH SCell activation, eEMR-based fast SCell activation for normal SCell activation can be skipped.</w:t>
      </w:r>
    </w:p>
    <w:p w14:paraId="3D7FE589" w14:textId="77777777" w:rsidR="006B24DA" w:rsidRPr="006B24DA" w:rsidRDefault="006B24DA" w:rsidP="006B24DA">
      <w:pPr>
        <w:pStyle w:val="ListParagraph"/>
        <w:numPr>
          <w:ilvl w:val="3"/>
          <w:numId w:val="1"/>
        </w:numPr>
        <w:overflowPunct w:val="0"/>
        <w:autoSpaceDE w:val="0"/>
        <w:autoSpaceDN w:val="0"/>
        <w:adjustRightInd w:val="0"/>
        <w:spacing w:after="120"/>
        <w:contextualSpacing w:val="0"/>
        <w:textAlignment w:val="baseline"/>
        <w:rPr>
          <w:szCs w:val="24"/>
          <w:lang w:eastAsia="zh-CN"/>
        </w:rPr>
      </w:pPr>
      <w:r w:rsidRPr="006B24DA">
        <w:rPr>
          <w:szCs w:val="24"/>
          <w:lang w:eastAsia="zh-CN"/>
        </w:rPr>
        <w:t>Rule 2: for UE supporting both Direct SCell activation at SCell addition and PUCCH SCell activation, eEMR-based fast SCell activation for Direct SCell activation at SCell addition can be skipped.</w:t>
      </w:r>
    </w:p>
    <w:p w14:paraId="6E9585DE" w14:textId="77777777" w:rsidR="006B24DA" w:rsidRPr="006B24DA" w:rsidRDefault="006B24DA" w:rsidP="006B24DA">
      <w:pPr>
        <w:pStyle w:val="ListParagraph"/>
        <w:numPr>
          <w:ilvl w:val="3"/>
          <w:numId w:val="1"/>
        </w:numPr>
        <w:overflowPunct w:val="0"/>
        <w:autoSpaceDE w:val="0"/>
        <w:autoSpaceDN w:val="0"/>
        <w:adjustRightInd w:val="0"/>
        <w:spacing w:after="120"/>
        <w:contextualSpacing w:val="0"/>
        <w:textAlignment w:val="baseline"/>
        <w:rPr>
          <w:szCs w:val="24"/>
          <w:lang w:eastAsia="zh-CN"/>
        </w:rPr>
      </w:pPr>
      <w:r w:rsidRPr="006B24DA">
        <w:rPr>
          <w:szCs w:val="24"/>
          <w:lang w:eastAsia="zh-CN"/>
        </w:rPr>
        <w:t>Rule 3: for UE which can pass R19 test case for fast SCell activation based on R18 early measurement report, corresponding R18 test case with valid report can be skipped.</w:t>
      </w:r>
    </w:p>
    <w:p w14:paraId="793D9253"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4"/>
          <w:lang w:eastAsia="zh-CN"/>
        </w:rPr>
        <w:t xml:space="preserve">Option </w:t>
      </w:r>
      <w:r w:rsidRPr="006B24DA">
        <w:rPr>
          <w:rFonts w:hint="eastAsia"/>
          <w:szCs w:val="24"/>
          <w:lang w:eastAsia="zh-CN"/>
        </w:rPr>
        <w:t>2b</w:t>
      </w:r>
      <w:r w:rsidRPr="006B24DA">
        <w:rPr>
          <w:szCs w:val="24"/>
          <w:lang w:eastAsia="zh-CN"/>
        </w:rPr>
        <w:t xml:space="preserve">: </w:t>
      </w:r>
      <w:r w:rsidRPr="006B24DA">
        <w:rPr>
          <w:rFonts w:hint="eastAsia"/>
          <w:szCs w:val="24"/>
          <w:lang w:eastAsia="zh-CN"/>
        </w:rPr>
        <w:t>(Huawei)</w:t>
      </w:r>
    </w:p>
    <w:p w14:paraId="4A2383F2" w14:textId="77777777" w:rsidR="006B24DA" w:rsidRPr="006B24DA" w:rsidRDefault="006B24DA" w:rsidP="006B24DA">
      <w:pPr>
        <w:pStyle w:val="ListParagraph"/>
        <w:numPr>
          <w:ilvl w:val="2"/>
          <w:numId w:val="1"/>
        </w:numPr>
        <w:spacing w:after="120"/>
        <w:contextualSpacing w:val="0"/>
        <w:rPr>
          <w:szCs w:val="24"/>
          <w:lang w:eastAsia="zh-CN"/>
        </w:rPr>
      </w:pPr>
      <w:r w:rsidRPr="006B24DA">
        <w:rPr>
          <w:szCs w:val="24"/>
          <w:lang w:eastAsia="zh-CN"/>
        </w:rPr>
        <w:t>UE supporting two PUCCH groups, UE is required to pass PUCCH SCell activation TC and skip normal SCell activation TC.</w:t>
      </w:r>
      <w:r w:rsidRPr="006B24DA">
        <w:rPr>
          <w:rFonts w:hint="eastAsia"/>
          <w:szCs w:val="24"/>
          <w:lang w:eastAsia="zh-CN"/>
        </w:rPr>
        <w:t xml:space="preserve"> </w:t>
      </w:r>
    </w:p>
    <w:p w14:paraId="4F89B640"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4"/>
          <w:lang w:eastAsia="zh-CN"/>
        </w:rPr>
        <w:t xml:space="preserve">Option </w:t>
      </w:r>
      <w:r w:rsidRPr="006B24DA">
        <w:rPr>
          <w:rFonts w:hint="eastAsia"/>
          <w:szCs w:val="24"/>
          <w:lang w:eastAsia="zh-CN"/>
        </w:rPr>
        <w:t>2c</w:t>
      </w:r>
      <w:r w:rsidRPr="006B24DA">
        <w:rPr>
          <w:szCs w:val="24"/>
          <w:lang w:eastAsia="zh-CN"/>
        </w:rPr>
        <w:t xml:space="preserve">: </w:t>
      </w:r>
      <w:r w:rsidRPr="006B24DA">
        <w:rPr>
          <w:rFonts w:hint="eastAsia"/>
          <w:szCs w:val="24"/>
          <w:lang w:eastAsia="zh-CN"/>
        </w:rPr>
        <w:t>(vivo, Qualcomm)</w:t>
      </w:r>
    </w:p>
    <w:p w14:paraId="71219F32" w14:textId="77777777" w:rsidR="006B24DA" w:rsidRPr="006B24DA" w:rsidRDefault="006B24DA" w:rsidP="006B24DA">
      <w:pPr>
        <w:pStyle w:val="ListParagraph"/>
        <w:numPr>
          <w:ilvl w:val="2"/>
          <w:numId w:val="1"/>
        </w:numPr>
        <w:spacing w:after="120"/>
        <w:contextualSpacing w:val="0"/>
        <w:rPr>
          <w:szCs w:val="24"/>
          <w:lang w:eastAsia="zh-CN"/>
        </w:rPr>
      </w:pPr>
      <w:r w:rsidRPr="006B24DA">
        <w:rPr>
          <w:szCs w:val="24"/>
          <w:lang w:eastAsia="zh-CN"/>
        </w:rPr>
        <w:t>If a UE supports Direct SCell Activation or PUCCH SCell Activation, the Normal SCell Activation test case can be skipped.</w:t>
      </w:r>
      <w:r w:rsidRPr="006B24DA">
        <w:rPr>
          <w:rFonts w:hint="eastAsia"/>
          <w:szCs w:val="24"/>
          <w:lang w:eastAsia="zh-CN"/>
        </w:rPr>
        <w:t xml:space="preserve"> </w:t>
      </w:r>
    </w:p>
    <w:p w14:paraId="31E53B39"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4"/>
          <w:lang w:eastAsia="zh-CN"/>
        </w:rPr>
        <w:t xml:space="preserve">Option </w:t>
      </w:r>
      <w:r w:rsidRPr="006B24DA">
        <w:rPr>
          <w:rFonts w:hint="eastAsia"/>
          <w:szCs w:val="24"/>
          <w:lang w:eastAsia="zh-CN"/>
        </w:rPr>
        <w:t>3</w:t>
      </w:r>
      <w:r w:rsidRPr="006B24DA">
        <w:rPr>
          <w:szCs w:val="24"/>
          <w:lang w:eastAsia="zh-CN"/>
        </w:rPr>
        <w:t xml:space="preserve">: </w:t>
      </w:r>
      <w:r w:rsidRPr="006B24DA">
        <w:rPr>
          <w:rFonts w:hint="eastAsia"/>
          <w:szCs w:val="24"/>
          <w:lang w:eastAsia="zh-CN"/>
        </w:rPr>
        <w:t>(OPPO)</w:t>
      </w:r>
    </w:p>
    <w:p w14:paraId="421DCF80" w14:textId="77777777" w:rsidR="006B24DA" w:rsidRPr="006B24DA" w:rsidRDefault="006B24DA" w:rsidP="006B24DA">
      <w:pPr>
        <w:pStyle w:val="ListParagraph"/>
        <w:numPr>
          <w:ilvl w:val="2"/>
          <w:numId w:val="1"/>
        </w:numPr>
        <w:spacing w:after="120"/>
        <w:ind w:hanging="357"/>
        <w:contextualSpacing w:val="0"/>
        <w:rPr>
          <w:szCs w:val="24"/>
          <w:lang w:eastAsia="zh-CN"/>
        </w:rPr>
      </w:pPr>
      <w:r w:rsidRPr="006B24DA">
        <w:rPr>
          <w:szCs w:val="24"/>
          <w:lang w:eastAsia="zh-CN"/>
        </w:rPr>
        <w:t>For normal SCell activation and PUCCH SCell activation, choose only one set of legacy configurations (e.g., non-DRX, 640ms SCell measurement cycle) to define the test case for fast SCell activation.</w:t>
      </w:r>
    </w:p>
    <w:p w14:paraId="0CAE3A85"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4"/>
          <w:lang w:eastAsia="zh-CN"/>
        </w:rPr>
        <w:t xml:space="preserve">Option </w:t>
      </w:r>
      <w:r w:rsidRPr="006B24DA">
        <w:rPr>
          <w:rFonts w:hint="eastAsia"/>
          <w:szCs w:val="24"/>
          <w:lang w:eastAsia="zh-CN"/>
        </w:rPr>
        <w:t>4</w:t>
      </w:r>
      <w:r w:rsidRPr="006B24DA">
        <w:rPr>
          <w:szCs w:val="24"/>
          <w:lang w:eastAsia="zh-CN"/>
        </w:rPr>
        <w:t xml:space="preserve">: </w:t>
      </w:r>
      <w:r w:rsidRPr="006B24DA">
        <w:rPr>
          <w:rFonts w:hint="eastAsia"/>
          <w:szCs w:val="24"/>
          <w:lang w:eastAsia="zh-CN"/>
        </w:rPr>
        <w:t>(OPPO, CT)</w:t>
      </w:r>
    </w:p>
    <w:p w14:paraId="1307ABB4" w14:textId="77777777" w:rsidR="006B24DA" w:rsidRPr="006B24DA" w:rsidRDefault="006B24DA" w:rsidP="006B24DA">
      <w:pPr>
        <w:pStyle w:val="ListParagraph"/>
        <w:numPr>
          <w:ilvl w:val="2"/>
          <w:numId w:val="1"/>
        </w:numPr>
        <w:spacing w:after="120"/>
        <w:contextualSpacing w:val="0"/>
        <w:rPr>
          <w:szCs w:val="24"/>
          <w:lang w:eastAsia="zh-CN"/>
        </w:rPr>
      </w:pPr>
      <w:r w:rsidRPr="006B24DA">
        <w:rPr>
          <w:szCs w:val="24"/>
          <w:lang w:eastAsia="zh-CN"/>
        </w:rPr>
        <w:t>RAN4 to define some applicability rules to reduce the testing efforts.</w:t>
      </w:r>
    </w:p>
    <w:p w14:paraId="2852D263"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4"/>
          <w:lang w:eastAsia="zh-CN"/>
        </w:rPr>
        <w:t xml:space="preserve">Option </w:t>
      </w:r>
      <w:r w:rsidRPr="006B24DA">
        <w:rPr>
          <w:rFonts w:hint="eastAsia"/>
          <w:szCs w:val="24"/>
          <w:lang w:eastAsia="zh-CN"/>
        </w:rPr>
        <w:t>5a</w:t>
      </w:r>
      <w:r w:rsidRPr="006B24DA">
        <w:rPr>
          <w:szCs w:val="24"/>
          <w:lang w:eastAsia="zh-CN"/>
        </w:rPr>
        <w:t xml:space="preserve">: </w:t>
      </w:r>
      <w:r w:rsidRPr="006B24DA">
        <w:rPr>
          <w:rFonts w:hint="eastAsia"/>
          <w:szCs w:val="24"/>
          <w:lang w:eastAsia="zh-CN"/>
        </w:rPr>
        <w:t>(Ericsson)</w:t>
      </w:r>
    </w:p>
    <w:p w14:paraId="0C5DEA13" w14:textId="77777777" w:rsidR="006B24DA" w:rsidRPr="006B24DA" w:rsidRDefault="006B24DA" w:rsidP="006B24DA">
      <w:pPr>
        <w:pStyle w:val="ListParagraph"/>
        <w:numPr>
          <w:ilvl w:val="2"/>
          <w:numId w:val="1"/>
        </w:numPr>
        <w:spacing w:after="120"/>
        <w:contextualSpacing w:val="0"/>
        <w:rPr>
          <w:szCs w:val="24"/>
          <w:lang w:val="en-US" w:eastAsia="zh-CN"/>
        </w:rPr>
      </w:pPr>
      <w:r w:rsidRPr="006B24DA">
        <w:rPr>
          <w:szCs w:val="24"/>
          <w:lang w:val="en-US" w:eastAsia="zh-CN"/>
        </w:rPr>
        <w:t xml:space="preserve">It is preferred to have a unified test case for all </w:t>
      </w:r>
      <w:proofErr w:type="spellStart"/>
      <w:r w:rsidRPr="006B24DA">
        <w:rPr>
          <w:szCs w:val="24"/>
          <w:lang w:val="en-US" w:eastAsia="zh-CN"/>
        </w:rPr>
        <w:t>Scell</w:t>
      </w:r>
      <w:proofErr w:type="spellEnd"/>
      <w:r w:rsidRPr="006B24DA">
        <w:rPr>
          <w:szCs w:val="24"/>
          <w:lang w:val="en-US" w:eastAsia="zh-CN"/>
        </w:rPr>
        <w:t xml:space="preserve"> activation type.</w:t>
      </w:r>
    </w:p>
    <w:p w14:paraId="09E980AB"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4"/>
          <w:lang w:eastAsia="zh-CN"/>
        </w:rPr>
        <w:t xml:space="preserve">Option </w:t>
      </w:r>
      <w:r w:rsidRPr="006B24DA">
        <w:rPr>
          <w:rFonts w:hint="eastAsia"/>
          <w:szCs w:val="24"/>
          <w:lang w:eastAsia="zh-CN"/>
        </w:rPr>
        <w:t>5b</w:t>
      </w:r>
      <w:r w:rsidRPr="006B24DA">
        <w:rPr>
          <w:szCs w:val="24"/>
          <w:lang w:eastAsia="zh-CN"/>
        </w:rPr>
        <w:t xml:space="preserve">: </w:t>
      </w:r>
      <w:r w:rsidRPr="006B24DA">
        <w:rPr>
          <w:rFonts w:hint="eastAsia"/>
          <w:szCs w:val="24"/>
          <w:lang w:eastAsia="zh-CN"/>
        </w:rPr>
        <w:t>(Qualcomm)</w:t>
      </w:r>
    </w:p>
    <w:p w14:paraId="5DF9E893" w14:textId="77777777" w:rsidR="006B24DA" w:rsidRPr="006B24DA" w:rsidRDefault="006B24DA" w:rsidP="006B24DA">
      <w:pPr>
        <w:pStyle w:val="ListParagraph"/>
        <w:numPr>
          <w:ilvl w:val="2"/>
          <w:numId w:val="1"/>
        </w:numPr>
        <w:spacing w:after="120"/>
        <w:contextualSpacing w:val="0"/>
        <w:rPr>
          <w:szCs w:val="24"/>
          <w:lang w:eastAsia="zh-CN"/>
        </w:rPr>
      </w:pPr>
      <w:r w:rsidRPr="006B24DA">
        <w:rPr>
          <w:szCs w:val="24"/>
          <w:lang w:eastAsia="zh-CN"/>
        </w:rPr>
        <w:lastRenderedPageBreak/>
        <w:t>RAN4 to consolidate test cases for EMR capability-related configurations into unified test cases based on SCell activation types (Normal SCell activation, Direct SCell activation, and PUCCH SCell activation)</w:t>
      </w:r>
    </w:p>
    <w:p w14:paraId="575C420B" w14:textId="77777777" w:rsidR="006B24DA" w:rsidRPr="006B24DA" w:rsidRDefault="006B24DA" w:rsidP="006B24DA">
      <w:pPr>
        <w:pStyle w:val="ListParagraph"/>
        <w:numPr>
          <w:ilvl w:val="3"/>
          <w:numId w:val="1"/>
        </w:numPr>
        <w:overflowPunct w:val="0"/>
        <w:autoSpaceDE w:val="0"/>
        <w:autoSpaceDN w:val="0"/>
        <w:adjustRightInd w:val="0"/>
        <w:spacing w:after="120"/>
        <w:contextualSpacing w:val="0"/>
        <w:textAlignment w:val="baseline"/>
        <w:rPr>
          <w:szCs w:val="24"/>
          <w:lang w:eastAsia="zh-CN"/>
        </w:rPr>
      </w:pPr>
      <w:r w:rsidRPr="006B24DA">
        <w:rPr>
          <w:szCs w:val="24"/>
          <w:lang w:eastAsia="zh-CN"/>
        </w:rPr>
        <w:t>Within each consolidated test case, adapt the test flow to accommodate the specific UE capabilities.</w:t>
      </w:r>
    </w:p>
    <w:p w14:paraId="095E7664" w14:textId="77777777" w:rsidR="006B24DA" w:rsidRPr="006B24DA" w:rsidRDefault="006B24DA" w:rsidP="006B24DA">
      <w:pPr>
        <w:pStyle w:val="ListParagraph"/>
        <w:numPr>
          <w:ilvl w:val="3"/>
          <w:numId w:val="1"/>
        </w:numPr>
        <w:spacing w:after="120"/>
        <w:contextualSpacing w:val="0"/>
        <w:rPr>
          <w:szCs w:val="24"/>
          <w:lang w:eastAsia="zh-CN"/>
        </w:rPr>
      </w:pPr>
      <w:r w:rsidRPr="006B24DA">
        <w:rPr>
          <w:szCs w:val="24"/>
          <w:lang w:eastAsia="zh-CN"/>
        </w:rPr>
        <w:t xml:space="preserve">Use conditional logic or branching within the test case to handle capability-specific </w:t>
      </w:r>
      <w:proofErr w:type="spellStart"/>
      <w:r w:rsidRPr="006B24DA">
        <w:rPr>
          <w:szCs w:val="24"/>
          <w:lang w:eastAsia="zh-CN"/>
        </w:rPr>
        <w:t>behaviors</w:t>
      </w:r>
      <w:proofErr w:type="spellEnd"/>
      <w:r w:rsidRPr="006B24DA">
        <w:rPr>
          <w:szCs w:val="24"/>
          <w:lang w:eastAsia="zh-CN"/>
        </w:rPr>
        <w:t>.</w:t>
      </w:r>
      <w:r w:rsidRPr="006B24DA">
        <w:rPr>
          <w:rFonts w:hint="eastAsia"/>
          <w:szCs w:val="24"/>
          <w:lang w:eastAsia="zh-CN"/>
        </w:rPr>
        <w:t xml:space="preserve"> </w:t>
      </w:r>
    </w:p>
    <w:p w14:paraId="07F09E5E" w14:textId="77777777" w:rsidR="006B24DA" w:rsidRPr="006B24DA" w:rsidRDefault="006B24DA" w:rsidP="006B24DA">
      <w:pPr>
        <w:pStyle w:val="ListParagraph"/>
        <w:numPr>
          <w:ilvl w:val="1"/>
          <w:numId w:val="1"/>
        </w:numPr>
        <w:spacing w:after="120"/>
        <w:ind w:left="1440"/>
        <w:contextualSpacing w:val="0"/>
        <w:rPr>
          <w:szCs w:val="24"/>
          <w:lang w:eastAsia="zh-CN"/>
        </w:rPr>
      </w:pPr>
      <w:r w:rsidRPr="006B24DA">
        <w:rPr>
          <w:szCs w:val="24"/>
          <w:lang w:eastAsia="zh-CN"/>
        </w:rPr>
        <w:t xml:space="preserve">Option </w:t>
      </w:r>
      <w:r w:rsidRPr="006B24DA">
        <w:rPr>
          <w:rFonts w:hint="eastAsia"/>
          <w:szCs w:val="24"/>
          <w:lang w:eastAsia="zh-CN"/>
        </w:rPr>
        <w:t>6</w:t>
      </w:r>
      <w:r w:rsidRPr="006B24DA">
        <w:rPr>
          <w:szCs w:val="24"/>
          <w:lang w:eastAsia="zh-CN"/>
        </w:rPr>
        <w:t xml:space="preserve">: </w:t>
      </w:r>
      <w:r w:rsidRPr="006B24DA">
        <w:rPr>
          <w:rFonts w:hint="eastAsia"/>
          <w:szCs w:val="24"/>
          <w:lang w:eastAsia="zh-CN"/>
        </w:rPr>
        <w:t>(Nokia)</w:t>
      </w:r>
    </w:p>
    <w:p w14:paraId="34F82CEE" w14:textId="77777777" w:rsidR="006B24DA" w:rsidRPr="006B24DA" w:rsidRDefault="006B24DA" w:rsidP="006B24DA">
      <w:pPr>
        <w:pStyle w:val="ListParagraph"/>
        <w:numPr>
          <w:ilvl w:val="2"/>
          <w:numId w:val="1"/>
        </w:numPr>
        <w:spacing w:after="0"/>
        <w:ind w:hanging="357"/>
        <w:contextualSpacing w:val="0"/>
        <w:rPr>
          <w:szCs w:val="24"/>
          <w:lang w:eastAsia="zh-CN"/>
        </w:rPr>
      </w:pPr>
      <w:r w:rsidRPr="006B24DA">
        <w:rPr>
          <w:szCs w:val="24"/>
          <w:lang w:eastAsia="zh-CN"/>
        </w:rPr>
        <w:t>Consider applicability only if core UE functionality between two test cases / scenarios is the same</w:t>
      </w:r>
      <w:r w:rsidRPr="006B24DA">
        <w:rPr>
          <w:rFonts w:eastAsiaTheme="minorEastAsia" w:hint="eastAsia"/>
          <w:szCs w:val="24"/>
          <w:lang w:eastAsia="zh-CN"/>
        </w:rPr>
        <w:t>:</w:t>
      </w:r>
    </w:p>
    <w:p w14:paraId="2FE06374" w14:textId="77777777" w:rsidR="006B24DA" w:rsidRPr="006B24DA" w:rsidRDefault="006B24DA" w:rsidP="006B24DA">
      <w:pPr>
        <w:pStyle w:val="ListParagraph"/>
        <w:numPr>
          <w:ilvl w:val="3"/>
          <w:numId w:val="1"/>
        </w:numPr>
        <w:spacing w:after="0"/>
        <w:ind w:hanging="357"/>
        <w:contextualSpacing w:val="0"/>
        <w:rPr>
          <w:rFonts w:eastAsiaTheme="minorEastAsia"/>
          <w:szCs w:val="24"/>
          <w:lang w:eastAsia="zh-CN"/>
        </w:rPr>
      </w:pPr>
      <w:r w:rsidRPr="006B24DA">
        <w:rPr>
          <w:rFonts w:eastAsiaTheme="minorEastAsia"/>
          <w:i/>
          <w:szCs w:val="24"/>
          <w:lang w:eastAsia="zh-CN"/>
        </w:rPr>
        <w:t>measIdleValidityDuration-r18</w:t>
      </w:r>
      <w:r w:rsidRPr="006B24DA">
        <w:rPr>
          <w:rFonts w:eastAsiaTheme="minorEastAsia"/>
          <w:szCs w:val="24"/>
          <w:lang w:eastAsia="zh-CN"/>
        </w:rPr>
        <w:t xml:space="preserve"> and </w:t>
      </w:r>
      <w:r w:rsidRPr="006B24DA">
        <w:rPr>
          <w:rFonts w:eastAsiaTheme="minorEastAsia"/>
          <w:i/>
          <w:szCs w:val="24"/>
          <w:lang w:eastAsia="zh-CN"/>
        </w:rPr>
        <w:t>measReselectionValidityDuration-r18</w:t>
      </w:r>
      <w:r w:rsidRPr="006B24DA">
        <w:rPr>
          <w:rFonts w:eastAsiaTheme="minorEastAsia"/>
          <w:szCs w:val="24"/>
          <w:lang w:eastAsia="zh-CN"/>
        </w:rPr>
        <w:t xml:space="preserve"> use different capabilities and carrier lists</w:t>
      </w:r>
    </w:p>
    <w:p w14:paraId="4E542D6F" w14:textId="77777777" w:rsidR="006B24DA" w:rsidRPr="006B24DA" w:rsidRDefault="006B24DA" w:rsidP="006B24DA">
      <w:pPr>
        <w:pStyle w:val="ListParagraph"/>
        <w:numPr>
          <w:ilvl w:val="3"/>
          <w:numId w:val="1"/>
        </w:numPr>
        <w:spacing w:after="0"/>
        <w:ind w:hanging="357"/>
        <w:contextualSpacing w:val="0"/>
        <w:rPr>
          <w:rFonts w:eastAsiaTheme="minorEastAsia"/>
          <w:szCs w:val="24"/>
          <w:lang w:eastAsia="zh-CN"/>
        </w:rPr>
      </w:pPr>
      <w:r w:rsidRPr="006B24DA">
        <w:rPr>
          <w:rFonts w:eastAsiaTheme="minorEastAsia"/>
          <w:szCs w:val="24"/>
          <w:lang w:eastAsia="zh-CN"/>
        </w:rPr>
        <w:t>MAC CE based activation and RRC based activation is good to test separately</w:t>
      </w:r>
    </w:p>
    <w:p w14:paraId="0E5FE26E" w14:textId="77777777" w:rsidR="006B24DA" w:rsidRPr="006B24DA" w:rsidRDefault="006B24DA" w:rsidP="006B24DA">
      <w:pPr>
        <w:pStyle w:val="ListParagraph"/>
        <w:numPr>
          <w:ilvl w:val="3"/>
          <w:numId w:val="1"/>
        </w:numPr>
        <w:spacing w:after="0"/>
        <w:ind w:hanging="357"/>
        <w:contextualSpacing w:val="0"/>
        <w:rPr>
          <w:rFonts w:eastAsiaTheme="minorEastAsia"/>
          <w:szCs w:val="24"/>
          <w:lang w:eastAsia="zh-CN"/>
        </w:rPr>
      </w:pPr>
      <w:r w:rsidRPr="006B24DA">
        <w:rPr>
          <w:rFonts w:eastAsiaTheme="minorEastAsia"/>
          <w:szCs w:val="24"/>
          <w:lang w:eastAsia="zh-CN"/>
        </w:rPr>
        <w:t>Different test cases are needed where the core requirement delays differ</w:t>
      </w:r>
    </w:p>
    <w:p w14:paraId="0F7E470B" w14:textId="77777777" w:rsidR="006B24DA" w:rsidRPr="006B24DA" w:rsidRDefault="006B24DA" w:rsidP="006B24DA">
      <w:pPr>
        <w:pStyle w:val="ListParagraph"/>
        <w:numPr>
          <w:ilvl w:val="2"/>
          <w:numId w:val="1"/>
        </w:numPr>
        <w:spacing w:beforeLines="50" w:before="120" w:after="120"/>
        <w:ind w:hanging="357"/>
        <w:contextualSpacing w:val="0"/>
        <w:rPr>
          <w:lang w:eastAsia="zh-CN"/>
        </w:rPr>
      </w:pPr>
      <w:r w:rsidRPr="006B24DA">
        <w:rPr>
          <w:szCs w:val="24"/>
          <w:lang w:eastAsia="zh-CN"/>
        </w:rPr>
        <w:t>Discuss which combinations of EMR configurations are tested with each SCell scenario.</w:t>
      </w:r>
    </w:p>
    <w:p w14:paraId="7A78237F" w14:textId="77777777" w:rsidR="006B24DA" w:rsidRPr="006B24DA" w:rsidRDefault="006B24DA" w:rsidP="006B24DA">
      <w:pPr>
        <w:pStyle w:val="ListParagraph"/>
        <w:numPr>
          <w:ilvl w:val="0"/>
          <w:numId w:val="1"/>
        </w:numPr>
        <w:spacing w:after="120"/>
        <w:ind w:left="720"/>
        <w:contextualSpacing w:val="0"/>
        <w:rPr>
          <w:szCs w:val="24"/>
          <w:highlight w:val="yellow"/>
          <w:lang w:eastAsia="zh-CN"/>
        </w:rPr>
      </w:pPr>
      <w:r w:rsidRPr="006B24DA">
        <w:rPr>
          <w:szCs w:val="24"/>
          <w:highlight w:val="yellow"/>
          <w:lang w:eastAsia="zh-CN"/>
        </w:rPr>
        <w:t>Recommended WF</w:t>
      </w:r>
    </w:p>
    <w:p w14:paraId="6DF6A94F" w14:textId="77777777" w:rsidR="006B24DA" w:rsidRPr="006B24DA" w:rsidRDefault="006B24DA" w:rsidP="006B24DA">
      <w:pPr>
        <w:pStyle w:val="ListParagraph"/>
        <w:numPr>
          <w:ilvl w:val="1"/>
          <w:numId w:val="1"/>
        </w:numPr>
        <w:spacing w:after="120"/>
        <w:ind w:left="1440"/>
        <w:contextualSpacing w:val="0"/>
        <w:rPr>
          <w:szCs w:val="24"/>
          <w:highlight w:val="yellow"/>
          <w:lang w:eastAsia="zh-CN"/>
        </w:rPr>
      </w:pPr>
      <w:r w:rsidRPr="006B24DA">
        <w:rPr>
          <w:rFonts w:hint="eastAsia"/>
          <w:szCs w:val="24"/>
          <w:highlight w:val="yellow"/>
          <w:lang w:eastAsia="zh-CN"/>
        </w:rPr>
        <w:t xml:space="preserve">RAN4 to define the following 6 TCs for EMR </w:t>
      </w:r>
      <w:r w:rsidRPr="006B24DA">
        <w:rPr>
          <w:szCs w:val="24"/>
          <w:highlight w:val="yellow"/>
          <w:lang w:eastAsia="zh-CN"/>
        </w:rPr>
        <w:t>based</w:t>
      </w:r>
      <w:r w:rsidRPr="006B24DA">
        <w:rPr>
          <w:rFonts w:hint="eastAsia"/>
          <w:szCs w:val="24"/>
          <w:highlight w:val="yellow"/>
          <w:lang w:eastAsia="zh-CN"/>
        </w:rPr>
        <w:t xml:space="preserve"> SCell activation:</w:t>
      </w:r>
    </w:p>
    <w:p w14:paraId="2ACA2460" w14:textId="77777777" w:rsidR="006B24DA" w:rsidRPr="006B24DA" w:rsidRDefault="006B24DA" w:rsidP="006B24DA">
      <w:pPr>
        <w:pStyle w:val="ListParagraph"/>
        <w:numPr>
          <w:ilvl w:val="2"/>
          <w:numId w:val="1"/>
        </w:numPr>
        <w:spacing w:after="120"/>
        <w:contextualSpacing w:val="0"/>
        <w:rPr>
          <w:szCs w:val="24"/>
          <w:highlight w:val="yellow"/>
          <w:lang w:eastAsia="zh-CN"/>
        </w:rPr>
      </w:pPr>
      <w:r w:rsidRPr="006B24DA">
        <w:rPr>
          <w:rFonts w:hint="eastAsia"/>
          <w:szCs w:val="24"/>
          <w:highlight w:val="yellow"/>
          <w:lang w:eastAsia="zh-CN"/>
        </w:rPr>
        <w:t xml:space="preserve">In each TC, all three configurations are included with branching method used. </w:t>
      </w:r>
    </w:p>
    <w:tbl>
      <w:tblPr>
        <w:tblStyle w:val="TableGrid"/>
        <w:tblW w:w="0" w:type="auto"/>
        <w:jc w:val="center"/>
        <w:tblLook w:val="04A0" w:firstRow="1" w:lastRow="0" w:firstColumn="1" w:lastColumn="0" w:noHBand="0" w:noVBand="1"/>
      </w:tblPr>
      <w:tblGrid>
        <w:gridCol w:w="2036"/>
        <w:gridCol w:w="6044"/>
      </w:tblGrid>
      <w:tr w:rsidR="006B24DA" w:rsidRPr="006B24DA" w14:paraId="40FDE956" w14:textId="77777777" w:rsidTr="006B32A0">
        <w:trPr>
          <w:jc w:val="center"/>
        </w:trPr>
        <w:tc>
          <w:tcPr>
            <w:tcW w:w="2036" w:type="dxa"/>
            <w:tcBorders>
              <w:top w:val="single" w:sz="4" w:space="0" w:color="auto"/>
              <w:left w:val="single" w:sz="4" w:space="0" w:color="auto"/>
              <w:bottom w:val="single" w:sz="4" w:space="0" w:color="auto"/>
              <w:right w:val="single" w:sz="4" w:space="0" w:color="auto"/>
            </w:tcBorders>
          </w:tcPr>
          <w:p w14:paraId="27E24746"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 xml:space="preserve">TC </w:t>
            </w:r>
            <w:r w:rsidRPr="006B24DA">
              <w:rPr>
                <w:rFonts w:eastAsiaTheme="minorEastAsia" w:hint="eastAsia"/>
                <w:b/>
                <w:szCs w:val="24"/>
                <w:lang w:eastAsia="zh-CN"/>
              </w:rPr>
              <w:t>No. (CR No.)</w:t>
            </w:r>
          </w:p>
        </w:tc>
        <w:tc>
          <w:tcPr>
            <w:tcW w:w="6044" w:type="dxa"/>
            <w:tcBorders>
              <w:top w:val="single" w:sz="4" w:space="0" w:color="auto"/>
              <w:left w:val="single" w:sz="4" w:space="0" w:color="auto"/>
              <w:bottom w:val="single" w:sz="4" w:space="0" w:color="auto"/>
              <w:right w:val="single" w:sz="4" w:space="0" w:color="auto"/>
            </w:tcBorders>
          </w:tcPr>
          <w:p w14:paraId="2ED51E73"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Scenario</w:t>
            </w:r>
          </w:p>
        </w:tc>
      </w:tr>
      <w:tr w:rsidR="006B24DA" w:rsidRPr="006B24DA" w14:paraId="2E342436" w14:textId="77777777" w:rsidTr="006B32A0">
        <w:trPr>
          <w:jc w:val="center"/>
        </w:trPr>
        <w:tc>
          <w:tcPr>
            <w:tcW w:w="2036" w:type="dxa"/>
            <w:vMerge w:val="restart"/>
            <w:tcBorders>
              <w:top w:val="single" w:sz="4" w:space="0" w:color="auto"/>
              <w:left w:val="single" w:sz="4" w:space="0" w:color="auto"/>
              <w:right w:val="single" w:sz="4" w:space="0" w:color="auto"/>
            </w:tcBorders>
          </w:tcPr>
          <w:p w14:paraId="67ED4DA0" w14:textId="77777777" w:rsidR="006B24DA" w:rsidRPr="006B24DA" w:rsidRDefault="006B24DA" w:rsidP="006B32A0">
            <w:pPr>
              <w:spacing w:after="0"/>
              <w:rPr>
                <w:rFonts w:eastAsiaTheme="minorEastAsia"/>
                <w:b/>
                <w:szCs w:val="24"/>
                <w:lang w:eastAsia="zh-CN"/>
              </w:rPr>
            </w:pPr>
            <w:r w:rsidRPr="006B24DA">
              <w:rPr>
                <w:rFonts w:eastAsiaTheme="minorEastAsia"/>
                <w:b/>
                <w:szCs w:val="24"/>
                <w:lang w:eastAsia="zh-CN"/>
              </w:rPr>
              <w:t>1</w:t>
            </w:r>
          </w:p>
        </w:tc>
        <w:tc>
          <w:tcPr>
            <w:tcW w:w="6044" w:type="dxa"/>
            <w:tcBorders>
              <w:top w:val="single" w:sz="4" w:space="0" w:color="auto"/>
              <w:left w:val="single" w:sz="4" w:space="0" w:color="auto"/>
              <w:bottom w:val="single" w:sz="4" w:space="0" w:color="auto"/>
              <w:right w:val="single" w:sz="4" w:space="0" w:color="auto"/>
            </w:tcBorders>
            <w:vAlign w:val="center"/>
          </w:tcPr>
          <w:p w14:paraId="15C7D49C" w14:textId="77777777" w:rsidR="006B24DA" w:rsidRPr="006B24DA" w:rsidRDefault="006B24DA" w:rsidP="006B32A0">
            <w:pPr>
              <w:spacing w:after="0"/>
              <w:rPr>
                <w:b/>
                <w:bCs/>
              </w:rPr>
            </w:pPr>
            <w:r w:rsidRPr="006B24DA">
              <w:rPr>
                <w:b/>
                <w:bCs/>
              </w:rPr>
              <w:t>Normal SCell activation + FR1 + Configuration 1</w:t>
            </w:r>
          </w:p>
        </w:tc>
      </w:tr>
      <w:tr w:rsidR="006B24DA" w:rsidRPr="006B24DA" w14:paraId="325FD4FD" w14:textId="77777777" w:rsidTr="006B32A0">
        <w:trPr>
          <w:jc w:val="center"/>
        </w:trPr>
        <w:tc>
          <w:tcPr>
            <w:tcW w:w="2036" w:type="dxa"/>
            <w:vMerge/>
            <w:tcBorders>
              <w:left w:val="single" w:sz="4" w:space="0" w:color="auto"/>
              <w:right w:val="single" w:sz="4" w:space="0" w:color="auto"/>
            </w:tcBorders>
          </w:tcPr>
          <w:p w14:paraId="215E06A8"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2F32291C" w14:textId="77777777" w:rsidR="006B24DA" w:rsidRPr="006B24DA" w:rsidRDefault="006B24DA" w:rsidP="006B32A0">
            <w:pPr>
              <w:spacing w:after="0"/>
              <w:rPr>
                <w:b/>
                <w:bCs/>
              </w:rPr>
            </w:pPr>
            <w:r w:rsidRPr="006B24DA">
              <w:rPr>
                <w:b/>
                <w:bCs/>
              </w:rPr>
              <w:t>Normal SCell activation + FR1 + Configuration 2</w:t>
            </w:r>
          </w:p>
        </w:tc>
      </w:tr>
      <w:tr w:rsidR="006B24DA" w:rsidRPr="006B24DA" w14:paraId="3E531CD3" w14:textId="77777777" w:rsidTr="006B32A0">
        <w:trPr>
          <w:jc w:val="center"/>
        </w:trPr>
        <w:tc>
          <w:tcPr>
            <w:tcW w:w="2036" w:type="dxa"/>
            <w:vMerge/>
            <w:tcBorders>
              <w:left w:val="single" w:sz="4" w:space="0" w:color="auto"/>
              <w:bottom w:val="single" w:sz="4" w:space="0" w:color="auto"/>
              <w:right w:val="single" w:sz="4" w:space="0" w:color="auto"/>
            </w:tcBorders>
          </w:tcPr>
          <w:p w14:paraId="217AC222"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7D764C1E" w14:textId="77777777" w:rsidR="006B24DA" w:rsidRPr="006B24DA" w:rsidRDefault="006B24DA" w:rsidP="006B32A0">
            <w:pPr>
              <w:spacing w:after="0"/>
              <w:rPr>
                <w:b/>
                <w:bCs/>
              </w:rPr>
            </w:pPr>
            <w:r w:rsidRPr="006B24DA">
              <w:rPr>
                <w:b/>
                <w:bCs/>
              </w:rPr>
              <w:t>Normal SCell activation + FR1 + Configuration 3</w:t>
            </w:r>
          </w:p>
        </w:tc>
      </w:tr>
      <w:tr w:rsidR="006B24DA" w:rsidRPr="006B24DA" w14:paraId="554247C5" w14:textId="77777777" w:rsidTr="006B32A0">
        <w:trPr>
          <w:jc w:val="center"/>
        </w:trPr>
        <w:tc>
          <w:tcPr>
            <w:tcW w:w="2036" w:type="dxa"/>
            <w:vMerge w:val="restart"/>
            <w:tcBorders>
              <w:top w:val="single" w:sz="4" w:space="0" w:color="auto"/>
              <w:left w:val="single" w:sz="4" w:space="0" w:color="auto"/>
              <w:right w:val="single" w:sz="4" w:space="0" w:color="auto"/>
            </w:tcBorders>
          </w:tcPr>
          <w:p w14:paraId="1585A325" w14:textId="77777777" w:rsidR="006B24DA" w:rsidRPr="006B24DA" w:rsidRDefault="006B24DA" w:rsidP="006B32A0">
            <w:pPr>
              <w:spacing w:after="0"/>
              <w:rPr>
                <w:rFonts w:eastAsiaTheme="minorEastAsia"/>
                <w:b/>
                <w:szCs w:val="24"/>
                <w:lang w:eastAsia="zh-CN"/>
              </w:rPr>
            </w:pPr>
            <w:r w:rsidRPr="006B24DA">
              <w:rPr>
                <w:rFonts w:eastAsiaTheme="minorEastAsia" w:hint="eastAsia"/>
                <w:b/>
                <w:szCs w:val="24"/>
                <w:lang w:eastAsia="zh-CN"/>
              </w:rPr>
              <w:t>2</w:t>
            </w:r>
          </w:p>
        </w:tc>
        <w:tc>
          <w:tcPr>
            <w:tcW w:w="6044" w:type="dxa"/>
            <w:tcBorders>
              <w:top w:val="single" w:sz="4" w:space="0" w:color="auto"/>
              <w:left w:val="single" w:sz="4" w:space="0" w:color="auto"/>
              <w:bottom w:val="single" w:sz="4" w:space="0" w:color="auto"/>
              <w:right w:val="single" w:sz="4" w:space="0" w:color="auto"/>
            </w:tcBorders>
            <w:vAlign w:val="center"/>
          </w:tcPr>
          <w:p w14:paraId="42D089C6" w14:textId="77777777" w:rsidR="006B24DA" w:rsidRPr="006B24DA" w:rsidRDefault="006B24DA" w:rsidP="006B32A0">
            <w:pPr>
              <w:spacing w:after="0"/>
              <w:rPr>
                <w:b/>
                <w:bCs/>
              </w:rPr>
            </w:pPr>
            <w:r w:rsidRPr="006B24DA">
              <w:rPr>
                <w:b/>
                <w:bCs/>
              </w:rPr>
              <w:t>Normal SCell activation + FR2 + Configuration 1</w:t>
            </w:r>
          </w:p>
        </w:tc>
      </w:tr>
      <w:tr w:rsidR="006B24DA" w:rsidRPr="006B24DA" w14:paraId="2355116A" w14:textId="77777777" w:rsidTr="006B32A0">
        <w:trPr>
          <w:jc w:val="center"/>
        </w:trPr>
        <w:tc>
          <w:tcPr>
            <w:tcW w:w="2036" w:type="dxa"/>
            <w:vMerge/>
            <w:tcBorders>
              <w:left w:val="single" w:sz="4" w:space="0" w:color="auto"/>
              <w:right w:val="single" w:sz="4" w:space="0" w:color="auto"/>
            </w:tcBorders>
          </w:tcPr>
          <w:p w14:paraId="6AC83E69"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1F0F26ED" w14:textId="77777777" w:rsidR="006B24DA" w:rsidRPr="006B24DA" w:rsidRDefault="006B24DA" w:rsidP="006B32A0">
            <w:pPr>
              <w:spacing w:after="0"/>
              <w:rPr>
                <w:b/>
                <w:bCs/>
              </w:rPr>
            </w:pPr>
            <w:r w:rsidRPr="006B24DA">
              <w:rPr>
                <w:b/>
                <w:bCs/>
              </w:rPr>
              <w:t>Normal SCell activation + FR2 + Configuration 2</w:t>
            </w:r>
          </w:p>
        </w:tc>
      </w:tr>
      <w:tr w:rsidR="006B24DA" w:rsidRPr="006B24DA" w14:paraId="7873AF81" w14:textId="77777777" w:rsidTr="006B32A0">
        <w:trPr>
          <w:jc w:val="center"/>
        </w:trPr>
        <w:tc>
          <w:tcPr>
            <w:tcW w:w="2036" w:type="dxa"/>
            <w:vMerge/>
            <w:tcBorders>
              <w:left w:val="single" w:sz="4" w:space="0" w:color="auto"/>
              <w:bottom w:val="single" w:sz="4" w:space="0" w:color="auto"/>
              <w:right w:val="single" w:sz="4" w:space="0" w:color="auto"/>
            </w:tcBorders>
          </w:tcPr>
          <w:p w14:paraId="1189D5A5"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6FD5CF04" w14:textId="77777777" w:rsidR="006B24DA" w:rsidRPr="006B24DA" w:rsidRDefault="006B24DA" w:rsidP="006B32A0">
            <w:pPr>
              <w:spacing w:after="0"/>
              <w:rPr>
                <w:b/>
                <w:bCs/>
              </w:rPr>
            </w:pPr>
            <w:r w:rsidRPr="006B24DA">
              <w:rPr>
                <w:b/>
                <w:bCs/>
              </w:rPr>
              <w:t>Normal SCell activation + FR2 + Configuration 3</w:t>
            </w:r>
          </w:p>
        </w:tc>
      </w:tr>
      <w:tr w:rsidR="006B24DA" w:rsidRPr="006B24DA" w14:paraId="33D87BE1" w14:textId="77777777" w:rsidTr="006B32A0">
        <w:trPr>
          <w:jc w:val="center"/>
        </w:trPr>
        <w:tc>
          <w:tcPr>
            <w:tcW w:w="2036" w:type="dxa"/>
            <w:vMerge w:val="restart"/>
            <w:tcBorders>
              <w:top w:val="single" w:sz="4" w:space="0" w:color="auto"/>
              <w:left w:val="single" w:sz="4" w:space="0" w:color="auto"/>
              <w:right w:val="single" w:sz="4" w:space="0" w:color="auto"/>
            </w:tcBorders>
          </w:tcPr>
          <w:p w14:paraId="0920ED04" w14:textId="77777777" w:rsidR="006B24DA" w:rsidRPr="006B24DA" w:rsidRDefault="006B24DA" w:rsidP="006B32A0">
            <w:pPr>
              <w:spacing w:after="0"/>
              <w:rPr>
                <w:rFonts w:eastAsiaTheme="minorEastAsia"/>
                <w:b/>
                <w:szCs w:val="24"/>
                <w:lang w:eastAsia="zh-CN"/>
              </w:rPr>
            </w:pPr>
            <w:r w:rsidRPr="006B24DA">
              <w:rPr>
                <w:rFonts w:eastAsiaTheme="minorEastAsia" w:hint="eastAsia"/>
                <w:b/>
                <w:szCs w:val="24"/>
                <w:lang w:eastAsia="zh-CN"/>
              </w:rPr>
              <w:t>3</w:t>
            </w:r>
          </w:p>
        </w:tc>
        <w:tc>
          <w:tcPr>
            <w:tcW w:w="6044" w:type="dxa"/>
            <w:tcBorders>
              <w:top w:val="single" w:sz="4" w:space="0" w:color="auto"/>
              <w:left w:val="single" w:sz="4" w:space="0" w:color="auto"/>
              <w:bottom w:val="single" w:sz="4" w:space="0" w:color="auto"/>
              <w:right w:val="single" w:sz="4" w:space="0" w:color="auto"/>
            </w:tcBorders>
            <w:vAlign w:val="center"/>
          </w:tcPr>
          <w:p w14:paraId="4F315D63" w14:textId="77777777" w:rsidR="006B24DA" w:rsidRPr="006B24DA" w:rsidRDefault="006B24DA" w:rsidP="006B32A0">
            <w:pPr>
              <w:spacing w:after="0"/>
              <w:rPr>
                <w:b/>
                <w:bCs/>
              </w:rPr>
            </w:pPr>
            <w:r w:rsidRPr="006B24DA">
              <w:rPr>
                <w:b/>
                <w:bCs/>
              </w:rPr>
              <w:t>Direct SCell activation at SCell addition + FR1 + Configuration 1</w:t>
            </w:r>
          </w:p>
        </w:tc>
      </w:tr>
      <w:tr w:rsidR="006B24DA" w:rsidRPr="006B24DA" w14:paraId="38CB5FF0" w14:textId="77777777" w:rsidTr="006B32A0">
        <w:trPr>
          <w:jc w:val="center"/>
        </w:trPr>
        <w:tc>
          <w:tcPr>
            <w:tcW w:w="2036" w:type="dxa"/>
            <w:vMerge/>
            <w:tcBorders>
              <w:left w:val="single" w:sz="4" w:space="0" w:color="auto"/>
              <w:right w:val="single" w:sz="4" w:space="0" w:color="auto"/>
            </w:tcBorders>
          </w:tcPr>
          <w:p w14:paraId="13152335"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2CF47222" w14:textId="77777777" w:rsidR="006B24DA" w:rsidRPr="006B24DA" w:rsidRDefault="006B24DA" w:rsidP="006B32A0">
            <w:pPr>
              <w:spacing w:after="0"/>
              <w:rPr>
                <w:b/>
                <w:bCs/>
              </w:rPr>
            </w:pPr>
            <w:r w:rsidRPr="006B24DA">
              <w:rPr>
                <w:b/>
                <w:bCs/>
              </w:rPr>
              <w:t>Direct SCell activation at SCell addition + FR1 + Configuration 2</w:t>
            </w:r>
          </w:p>
        </w:tc>
      </w:tr>
      <w:tr w:rsidR="006B24DA" w:rsidRPr="006B24DA" w14:paraId="3F76FAC5" w14:textId="77777777" w:rsidTr="006B32A0">
        <w:trPr>
          <w:jc w:val="center"/>
        </w:trPr>
        <w:tc>
          <w:tcPr>
            <w:tcW w:w="2036" w:type="dxa"/>
            <w:vMerge/>
            <w:tcBorders>
              <w:left w:val="single" w:sz="4" w:space="0" w:color="auto"/>
              <w:bottom w:val="single" w:sz="4" w:space="0" w:color="auto"/>
              <w:right w:val="single" w:sz="4" w:space="0" w:color="auto"/>
            </w:tcBorders>
          </w:tcPr>
          <w:p w14:paraId="6D2C4F01"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57DFCAE1" w14:textId="77777777" w:rsidR="006B24DA" w:rsidRPr="006B24DA" w:rsidRDefault="006B24DA" w:rsidP="006B32A0">
            <w:pPr>
              <w:spacing w:after="0"/>
              <w:rPr>
                <w:b/>
                <w:bCs/>
              </w:rPr>
            </w:pPr>
            <w:r w:rsidRPr="006B24DA">
              <w:rPr>
                <w:b/>
                <w:bCs/>
              </w:rPr>
              <w:t>Direct SCell activation at SCell addition + FR1 + Configuration 3</w:t>
            </w:r>
          </w:p>
        </w:tc>
      </w:tr>
      <w:tr w:rsidR="006B24DA" w:rsidRPr="006B24DA" w14:paraId="7165B0F4" w14:textId="77777777" w:rsidTr="006B32A0">
        <w:trPr>
          <w:jc w:val="center"/>
        </w:trPr>
        <w:tc>
          <w:tcPr>
            <w:tcW w:w="2036" w:type="dxa"/>
            <w:vMerge w:val="restart"/>
            <w:tcBorders>
              <w:top w:val="single" w:sz="4" w:space="0" w:color="auto"/>
              <w:left w:val="single" w:sz="4" w:space="0" w:color="auto"/>
              <w:right w:val="single" w:sz="4" w:space="0" w:color="auto"/>
            </w:tcBorders>
          </w:tcPr>
          <w:p w14:paraId="527F3A05" w14:textId="77777777" w:rsidR="006B24DA" w:rsidRPr="006B24DA" w:rsidRDefault="006B24DA" w:rsidP="006B32A0">
            <w:pPr>
              <w:spacing w:after="0"/>
              <w:rPr>
                <w:rFonts w:eastAsiaTheme="minorEastAsia"/>
                <w:b/>
                <w:szCs w:val="24"/>
                <w:lang w:eastAsia="zh-CN"/>
              </w:rPr>
            </w:pPr>
            <w:r w:rsidRPr="006B24DA">
              <w:rPr>
                <w:rFonts w:eastAsiaTheme="minorEastAsia" w:hint="eastAsia"/>
                <w:b/>
                <w:szCs w:val="24"/>
                <w:lang w:eastAsia="zh-CN"/>
              </w:rPr>
              <w:t>4</w:t>
            </w:r>
          </w:p>
        </w:tc>
        <w:tc>
          <w:tcPr>
            <w:tcW w:w="6044" w:type="dxa"/>
            <w:tcBorders>
              <w:top w:val="single" w:sz="4" w:space="0" w:color="auto"/>
              <w:left w:val="single" w:sz="4" w:space="0" w:color="auto"/>
              <w:bottom w:val="single" w:sz="4" w:space="0" w:color="auto"/>
              <w:right w:val="single" w:sz="4" w:space="0" w:color="auto"/>
            </w:tcBorders>
            <w:vAlign w:val="center"/>
          </w:tcPr>
          <w:p w14:paraId="75E1C594" w14:textId="77777777" w:rsidR="006B24DA" w:rsidRPr="006B24DA" w:rsidRDefault="006B24DA" w:rsidP="006B32A0">
            <w:pPr>
              <w:spacing w:after="0"/>
              <w:rPr>
                <w:b/>
                <w:bCs/>
              </w:rPr>
            </w:pPr>
            <w:r w:rsidRPr="006B24DA">
              <w:rPr>
                <w:b/>
                <w:bCs/>
              </w:rPr>
              <w:t>Direct SCell activation at SCell addition + FR2 + Configuration 1</w:t>
            </w:r>
          </w:p>
        </w:tc>
      </w:tr>
      <w:tr w:rsidR="006B24DA" w:rsidRPr="006B24DA" w14:paraId="28080066" w14:textId="77777777" w:rsidTr="006B32A0">
        <w:trPr>
          <w:jc w:val="center"/>
        </w:trPr>
        <w:tc>
          <w:tcPr>
            <w:tcW w:w="2036" w:type="dxa"/>
            <w:vMerge/>
            <w:tcBorders>
              <w:left w:val="single" w:sz="4" w:space="0" w:color="auto"/>
              <w:right w:val="single" w:sz="4" w:space="0" w:color="auto"/>
            </w:tcBorders>
          </w:tcPr>
          <w:p w14:paraId="654279F3"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424D3C1D" w14:textId="77777777" w:rsidR="006B24DA" w:rsidRPr="006B24DA" w:rsidRDefault="006B24DA" w:rsidP="006B32A0">
            <w:pPr>
              <w:spacing w:after="0"/>
              <w:rPr>
                <w:b/>
                <w:bCs/>
              </w:rPr>
            </w:pPr>
            <w:r w:rsidRPr="006B24DA">
              <w:rPr>
                <w:b/>
                <w:bCs/>
              </w:rPr>
              <w:t>Direct SCell activation at SCell addition + FR2 + Configuration 2</w:t>
            </w:r>
          </w:p>
        </w:tc>
      </w:tr>
      <w:tr w:rsidR="006B24DA" w:rsidRPr="006B24DA" w14:paraId="5F3CA8F3" w14:textId="77777777" w:rsidTr="006B32A0">
        <w:trPr>
          <w:jc w:val="center"/>
        </w:trPr>
        <w:tc>
          <w:tcPr>
            <w:tcW w:w="2036" w:type="dxa"/>
            <w:vMerge/>
            <w:tcBorders>
              <w:left w:val="single" w:sz="4" w:space="0" w:color="auto"/>
              <w:bottom w:val="single" w:sz="4" w:space="0" w:color="auto"/>
              <w:right w:val="single" w:sz="4" w:space="0" w:color="auto"/>
            </w:tcBorders>
          </w:tcPr>
          <w:p w14:paraId="5604170E"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75F5514B" w14:textId="77777777" w:rsidR="006B24DA" w:rsidRPr="006B24DA" w:rsidRDefault="006B24DA" w:rsidP="006B32A0">
            <w:pPr>
              <w:spacing w:after="0"/>
              <w:rPr>
                <w:b/>
                <w:bCs/>
              </w:rPr>
            </w:pPr>
            <w:r w:rsidRPr="006B24DA">
              <w:rPr>
                <w:b/>
                <w:bCs/>
              </w:rPr>
              <w:t>Direct SCell activation at SCell addition + FR2 + Configuration 3</w:t>
            </w:r>
          </w:p>
        </w:tc>
      </w:tr>
      <w:tr w:rsidR="006B24DA" w:rsidRPr="006B24DA" w14:paraId="249F8DAF" w14:textId="77777777" w:rsidTr="006B32A0">
        <w:trPr>
          <w:jc w:val="center"/>
        </w:trPr>
        <w:tc>
          <w:tcPr>
            <w:tcW w:w="2036" w:type="dxa"/>
            <w:vMerge w:val="restart"/>
            <w:tcBorders>
              <w:top w:val="single" w:sz="4" w:space="0" w:color="auto"/>
              <w:left w:val="single" w:sz="4" w:space="0" w:color="auto"/>
              <w:right w:val="single" w:sz="4" w:space="0" w:color="auto"/>
            </w:tcBorders>
          </w:tcPr>
          <w:p w14:paraId="352A521D" w14:textId="77777777" w:rsidR="006B24DA" w:rsidRPr="006B24DA" w:rsidRDefault="006B24DA" w:rsidP="006B32A0">
            <w:pPr>
              <w:spacing w:after="0"/>
              <w:rPr>
                <w:rFonts w:eastAsiaTheme="minorEastAsia"/>
                <w:b/>
                <w:szCs w:val="24"/>
                <w:lang w:eastAsia="zh-CN"/>
              </w:rPr>
            </w:pPr>
            <w:r w:rsidRPr="006B24DA">
              <w:rPr>
                <w:rFonts w:eastAsiaTheme="minorEastAsia" w:hint="eastAsia"/>
                <w:b/>
                <w:szCs w:val="24"/>
                <w:lang w:eastAsia="zh-CN"/>
              </w:rPr>
              <w:t>5</w:t>
            </w:r>
          </w:p>
        </w:tc>
        <w:tc>
          <w:tcPr>
            <w:tcW w:w="6044" w:type="dxa"/>
            <w:tcBorders>
              <w:top w:val="single" w:sz="4" w:space="0" w:color="auto"/>
              <w:left w:val="single" w:sz="4" w:space="0" w:color="auto"/>
              <w:bottom w:val="single" w:sz="4" w:space="0" w:color="auto"/>
              <w:right w:val="single" w:sz="4" w:space="0" w:color="auto"/>
            </w:tcBorders>
            <w:vAlign w:val="center"/>
          </w:tcPr>
          <w:p w14:paraId="339CE23A" w14:textId="77777777" w:rsidR="006B24DA" w:rsidRPr="006B24DA" w:rsidRDefault="006B24DA" w:rsidP="006B32A0">
            <w:pPr>
              <w:spacing w:after="0"/>
              <w:rPr>
                <w:b/>
                <w:bCs/>
              </w:rPr>
            </w:pPr>
            <w:r w:rsidRPr="006B24DA">
              <w:rPr>
                <w:b/>
                <w:bCs/>
              </w:rPr>
              <w:t>PUCCH SCell activation + FR1 + Configuration 1</w:t>
            </w:r>
          </w:p>
        </w:tc>
      </w:tr>
      <w:tr w:rsidR="006B24DA" w:rsidRPr="006B24DA" w14:paraId="1FC35D4C" w14:textId="77777777" w:rsidTr="006B32A0">
        <w:trPr>
          <w:jc w:val="center"/>
        </w:trPr>
        <w:tc>
          <w:tcPr>
            <w:tcW w:w="2036" w:type="dxa"/>
            <w:vMerge/>
            <w:tcBorders>
              <w:left w:val="single" w:sz="4" w:space="0" w:color="auto"/>
              <w:right w:val="single" w:sz="4" w:space="0" w:color="auto"/>
            </w:tcBorders>
          </w:tcPr>
          <w:p w14:paraId="180B3869"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017FD2B7" w14:textId="77777777" w:rsidR="006B24DA" w:rsidRPr="006B24DA" w:rsidRDefault="006B24DA" w:rsidP="006B32A0">
            <w:pPr>
              <w:spacing w:after="0"/>
              <w:rPr>
                <w:b/>
                <w:bCs/>
              </w:rPr>
            </w:pPr>
            <w:r w:rsidRPr="006B24DA">
              <w:rPr>
                <w:b/>
                <w:bCs/>
              </w:rPr>
              <w:t>PUCCH SCell activation + FR1 + Configuration 2</w:t>
            </w:r>
          </w:p>
        </w:tc>
      </w:tr>
      <w:tr w:rsidR="006B24DA" w:rsidRPr="006B24DA" w14:paraId="450CFF44" w14:textId="77777777" w:rsidTr="006B32A0">
        <w:trPr>
          <w:jc w:val="center"/>
        </w:trPr>
        <w:tc>
          <w:tcPr>
            <w:tcW w:w="2036" w:type="dxa"/>
            <w:vMerge/>
            <w:tcBorders>
              <w:left w:val="single" w:sz="4" w:space="0" w:color="auto"/>
              <w:bottom w:val="single" w:sz="4" w:space="0" w:color="auto"/>
              <w:right w:val="single" w:sz="4" w:space="0" w:color="auto"/>
            </w:tcBorders>
          </w:tcPr>
          <w:p w14:paraId="24DEE389"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15CBC338" w14:textId="77777777" w:rsidR="006B24DA" w:rsidRPr="006B24DA" w:rsidRDefault="006B24DA" w:rsidP="006B32A0">
            <w:pPr>
              <w:spacing w:after="0"/>
              <w:rPr>
                <w:b/>
                <w:bCs/>
              </w:rPr>
            </w:pPr>
            <w:r w:rsidRPr="006B24DA">
              <w:rPr>
                <w:b/>
                <w:bCs/>
              </w:rPr>
              <w:t>PUCCH SCell activation + FR1 + Configuration 3</w:t>
            </w:r>
          </w:p>
        </w:tc>
      </w:tr>
      <w:tr w:rsidR="006B24DA" w:rsidRPr="006B24DA" w14:paraId="0D082A26" w14:textId="77777777" w:rsidTr="006B32A0">
        <w:trPr>
          <w:jc w:val="center"/>
        </w:trPr>
        <w:tc>
          <w:tcPr>
            <w:tcW w:w="2036" w:type="dxa"/>
            <w:vMerge w:val="restart"/>
            <w:tcBorders>
              <w:top w:val="single" w:sz="4" w:space="0" w:color="auto"/>
              <w:left w:val="single" w:sz="4" w:space="0" w:color="auto"/>
              <w:right w:val="single" w:sz="4" w:space="0" w:color="auto"/>
            </w:tcBorders>
          </w:tcPr>
          <w:p w14:paraId="1EA9B394" w14:textId="77777777" w:rsidR="006B24DA" w:rsidRPr="006B24DA" w:rsidRDefault="006B24DA" w:rsidP="006B32A0">
            <w:pPr>
              <w:spacing w:after="0"/>
              <w:rPr>
                <w:rFonts w:eastAsiaTheme="minorEastAsia"/>
                <w:b/>
                <w:szCs w:val="24"/>
                <w:lang w:eastAsia="zh-CN"/>
              </w:rPr>
            </w:pPr>
            <w:r w:rsidRPr="006B24DA">
              <w:rPr>
                <w:rFonts w:eastAsiaTheme="minorEastAsia" w:hint="eastAsia"/>
                <w:b/>
                <w:szCs w:val="24"/>
                <w:lang w:eastAsia="zh-CN"/>
              </w:rPr>
              <w:t>6</w:t>
            </w:r>
          </w:p>
        </w:tc>
        <w:tc>
          <w:tcPr>
            <w:tcW w:w="6044" w:type="dxa"/>
            <w:tcBorders>
              <w:top w:val="single" w:sz="4" w:space="0" w:color="auto"/>
              <w:left w:val="single" w:sz="4" w:space="0" w:color="auto"/>
              <w:bottom w:val="single" w:sz="4" w:space="0" w:color="auto"/>
              <w:right w:val="single" w:sz="4" w:space="0" w:color="auto"/>
            </w:tcBorders>
            <w:vAlign w:val="center"/>
          </w:tcPr>
          <w:p w14:paraId="6F5AE4CB" w14:textId="77777777" w:rsidR="006B24DA" w:rsidRPr="006B24DA" w:rsidRDefault="006B24DA" w:rsidP="006B32A0">
            <w:pPr>
              <w:spacing w:after="0"/>
              <w:rPr>
                <w:b/>
                <w:bCs/>
              </w:rPr>
            </w:pPr>
            <w:r w:rsidRPr="006B24DA">
              <w:rPr>
                <w:b/>
                <w:bCs/>
              </w:rPr>
              <w:t>PUCCH SCell activation + FR2 + Configuration 1</w:t>
            </w:r>
          </w:p>
        </w:tc>
      </w:tr>
      <w:tr w:rsidR="006B24DA" w:rsidRPr="006B24DA" w14:paraId="62D62857" w14:textId="77777777" w:rsidTr="006B32A0">
        <w:trPr>
          <w:jc w:val="center"/>
        </w:trPr>
        <w:tc>
          <w:tcPr>
            <w:tcW w:w="2036" w:type="dxa"/>
            <w:vMerge/>
            <w:tcBorders>
              <w:left w:val="single" w:sz="4" w:space="0" w:color="auto"/>
              <w:right w:val="single" w:sz="4" w:space="0" w:color="auto"/>
            </w:tcBorders>
          </w:tcPr>
          <w:p w14:paraId="0D45A496"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43C7CB7C" w14:textId="77777777" w:rsidR="006B24DA" w:rsidRPr="006B24DA" w:rsidRDefault="006B24DA" w:rsidP="006B32A0">
            <w:pPr>
              <w:spacing w:after="0"/>
              <w:rPr>
                <w:b/>
                <w:bCs/>
              </w:rPr>
            </w:pPr>
            <w:r w:rsidRPr="006B24DA">
              <w:rPr>
                <w:b/>
                <w:bCs/>
              </w:rPr>
              <w:t>PUCCH SCell activation + FR2 + Configuration 2</w:t>
            </w:r>
          </w:p>
        </w:tc>
      </w:tr>
      <w:tr w:rsidR="006B24DA" w:rsidRPr="006B24DA" w14:paraId="1A3F4A08" w14:textId="77777777" w:rsidTr="006B32A0">
        <w:trPr>
          <w:jc w:val="center"/>
        </w:trPr>
        <w:tc>
          <w:tcPr>
            <w:tcW w:w="2036" w:type="dxa"/>
            <w:vMerge/>
            <w:tcBorders>
              <w:left w:val="single" w:sz="4" w:space="0" w:color="auto"/>
              <w:bottom w:val="single" w:sz="4" w:space="0" w:color="auto"/>
              <w:right w:val="single" w:sz="4" w:space="0" w:color="auto"/>
            </w:tcBorders>
          </w:tcPr>
          <w:p w14:paraId="4CD678B5" w14:textId="77777777" w:rsidR="006B24DA" w:rsidRPr="006B24DA" w:rsidRDefault="006B24DA" w:rsidP="006B32A0">
            <w:pPr>
              <w:spacing w:after="0"/>
              <w:rPr>
                <w:rFonts w:eastAsiaTheme="minorEastAsia"/>
                <w:b/>
                <w:szCs w:val="24"/>
                <w:lang w:eastAsia="zh-CN"/>
              </w:rPr>
            </w:pPr>
          </w:p>
        </w:tc>
        <w:tc>
          <w:tcPr>
            <w:tcW w:w="6044" w:type="dxa"/>
            <w:tcBorders>
              <w:top w:val="single" w:sz="4" w:space="0" w:color="auto"/>
              <w:left w:val="single" w:sz="4" w:space="0" w:color="auto"/>
              <w:bottom w:val="single" w:sz="4" w:space="0" w:color="auto"/>
              <w:right w:val="single" w:sz="4" w:space="0" w:color="auto"/>
            </w:tcBorders>
            <w:vAlign w:val="center"/>
          </w:tcPr>
          <w:p w14:paraId="5AE18F32" w14:textId="77777777" w:rsidR="006B24DA" w:rsidRPr="006B24DA" w:rsidRDefault="006B24DA" w:rsidP="006B32A0">
            <w:pPr>
              <w:spacing w:after="0"/>
              <w:rPr>
                <w:b/>
                <w:bCs/>
              </w:rPr>
            </w:pPr>
            <w:r w:rsidRPr="006B24DA">
              <w:rPr>
                <w:b/>
                <w:bCs/>
              </w:rPr>
              <w:t>PUCCH SCell activation + FR2 + Configuration 3</w:t>
            </w:r>
          </w:p>
        </w:tc>
      </w:tr>
    </w:tbl>
    <w:p w14:paraId="0907D8B8" w14:textId="77777777" w:rsidR="006B24DA" w:rsidRPr="006B24DA" w:rsidRDefault="006B24DA" w:rsidP="006B24DA">
      <w:pPr>
        <w:spacing w:after="120"/>
        <w:rPr>
          <w:szCs w:val="24"/>
          <w:highlight w:val="yellow"/>
          <w:lang w:val="en-US" w:eastAsia="zh-CN"/>
        </w:rPr>
      </w:pPr>
    </w:p>
    <w:p w14:paraId="0D11CD15" w14:textId="77777777" w:rsidR="006B24DA" w:rsidRPr="006B24DA" w:rsidRDefault="006B24DA" w:rsidP="006B24DA">
      <w:pPr>
        <w:pStyle w:val="ListParagraph"/>
        <w:numPr>
          <w:ilvl w:val="1"/>
          <w:numId w:val="1"/>
        </w:numPr>
        <w:spacing w:after="120"/>
        <w:ind w:left="1440"/>
        <w:contextualSpacing w:val="0"/>
        <w:rPr>
          <w:szCs w:val="24"/>
          <w:highlight w:val="yellow"/>
          <w:lang w:eastAsia="zh-CN"/>
        </w:rPr>
      </w:pPr>
      <w:r w:rsidRPr="006B24DA">
        <w:rPr>
          <w:rFonts w:hint="eastAsia"/>
          <w:szCs w:val="24"/>
          <w:highlight w:val="yellow"/>
          <w:lang w:eastAsia="zh-CN"/>
        </w:rPr>
        <w:t>Discuss the option 2a as a starting point for applicability rules:</w:t>
      </w:r>
    </w:p>
    <w:p w14:paraId="7EF567FB" w14:textId="77777777" w:rsidR="006B24DA" w:rsidRPr="006B24DA" w:rsidRDefault="006B24DA" w:rsidP="006B24DA">
      <w:pPr>
        <w:pStyle w:val="ListParagraph"/>
        <w:numPr>
          <w:ilvl w:val="2"/>
          <w:numId w:val="1"/>
        </w:numPr>
        <w:spacing w:after="120"/>
        <w:contextualSpacing w:val="0"/>
        <w:rPr>
          <w:szCs w:val="24"/>
          <w:highlight w:val="yellow"/>
          <w:lang w:eastAsia="zh-CN"/>
        </w:rPr>
      </w:pPr>
      <w:r w:rsidRPr="006B24DA">
        <w:rPr>
          <w:rFonts w:hint="eastAsia"/>
          <w:szCs w:val="24"/>
          <w:highlight w:val="yellow"/>
          <w:lang w:eastAsia="zh-CN"/>
        </w:rPr>
        <w:t>A</w:t>
      </w:r>
      <w:r w:rsidRPr="006B24DA">
        <w:rPr>
          <w:szCs w:val="24"/>
          <w:highlight w:val="yellow"/>
          <w:lang w:eastAsia="zh-CN"/>
        </w:rPr>
        <w:t>gree the following testing applicability rules:</w:t>
      </w:r>
      <w:r w:rsidRPr="006B24DA">
        <w:rPr>
          <w:rFonts w:hint="eastAsia"/>
          <w:szCs w:val="24"/>
          <w:highlight w:val="yellow"/>
          <w:lang w:eastAsia="zh-CN"/>
        </w:rPr>
        <w:t xml:space="preserve"> </w:t>
      </w:r>
    </w:p>
    <w:p w14:paraId="27A301B8" w14:textId="77777777" w:rsidR="006B24DA" w:rsidRPr="006B24DA" w:rsidRDefault="006B24DA" w:rsidP="006B24DA">
      <w:pPr>
        <w:pStyle w:val="ListParagraph"/>
        <w:numPr>
          <w:ilvl w:val="3"/>
          <w:numId w:val="1"/>
        </w:numPr>
        <w:overflowPunct w:val="0"/>
        <w:autoSpaceDE w:val="0"/>
        <w:autoSpaceDN w:val="0"/>
        <w:adjustRightInd w:val="0"/>
        <w:spacing w:after="120"/>
        <w:contextualSpacing w:val="0"/>
        <w:textAlignment w:val="baseline"/>
        <w:rPr>
          <w:szCs w:val="24"/>
          <w:highlight w:val="yellow"/>
          <w:lang w:eastAsia="zh-CN"/>
        </w:rPr>
      </w:pPr>
      <w:r w:rsidRPr="006B24DA">
        <w:rPr>
          <w:szCs w:val="24"/>
          <w:highlight w:val="yellow"/>
          <w:lang w:eastAsia="zh-CN"/>
        </w:rPr>
        <w:t>Rule 1: for UE supporting Direct SCell activation at SCell addition or PUCCH SCell activation, eEMR-based fast SCell activation for normal SCell activation can be skipped.</w:t>
      </w:r>
    </w:p>
    <w:p w14:paraId="3385BB26" w14:textId="77777777" w:rsidR="006B24DA" w:rsidRPr="006B24DA" w:rsidRDefault="006B24DA" w:rsidP="006B24DA">
      <w:pPr>
        <w:pStyle w:val="ListParagraph"/>
        <w:numPr>
          <w:ilvl w:val="3"/>
          <w:numId w:val="1"/>
        </w:numPr>
        <w:overflowPunct w:val="0"/>
        <w:autoSpaceDE w:val="0"/>
        <w:autoSpaceDN w:val="0"/>
        <w:adjustRightInd w:val="0"/>
        <w:spacing w:after="120"/>
        <w:contextualSpacing w:val="0"/>
        <w:textAlignment w:val="baseline"/>
        <w:rPr>
          <w:szCs w:val="24"/>
          <w:highlight w:val="yellow"/>
          <w:lang w:eastAsia="zh-CN"/>
        </w:rPr>
      </w:pPr>
      <w:r w:rsidRPr="006B24DA">
        <w:rPr>
          <w:szCs w:val="24"/>
          <w:highlight w:val="yellow"/>
          <w:lang w:eastAsia="zh-CN"/>
        </w:rPr>
        <w:t>Rule 2: for UE supporting both Direct SCell activation at SCell addition and PUCCH SCell activation, eEMR-based fast SCell activation for Direct SCell activation at SCell addition can be skipped.</w:t>
      </w:r>
    </w:p>
    <w:p w14:paraId="2C696956" w14:textId="77777777" w:rsidR="006B24DA" w:rsidRPr="006B24DA" w:rsidRDefault="006B24DA" w:rsidP="006B24DA">
      <w:pPr>
        <w:pStyle w:val="ListParagraph"/>
        <w:numPr>
          <w:ilvl w:val="3"/>
          <w:numId w:val="1"/>
        </w:numPr>
        <w:overflowPunct w:val="0"/>
        <w:autoSpaceDE w:val="0"/>
        <w:autoSpaceDN w:val="0"/>
        <w:adjustRightInd w:val="0"/>
        <w:spacing w:after="120"/>
        <w:contextualSpacing w:val="0"/>
        <w:textAlignment w:val="baseline"/>
        <w:rPr>
          <w:szCs w:val="24"/>
          <w:highlight w:val="yellow"/>
          <w:lang w:eastAsia="zh-CN"/>
        </w:rPr>
      </w:pPr>
      <w:r w:rsidRPr="006B24DA">
        <w:rPr>
          <w:szCs w:val="24"/>
          <w:highlight w:val="yellow"/>
          <w:lang w:eastAsia="zh-CN"/>
        </w:rPr>
        <w:t>Rule 3: for UE which can pass R19 test case for fast SCell activation based on R18 early measurement report, corresponding R18 test case with valid report can be skipped.</w:t>
      </w:r>
    </w:p>
    <w:p w14:paraId="52B4295C" w14:textId="62FADB7C" w:rsidR="006D1083" w:rsidRDefault="006B24DA" w:rsidP="009C1B58">
      <w:pPr>
        <w:pStyle w:val="ListParagraph"/>
        <w:numPr>
          <w:ilvl w:val="2"/>
          <w:numId w:val="1"/>
        </w:numPr>
        <w:spacing w:after="120"/>
        <w:contextualSpacing w:val="0"/>
        <w:rPr>
          <w:szCs w:val="24"/>
          <w:lang w:eastAsia="zh-CN"/>
        </w:rPr>
      </w:pPr>
      <w:r w:rsidRPr="006B24DA">
        <w:rPr>
          <w:rFonts w:hint="eastAsia"/>
          <w:szCs w:val="24"/>
          <w:highlight w:val="yellow"/>
          <w:lang w:eastAsia="zh-CN"/>
        </w:rPr>
        <w:lastRenderedPageBreak/>
        <w:t>Note: Any agreed testing applicability rules will be captured in clause A.3.X in 38.133.</w:t>
      </w:r>
    </w:p>
    <w:p w14:paraId="202C80C8" w14:textId="77777777" w:rsidR="00CF136D" w:rsidRDefault="00CF136D" w:rsidP="00CF136D">
      <w:pPr>
        <w:pStyle w:val="Heading4"/>
        <w:numPr>
          <w:ilvl w:val="3"/>
          <w:numId w:val="0"/>
        </w:numPr>
        <w:spacing w:before="120" w:after="180"/>
        <w:ind w:left="864" w:hanging="864"/>
        <w:rPr>
          <w:ins w:id="0" w:author="Han" w:date="2025-10-15T09:58:00Z"/>
          <w:b/>
          <w:u w:val="single"/>
          <w:lang w:val="en-US"/>
        </w:rPr>
      </w:pPr>
      <w:ins w:id="1" w:author="Han" w:date="2025-10-15T09:58:00Z">
        <w:r>
          <w:rPr>
            <w:b/>
            <w:u w:val="single"/>
            <w:lang w:val="en-US"/>
          </w:rPr>
          <w:t xml:space="preserve">Issue </w:t>
        </w:r>
        <w:r>
          <w:rPr>
            <w:rFonts w:hint="eastAsia"/>
            <w:b/>
            <w:u w:val="single"/>
            <w:lang w:val="en-US"/>
          </w:rPr>
          <w:t>2</w:t>
        </w:r>
        <w:r>
          <w:rPr>
            <w:b/>
            <w:u w:val="single"/>
            <w:lang w:val="en-US"/>
          </w:rPr>
          <w:t>-</w:t>
        </w:r>
        <w:r>
          <w:rPr>
            <w:rFonts w:hint="eastAsia"/>
            <w:b/>
            <w:u w:val="single"/>
            <w:lang w:val="en-US"/>
          </w:rPr>
          <w:t>1</w:t>
        </w:r>
        <w:r>
          <w:rPr>
            <w:b/>
            <w:u w:val="single"/>
            <w:lang w:val="en-US"/>
          </w:rPr>
          <w:t>-</w:t>
        </w:r>
        <w:r>
          <w:rPr>
            <w:rFonts w:hint="eastAsia"/>
            <w:b/>
            <w:u w:val="single"/>
            <w:lang w:val="en-US"/>
          </w:rPr>
          <w:t>3</w:t>
        </w:r>
        <w:r>
          <w:rPr>
            <w:b/>
            <w:u w:val="single"/>
            <w:lang w:val="en-US"/>
          </w:rPr>
          <w:t xml:space="preserve">: </w:t>
        </w:r>
        <w:r>
          <w:rPr>
            <w:rFonts w:hint="eastAsia"/>
            <w:b/>
            <w:u w:val="single"/>
            <w:lang w:val="en-US"/>
          </w:rPr>
          <w:t>Whether to consider DRX configuration in test cases</w:t>
        </w:r>
      </w:ins>
    </w:p>
    <w:p w14:paraId="66552CE1" w14:textId="77777777" w:rsidR="00CF136D" w:rsidRDefault="00CF136D" w:rsidP="00CF136D">
      <w:pPr>
        <w:pStyle w:val="ListParagraph"/>
        <w:numPr>
          <w:ilvl w:val="0"/>
          <w:numId w:val="1"/>
        </w:numPr>
        <w:spacing w:beforeLines="50" w:before="120" w:after="120"/>
        <w:ind w:left="714" w:hanging="357"/>
        <w:contextualSpacing w:val="0"/>
        <w:rPr>
          <w:ins w:id="2" w:author="Han" w:date="2025-10-15T09:58:00Z"/>
          <w:szCs w:val="24"/>
          <w:lang w:eastAsia="zh-CN"/>
        </w:rPr>
      </w:pPr>
      <w:ins w:id="3" w:author="Han" w:date="2025-10-15T09:58:00Z">
        <w:r>
          <w:rPr>
            <w:szCs w:val="24"/>
            <w:lang w:eastAsia="zh-CN"/>
          </w:rPr>
          <w:t>Proposals</w:t>
        </w:r>
      </w:ins>
    </w:p>
    <w:p w14:paraId="6CA7A4BA" w14:textId="77777777" w:rsidR="00CF136D" w:rsidRDefault="00CF136D" w:rsidP="00CF136D">
      <w:pPr>
        <w:pStyle w:val="ListParagraph"/>
        <w:numPr>
          <w:ilvl w:val="1"/>
          <w:numId w:val="1"/>
        </w:numPr>
        <w:spacing w:after="120"/>
        <w:ind w:left="1440"/>
        <w:contextualSpacing w:val="0"/>
        <w:rPr>
          <w:ins w:id="4" w:author="Han" w:date="2025-10-15T09:58:00Z"/>
          <w:szCs w:val="24"/>
          <w:lang w:eastAsia="zh-CN"/>
        </w:rPr>
      </w:pPr>
      <w:ins w:id="5" w:author="Han" w:date="2025-10-15T09:58:00Z">
        <w:r>
          <w:rPr>
            <w:szCs w:val="24"/>
            <w:lang w:eastAsia="zh-CN"/>
          </w:rPr>
          <w:t xml:space="preserve">Option </w:t>
        </w:r>
        <w:r>
          <w:rPr>
            <w:rFonts w:hint="eastAsia"/>
            <w:szCs w:val="24"/>
            <w:lang w:eastAsia="zh-CN"/>
          </w:rPr>
          <w:t>1a</w:t>
        </w:r>
        <w:r>
          <w:rPr>
            <w:szCs w:val="24"/>
            <w:lang w:eastAsia="zh-CN"/>
          </w:rPr>
          <w:t>:</w:t>
        </w:r>
        <w:r>
          <w:rPr>
            <w:rFonts w:hint="eastAsia"/>
            <w:szCs w:val="24"/>
            <w:lang w:eastAsia="zh-CN"/>
          </w:rPr>
          <w:t xml:space="preserve"> (Huawei)</w:t>
        </w:r>
      </w:ins>
    </w:p>
    <w:p w14:paraId="76677079" w14:textId="77777777" w:rsidR="00CF136D" w:rsidRDefault="00CF136D" w:rsidP="00CF136D">
      <w:pPr>
        <w:pStyle w:val="ListParagraph"/>
        <w:numPr>
          <w:ilvl w:val="2"/>
          <w:numId w:val="1"/>
        </w:numPr>
        <w:spacing w:after="120"/>
        <w:contextualSpacing w:val="0"/>
        <w:rPr>
          <w:ins w:id="6" w:author="Han" w:date="2025-10-15T09:58:00Z"/>
          <w:szCs w:val="24"/>
          <w:lang w:eastAsia="zh-CN"/>
        </w:rPr>
      </w:pPr>
      <w:ins w:id="7" w:author="Han" w:date="2025-10-15T09:58:00Z">
        <w:r w:rsidRPr="008943E4">
          <w:rPr>
            <w:szCs w:val="24"/>
            <w:lang w:eastAsia="zh-CN"/>
          </w:rPr>
          <w:t>The non-DRX mode is able to be considered in the test case for normal SCell activation with Configuration 1.</w:t>
        </w:r>
        <w:r>
          <w:rPr>
            <w:rFonts w:hint="eastAsia"/>
            <w:szCs w:val="24"/>
            <w:lang w:eastAsia="zh-CN"/>
          </w:rPr>
          <w:t xml:space="preserve">  </w:t>
        </w:r>
      </w:ins>
    </w:p>
    <w:p w14:paraId="7952CA5D" w14:textId="77777777" w:rsidR="00CF136D" w:rsidRDefault="00CF136D" w:rsidP="00CF136D">
      <w:pPr>
        <w:pStyle w:val="ListParagraph"/>
        <w:numPr>
          <w:ilvl w:val="1"/>
          <w:numId w:val="1"/>
        </w:numPr>
        <w:spacing w:after="120"/>
        <w:ind w:left="1440"/>
        <w:contextualSpacing w:val="0"/>
        <w:rPr>
          <w:ins w:id="8" w:author="Han" w:date="2025-10-15T09:58:00Z"/>
          <w:szCs w:val="24"/>
          <w:lang w:eastAsia="zh-CN"/>
        </w:rPr>
      </w:pPr>
      <w:ins w:id="9" w:author="Han" w:date="2025-10-15T09:58:00Z">
        <w:r>
          <w:rPr>
            <w:szCs w:val="24"/>
            <w:lang w:eastAsia="zh-CN"/>
          </w:rPr>
          <w:t xml:space="preserve">Option </w:t>
        </w:r>
        <w:r>
          <w:rPr>
            <w:rFonts w:hint="eastAsia"/>
            <w:szCs w:val="24"/>
            <w:lang w:eastAsia="zh-CN"/>
          </w:rPr>
          <w:t>1b</w:t>
        </w:r>
        <w:r>
          <w:rPr>
            <w:szCs w:val="24"/>
            <w:lang w:eastAsia="zh-CN"/>
          </w:rPr>
          <w:t>:</w:t>
        </w:r>
        <w:r>
          <w:rPr>
            <w:rFonts w:hint="eastAsia"/>
            <w:szCs w:val="24"/>
            <w:lang w:eastAsia="zh-CN"/>
          </w:rPr>
          <w:t xml:space="preserve"> (Ericsson)</w:t>
        </w:r>
      </w:ins>
    </w:p>
    <w:p w14:paraId="782A4E17" w14:textId="77777777" w:rsidR="00CF136D" w:rsidRDefault="00CF136D" w:rsidP="00CF136D">
      <w:pPr>
        <w:pStyle w:val="ListParagraph"/>
        <w:numPr>
          <w:ilvl w:val="2"/>
          <w:numId w:val="1"/>
        </w:numPr>
        <w:spacing w:after="120"/>
        <w:contextualSpacing w:val="0"/>
        <w:rPr>
          <w:ins w:id="10" w:author="Han" w:date="2025-10-15T09:58:00Z"/>
          <w:szCs w:val="24"/>
          <w:lang w:eastAsia="zh-CN"/>
        </w:rPr>
      </w:pPr>
      <w:ins w:id="11" w:author="Han" w:date="2025-10-15T09:58:00Z">
        <w:r w:rsidRPr="007352E4">
          <w:rPr>
            <w:szCs w:val="24"/>
            <w:lang w:eastAsia="zh-CN"/>
          </w:rPr>
          <w:t>There is no need to configure DRX cycle for all the test cases.</w:t>
        </w:r>
        <w:r>
          <w:rPr>
            <w:rFonts w:hint="eastAsia"/>
            <w:szCs w:val="24"/>
            <w:lang w:eastAsia="zh-CN"/>
          </w:rPr>
          <w:t xml:space="preserve">  </w:t>
        </w:r>
      </w:ins>
    </w:p>
    <w:p w14:paraId="0A02AF63" w14:textId="77777777" w:rsidR="00CF136D" w:rsidRPr="00A43685" w:rsidRDefault="00CF136D" w:rsidP="00CF136D">
      <w:pPr>
        <w:pStyle w:val="ListParagraph"/>
        <w:numPr>
          <w:ilvl w:val="1"/>
          <w:numId w:val="1"/>
        </w:numPr>
        <w:spacing w:after="120"/>
        <w:ind w:left="1440"/>
        <w:contextualSpacing w:val="0"/>
        <w:rPr>
          <w:ins w:id="12" w:author="Han" w:date="2025-10-15T09:58:00Z"/>
          <w:szCs w:val="24"/>
          <w:lang w:eastAsia="zh-CN"/>
        </w:rPr>
      </w:pPr>
      <w:ins w:id="13" w:author="Han" w:date="2025-10-15T09:58:00Z">
        <w:r w:rsidRPr="00A43685">
          <w:rPr>
            <w:szCs w:val="24"/>
            <w:lang w:eastAsia="zh-CN"/>
          </w:rPr>
          <w:t xml:space="preserve">Option </w:t>
        </w:r>
        <w:r w:rsidRPr="00A43685">
          <w:rPr>
            <w:rFonts w:hint="eastAsia"/>
            <w:szCs w:val="24"/>
            <w:lang w:eastAsia="zh-CN"/>
          </w:rPr>
          <w:t>1c</w:t>
        </w:r>
        <w:r w:rsidRPr="00A43685">
          <w:rPr>
            <w:szCs w:val="24"/>
            <w:lang w:eastAsia="zh-CN"/>
          </w:rPr>
          <w:t xml:space="preserve">: </w:t>
        </w:r>
        <w:r w:rsidRPr="00A43685">
          <w:rPr>
            <w:rFonts w:hint="eastAsia"/>
            <w:szCs w:val="24"/>
            <w:lang w:eastAsia="zh-CN"/>
          </w:rPr>
          <w:t>(Qualcomm)</w:t>
        </w:r>
      </w:ins>
    </w:p>
    <w:p w14:paraId="240F1327" w14:textId="77777777" w:rsidR="00CF136D" w:rsidRPr="00A43685" w:rsidRDefault="00CF136D" w:rsidP="00CF136D">
      <w:pPr>
        <w:pStyle w:val="ListParagraph"/>
        <w:numPr>
          <w:ilvl w:val="2"/>
          <w:numId w:val="1"/>
        </w:numPr>
        <w:spacing w:after="120"/>
        <w:contextualSpacing w:val="0"/>
        <w:rPr>
          <w:ins w:id="14" w:author="Han" w:date="2025-10-15T09:58:00Z"/>
          <w:szCs w:val="24"/>
          <w:lang w:eastAsia="zh-CN"/>
        </w:rPr>
      </w:pPr>
      <w:ins w:id="15" w:author="Han" w:date="2025-10-15T09:58:00Z">
        <w:r w:rsidRPr="00A43685">
          <w:rPr>
            <w:szCs w:val="24"/>
            <w:lang w:eastAsia="zh-CN"/>
          </w:rPr>
          <w:t>RAN4 to not define test cases for DRX</w:t>
        </w:r>
        <w:r w:rsidRPr="00A43685">
          <w:rPr>
            <w:rFonts w:hint="eastAsia"/>
            <w:szCs w:val="24"/>
            <w:lang w:eastAsia="zh-CN"/>
          </w:rPr>
          <w:t>.</w:t>
        </w:r>
      </w:ins>
    </w:p>
    <w:p w14:paraId="715E7CC2" w14:textId="77777777" w:rsidR="00CF136D" w:rsidRDefault="00CF136D" w:rsidP="00CF136D">
      <w:pPr>
        <w:pStyle w:val="ListParagraph"/>
        <w:numPr>
          <w:ilvl w:val="0"/>
          <w:numId w:val="1"/>
        </w:numPr>
        <w:spacing w:after="120"/>
        <w:ind w:left="720"/>
        <w:contextualSpacing w:val="0"/>
        <w:rPr>
          <w:ins w:id="16" w:author="Han" w:date="2025-10-15T09:58:00Z"/>
          <w:szCs w:val="24"/>
          <w:highlight w:val="yellow"/>
          <w:lang w:eastAsia="zh-CN"/>
        </w:rPr>
      </w:pPr>
      <w:ins w:id="17" w:author="Han" w:date="2025-10-15T09:58:00Z">
        <w:r>
          <w:rPr>
            <w:szCs w:val="24"/>
            <w:highlight w:val="yellow"/>
            <w:lang w:eastAsia="zh-CN"/>
          </w:rPr>
          <w:t>Recommended WF</w:t>
        </w:r>
      </w:ins>
    </w:p>
    <w:p w14:paraId="50E50427" w14:textId="77777777" w:rsidR="00CF136D" w:rsidRDefault="00CF136D" w:rsidP="00CF136D">
      <w:pPr>
        <w:pStyle w:val="ListParagraph"/>
        <w:numPr>
          <w:ilvl w:val="1"/>
          <w:numId w:val="1"/>
        </w:numPr>
        <w:spacing w:after="120"/>
        <w:ind w:left="1440"/>
        <w:contextualSpacing w:val="0"/>
        <w:rPr>
          <w:ins w:id="18" w:author="Han" w:date="2025-10-15T09:58:00Z"/>
          <w:szCs w:val="24"/>
          <w:highlight w:val="yellow"/>
          <w:lang w:eastAsia="zh-CN"/>
        </w:rPr>
      </w:pPr>
      <w:commentRangeStart w:id="19"/>
      <w:ins w:id="20" w:author="Han" w:date="2025-10-15T09:58:00Z">
        <w:r>
          <w:rPr>
            <w:rFonts w:hint="eastAsia"/>
            <w:szCs w:val="24"/>
            <w:highlight w:val="yellow"/>
            <w:lang w:eastAsia="zh-CN"/>
          </w:rPr>
          <w:t>Check if it is agreeable:</w:t>
        </w:r>
      </w:ins>
      <w:commentRangeEnd w:id="19"/>
      <w:ins w:id="21" w:author="Han" w:date="2025-10-15T09:59:00Z">
        <w:r>
          <w:rPr>
            <w:rStyle w:val="CommentReference"/>
          </w:rPr>
          <w:commentReference w:id="19"/>
        </w:r>
      </w:ins>
      <w:ins w:id="22" w:author="Han" w:date="2025-10-15T09:58:00Z">
        <w:r>
          <w:rPr>
            <w:rFonts w:hint="eastAsia"/>
            <w:szCs w:val="24"/>
            <w:highlight w:val="yellow"/>
            <w:lang w:eastAsia="zh-CN"/>
          </w:rPr>
          <w:t xml:space="preserve"> </w:t>
        </w:r>
      </w:ins>
    </w:p>
    <w:p w14:paraId="7CDD38BC" w14:textId="77777777" w:rsidR="00CF136D" w:rsidRPr="008943E4" w:rsidRDefault="00CF136D" w:rsidP="00CF136D">
      <w:pPr>
        <w:pStyle w:val="ListParagraph"/>
        <w:numPr>
          <w:ilvl w:val="2"/>
          <w:numId w:val="1"/>
        </w:numPr>
        <w:spacing w:after="120"/>
        <w:contextualSpacing w:val="0"/>
        <w:rPr>
          <w:ins w:id="23" w:author="Han" w:date="2025-10-15T09:58:00Z"/>
          <w:szCs w:val="24"/>
          <w:highlight w:val="yellow"/>
          <w:lang w:eastAsia="zh-CN"/>
        </w:rPr>
      </w:pPr>
      <w:ins w:id="24" w:author="Han" w:date="2025-10-15T09:58:00Z">
        <w:r>
          <w:rPr>
            <w:rFonts w:hint="eastAsia"/>
            <w:szCs w:val="24"/>
            <w:highlight w:val="yellow"/>
            <w:lang w:eastAsia="zh-CN"/>
          </w:rPr>
          <w:t>No DRX is configured in all TCs for EMR based fast SCell activation.</w:t>
        </w:r>
      </w:ins>
    </w:p>
    <w:p w14:paraId="78AD01D7" w14:textId="77777777" w:rsidR="00CF136D" w:rsidRPr="00CF136D" w:rsidRDefault="00CF136D" w:rsidP="006B24DA">
      <w:pPr>
        <w:rPr>
          <w:szCs w:val="24"/>
          <w:lang w:eastAsia="zh-CN"/>
        </w:rPr>
      </w:pPr>
    </w:p>
    <w:p w14:paraId="3C80EBBB" w14:textId="5FCA58EC" w:rsidR="006B24DA" w:rsidRDefault="006B24DA" w:rsidP="00B9253A">
      <w:pPr>
        <w:pStyle w:val="Heading3"/>
        <w:rPr>
          <w:lang w:eastAsia="zh-CN"/>
        </w:rPr>
      </w:pPr>
      <w:r w:rsidRPr="006B24DA">
        <w:rPr>
          <w:rFonts w:hint="eastAsia"/>
          <w:color w:val="auto"/>
          <w:sz w:val="24"/>
          <w:szCs w:val="16"/>
          <w:lang w:val="en-US"/>
        </w:rPr>
        <w:t>20</w:t>
      </w:r>
      <w:r>
        <w:rPr>
          <w:rFonts w:hint="eastAsia"/>
          <w:color w:val="auto"/>
          <w:sz w:val="24"/>
          <w:szCs w:val="16"/>
          <w:lang w:val="en-US" w:eastAsia="zh-CN"/>
        </w:rPr>
        <w:t>4</w:t>
      </w:r>
    </w:p>
    <w:p w14:paraId="0E12A96F" w14:textId="77777777" w:rsidR="00B9253A" w:rsidRPr="00484A75" w:rsidRDefault="00B9253A" w:rsidP="00B9253A">
      <w:pPr>
        <w:pStyle w:val="Heading4"/>
        <w:rPr>
          <w:ins w:id="25" w:author="Ming Li L" w:date="2025-10-15T10:38:00Z" w16du:dateUtc="2025-10-15T08:38:00Z"/>
          <w:rFonts w:hint="eastAsia"/>
          <w:b/>
          <w:color w:val="auto"/>
          <w:u w:val="single"/>
          <w:lang w:val="en-US"/>
        </w:rPr>
      </w:pPr>
      <w:ins w:id="26" w:author="Ming Li L" w:date="2025-10-15T10:38:00Z" w16du:dateUtc="2025-10-15T08:38:00Z">
        <w:r w:rsidRPr="00484A75">
          <w:rPr>
            <w:b/>
            <w:color w:val="auto"/>
            <w:u w:val="single"/>
            <w:lang w:val="en-US"/>
          </w:rPr>
          <w:t xml:space="preserve">Issue 1-3-1: Detailed UE capability for </w:t>
        </w:r>
        <w:proofErr w:type="spellStart"/>
        <w:r w:rsidRPr="00484A75">
          <w:rPr>
            <w:b/>
            <w:color w:val="auto"/>
            <w:u w:val="single"/>
            <w:lang w:val="en-US"/>
          </w:rPr>
          <w:t>SCell</w:t>
        </w:r>
        <w:proofErr w:type="spellEnd"/>
        <w:r w:rsidRPr="00484A75">
          <w:rPr>
            <w:b/>
            <w:color w:val="auto"/>
            <w:u w:val="single"/>
            <w:lang w:val="en-US"/>
          </w:rPr>
          <w:t xml:space="preserve"> activation based on EM</w:t>
        </w:r>
        <w:r w:rsidRPr="00484A75">
          <w:rPr>
            <w:rFonts w:hint="eastAsia"/>
            <w:b/>
            <w:color w:val="auto"/>
            <w:u w:val="single"/>
            <w:lang w:val="en-US"/>
          </w:rPr>
          <w:t>R</w:t>
        </w:r>
      </w:ins>
    </w:p>
    <w:p w14:paraId="7CFAD2D9" w14:textId="77777777" w:rsidR="00B9253A" w:rsidRPr="006B24DA" w:rsidRDefault="00B9253A" w:rsidP="00B9253A">
      <w:pPr>
        <w:pStyle w:val="ListParagraph"/>
        <w:numPr>
          <w:ilvl w:val="0"/>
          <w:numId w:val="2"/>
        </w:numPr>
        <w:snapToGrid w:val="0"/>
        <w:spacing w:after="120"/>
        <w:rPr>
          <w:ins w:id="27" w:author="Ming Li L" w:date="2025-10-15T10:38:00Z" w16du:dateUtc="2025-10-15T08:38:00Z"/>
          <w:sz w:val="21"/>
          <w:szCs w:val="21"/>
        </w:rPr>
      </w:pPr>
      <w:ins w:id="28" w:author="Ming Li L" w:date="2025-10-15T10:38:00Z" w16du:dateUtc="2025-10-15T08:38:00Z">
        <w:r w:rsidRPr="006B24DA">
          <w:rPr>
            <w:sz w:val="21"/>
            <w:szCs w:val="21"/>
          </w:rPr>
          <w:t>Prerequisite feature groups. Discuss the options as follow:</w:t>
        </w:r>
      </w:ins>
    </w:p>
    <w:p w14:paraId="3D77D2A2" w14:textId="77777777" w:rsidR="00B9253A" w:rsidRPr="006B24DA" w:rsidRDefault="00B9253A" w:rsidP="00B9253A">
      <w:pPr>
        <w:pStyle w:val="ListParagraph"/>
        <w:numPr>
          <w:ilvl w:val="1"/>
          <w:numId w:val="1"/>
        </w:numPr>
        <w:snapToGrid w:val="0"/>
        <w:spacing w:after="120"/>
        <w:contextualSpacing w:val="0"/>
        <w:rPr>
          <w:ins w:id="29" w:author="Ming Li L" w:date="2025-10-15T10:38:00Z" w16du:dateUtc="2025-10-15T08:38:00Z"/>
          <w:rFonts w:hint="eastAsia"/>
          <w:sz w:val="21"/>
          <w:szCs w:val="21"/>
          <w:highlight w:val="yellow"/>
          <w:lang w:eastAsia="zh-CN"/>
        </w:rPr>
      </w:pPr>
      <w:ins w:id="30" w:author="Ming Li L" w:date="2025-10-15T10:38:00Z" w16du:dateUtc="2025-10-15T08:38:00Z">
        <w:r w:rsidRPr="006B24DA">
          <w:rPr>
            <w:sz w:val="21"/>
            <w:szCs w:val="21"/>
            <w:highlight w:val="yellow"/>
          </w:rPr>
          <w:t>Option 1: The UE shall support 39-8 or 39-9 in R18 RAN4 feature list or 18-7 (</w:t>
        </w:r>
        <w:r w:rsidRPr="006B24DA">
          <w:rPr>
            <w:i/>
            <w:iCs/>
            <w:sz w:val="21"/>
            <w:szCs w:val="21"/>
            <w:highlight w:val="yellow"/>
          </w:rPr>
          <w:t>idleInactiveNR-MeasReport-r16</w:t>
        </w:r>
        <w:r w:rsidRPr="006B24DA">
          <w:rPr>
            <w:sz w:val="21"/>
            <w:szCs w:val="21"/>
            <w:highlight w:val="yellow"/>
          </w:rPr>
          <w:t>)</w:t>
        </w:r>
        <w:r w:rsidRPr="006B24DA">
          <w:rPr>
            <w:rFonts w:hint="eastAsia"/>
            <w:sz w:val="21"/>
            <w:szCs w:val="21"/>
            <w:highlight w:val="yellow"/>
          </w:rPr>
          <w:t xml:space="preserve"> </w:t>
        </w:r>
        <w:r w:rsidRPr="006B24DA">
          <w:rPr>
            <w:b/>
            <w:bCs/>
            <w:color w:val="000000"/>
            <w:highlight w:val="yellow"/>
            <w:lang w:eastAsia="en-GB"/>
          </w:rPr>
          <w:t>and on top of such features, idleInactiveNR-MeasBeamReport-r16 is also needed.</w:t>
        </w:r>
        <w:r w:rsidRPr="006B24DA">
          <w:rPr>
            <w:rFonts w:hint="eastAsia"/>
            <w:sz w:val="21"/>
            <w:szCs w:val="21"/>
            <w:highlight w:val="yellow"/>
          </w:rPr>
          <w:t xml:space="preserve">  </w:t>
        </w:r>
      </w:ins>
    </w:p>
    <w:p w14:paraId="38D857CF" w14:textId="77777777" w:rsidR="00B9253A" w:rsidRPr="006B24DA" w:rsidRDefault="00B9253A" w:rsidP="00B9253A">
      <w:pPr>
        <w:pStyle w:val="ListParagraph"/>
        <w:numPr>
          <w:ilvl w:val="1"/>
          <w:numId w:val="1"/>
        </w:numPr>
        <w:snapToGrid w:val="0"/>
        <w:spacing w:after="120"/>
        <w:contextualSpacing w:val="0"/>
        <w:rPr>
          <w:ins w:id="31" w:author="Ming Li L" w:date="2025-10-15T10:38:00Z" w16du:dateUtc="2025-10-15T08:38:00Z"/>
          <w:strike/>
          <w:sz w:val="21"/>
          <w:szCs w:val="21"/>
        </w:rPr>
      </w:pPr>
      <w:ins w:id="32" w:author="Ming Li L" w:date="2025-10-15T10:38:00Z" w16du:dateUtc="2025-10-15T08:38:00Z">
        <w:r w:rsidRPr="006B24DA">
          <w:rPr>
            <w:strike/>
            <w:sz w:val="21"/>
            <w:szCs w:val="21"/>
          </w:rPr>
          <w:t xml:space="preserve">Option 4: The UE shall support </w:t>
        </w:r>
        <w:r w:rsidRPr="006B24DA">
          <w:rPr>
            <w:i/>
            <w:iCs/>
            <w:strike/>
            <w:sz w:val="21"/>
            <w:szCs w:val="21"/>
          </w:rPr>
          <w:t>measValidationReportEMR-r18</w:t>
        </w:r>
        <w:r w:rsidRPr="006B24DA">
          <w:rPr>
            <w:strike/>
            <w:sz w:val="21"/>
            <w:szCs w:val="21"/>
          </w:rPr>
          <w:t xml:space="preserve"> (per band) and </w:t>
        </w:r>
        <w:r w:rsidRPr="006B24DA">
          <w:rPr>
            <w:i/>
            <w:iCs/>
            <w:strike/>
            <w:sz w:val="21"/>
            <w:szCs w:val="21"/>
          </w:rPr>
          <w:t>idleInactiveNR-MeasReport-r16</w:t>
        </w:r>
        <w:r w:rsidRPr="006B24DA">
          <w:rPr>
            <w:strike/>
            <w:sz w:val="21"/>
            <w:szCs w:val="21"/>
          </w:rPr>
          <w:t xml:space="preserve"> (per UE). (QC)</w:t>
        </w:r>
      </w:ins>
    </w:p>
    <w:p w14:paraId="5EAD7A90" w14:textId="77777777" w:rsidR="00B9253A" w:rsidRPr="006B24DA" w:rsidRDefault="00B9253A" w:rsidP="00B9253A">
      <w:pPr>
        <w:pStyle w:val="ListParagraph"/>
        <w:numPr>
          <w:ilvl w:val="2"/>
          <w:numId w:val="1"/>
        </w:numPr>
        <w:snapToGrid w:val="0"/>
        <w:spacing w:after="120"/>
        <w:contextualSpacing w:val="0"/>
        <w:rPr>
          <w:ins w:id="33" w:author="Ming Li L" w:date="2025-10-15T10:38:00Z" w16du:dateUtc="2025-10-15T08:38:00Z"/>
          <w:strike/>
          <w:sz w:val="21"/>
          <w:szCs w:val="21"/>
        </w:rPr>
      </w:pPr>
      <w:ins w:id="34" w:author="Ming Li L" w:date="2025-10-15T10:38:00Z" w16du:dateUtc="2025-10-15T08:38:00Z">
        <w:r w:rsidRPr="006B24DA">
          <w:rPr>
            <w:strike/>
            <w:sz w:val="21"/>
            <w:szCs w:val="21"/>
          </w:rPr>
          <w:t xml:space="preserve">For FR2, it shall additionally support </w:t>
        </w:r>
        <w:r w:rsidRPr="006B24DA">
          <w:rPr>
            <w:i/>
            <w:iCs/>
            <w:strike/>
            <w:sz w:val="21"/>
            <w:szCs w:val="21"/>
          </w:rPr>
          <w:t>idleInactiveNR-MeasBeamReport-r16</w:t>
        </w:r>
        <w:r w:rsidRPr="006B24DA">
          <w:rPr>
            <w:strike/>
            <w:sz w:val="21"/>
            <w:szCs w:val="21"/>
          </w:rPr>
          <w:t xml:space="preserve"> (per UE)</w:t>
        </w:r>
      </w:ins>
    </w:p>
    <w:p w14:paraId="0285A5F7" w14:textId="4A103094" w:rsidR="00B9253A" w:rsidRPr="00B9253A" w:rsidRDefault="00B9253A" w:rsidP="00B9253A">
      <w:pPr>
        <w:pStyle w:val="ListParagraph"/>
        <w:numPr>
          <w:ilvl w:val="2"/>
          <w:numId w:val="1"/>
        </w:numPr>
        <w:snapToGrid w:val="0"/>
        <w:spacing w:after="120"/>
        <w:contextualSpacing w:val="0"/>
        <w:rPr>
          <w:ins w:id="35" w:author="Ming Li L" w:date="2025-10-15T10:38:00Z" w16du:dateUtc="2025-10-15T08:38:00Z"/>
          <w:strike/>
          <w:sz w:val="21"/>
          <w:szCs w:val="21"/>
        </w:rPr>
      </w:pPr>
      <w:ins w:id="36" w:author="Ming Li L" w:date="2025-10-15T10:38:00Z" w16du:dateUtc="2025-10-15T08:38:00Z">
        <w:r w:rsidRPr="006B24DA">
          <w:rPr>
            <w:strike/>
            <w:sz w:val="21"/>
            <w:szCs w:val="21"/>
          </w:rPr>
          <w:t xml:space="preserve">For EMR-based fast direct </w:t>
        </w:r>
        <w:proofErr w:type="spellStart"/>
        <w:r w:rsidRPr="006B24DA">
          <w:rPr>
            <w:strike/>
            <w:sz w:val="21"/>
            <w:szCs w:val="21"/>
          </w:rPr>
          <w:t>SCell</w:t>
        </w:r>
        <w:proofErr w:type="spellEnd"/>
        <w:r w:rsidRPr="006B24DA">
          <w:rPr>
            <w:strike/>
            <w:sz w:val="21"/>
            <w:szCs w:val="21"/>
          </w:rPr>
          <w:t xml:space="preserve"> activation, the UE shall support </w:t>
        </w:r>
        <w:proofErr w:type="spellStart"/>
        <w:r w:rsidRPr="006B24DA">
          <w:rPr>
            <w:i/>
            <w:iCs/>
            <w:strike/>
            <w:sz w:val="21"/>
            <w:szCs w:val="21"/>
          </w:rPr>
          <w:t>directMCG-SCellActivation</w:t>
        </w:r>
        <w:proofErr w:type="spellEnd"/>
        <w:r w:rsidRPr="006B24DA">
          <w:rPr>
            <w:strike/>
            <w:sz w:val="21"/>
            <w:szCs w:val="21"/>
          </w:rPr>
          <w:t xml:space="preserve"> (per UE with FR1-FR2 DIFF).</w:t>
        </w:r>
      </w:ins>
    </w:p>
    <w:p w14:paraId="5C3C9F37" w14:textId="77777777" w:rsidR="00B9253A" w:rsidRDefault="00B9253A" w:rsidP="00B9253A">
      <w:pPr>
        <w:rPr>
          <w:ins w:id="37" w:author="Ming Li L" w:date="2025-10-15T10:38:00Z" w16du:dateUtc="2025-10-15T08:38:00Z"/>
          <w:lang w:eastAsia="zh-C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35"/>
        <w:gridCol w:w="581"/>
        <w:gridCol w:w="1011"/>
        <w:gridCol w:w="1019"/>
        <w:gridCol w:w="994"/>
        <w:gridCol w:w="862"/>
        <w:gridCol w:w="904"/>
        <w:gridCol w:w="1422"/>
        <w:gridCol w:w="1276"/>
        <w:gridCol w:w="1276"/>
        <w:gridCol w:w="850"/>
        <w:gridCol w:w="993"/>
        <w:gridCol w:w="567"/>
        <w:gridCol w:w="850"/>
      </w:tblGrid>
      <w:tr w:rsidR="00B9253A" w:rsidRPr="00754889" w14:paraId="377F49B4" w14:textId="77777777" w:rsidTr="006B32A0">
        <w:trPr>
          <w:trHeight w:val="20"/>
          <w:ins w:id="38" w:author="Ming Li L" w:date="2025-10-15T10:38:00Z" w16du:dateUtc="2025-10-15T08:38:00Z"/>
        </w:trPr>
        <w:tc>
          <w:tcPr>
            <w:tcW w:w="1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4DA73" w14:textId="77777777" w:rsidR="00B9253A" w:rsidRPr="00754889" w:rsidRDefault="00B9253A" w:rsidP="006B32A0">
            <w:pPr>
              <w:spacing w:after="120"/>
              <w:jc w:val="center"/>
              <w:rPr>
                <w:ins w:id="39" w:author="Ming Li L" w:date="2025-10-15T10:38:00Z" w16du:dateUtc="2025-10-15T08:38:00Z"/>
                <w:rFonts w:eastAsia="Times New Roman"/>
                <w:color w:val="000000"/>
              </w:rPr>
            </w:pPr>
            <w:ins w:id="40" w:author="Ming Li L" w:date="2025-10-15T10:38:00Z" w16du:dateUtc="2025-10-15T08:38:00Z">
              <w:r w:rsidRPr="00754889">
                <w:rPr>
                  <w:rFonts w:eastAsia="Times New Roman"/>
                  <w:b/>
                  <w:bCs/>
                  <w:color w:val="000000"/>
                </w:rPr>
                <w:t>Features</w:t>
              </w:r>
            </w:ins>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2D339C" w14:textId="77777777" w:rsidR="00B9253A" w:rsidRPr="00754889" w:rsidRDefault="00B9253A" w:rsidP="006B32A0">
            <w:pPr>
              <w:spacing w:after="120"/>
              <w:jc w:val="center"/>
              <w:rPr>
                <w:ins w:id="41" w:author="Ming Li L" w:date="2025-10-15T10:38:00Z" w16du:dateUtc="2025-10-15T08:38:00Z"/>
                <w:rFonts w:eastAsia="Times New Roman"/>
                <w:color w:val="000000"/>
              </w:rPr>
            </w:pPr>
            <w:ins w:id="42" w:author="Ming Li L" w:date="2025-10-15T10:38:00Z" w16du:dateUtc="2025-10-15T08:38:00Z">
              <w:r w:rsidRPr="00754889">
                <w:rPr>
                  <w:rFonts w:eastAsia="Times New Roman"/>
                  <w:b/>
                  <w:bCs/>
                  <w:color w:val="000000"/>
                </w:rPr>
                <w:t>Index</w:t>
              </w:r>
            </w:ins>
          </w:p>
        </w:tc>
        <w:tc>
          <w:tcPr>
            <w:tcW w:w="10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21CC9A" w14:textId="77777777" w:rsidR="00B9253A" w:rsidRPr="00754889" w:rsidRDefault="00B9253A" w:rsidP="006B32A0">
            <w:pPr>
              <w:spacing w:after="120"/>
              <w:jc w:val="center"/>
              <w:rPr>
                <w:ins w:id="43" w:author="Ming Li L" w:date="2025-10-15T10:38:00Z" w16du:dateUtc="2025-10-15T08:38:00Z"/>
                <w:rFonts w:eastAsia="Times New Roman"/>
                <w:color w:val="000000"/>
              </w:rPr>
            </w:pPr>
            <w:ins w:id="44" w:author="Ming Li L" w:date="2025-10-15T10:38:00Z" w16du:dateUtc="2025-10-15T08:38:00Z">
              <w:r w:rsidRPr="00754889">
                <w:rPr>
                  <w:rFonts w:eastAsia="Times New Roman"/>
                  <w:b/>
                  <w:bCs/>
                  <w:color w:val="000000"/>
                </w:rPr>
                <w:t>Feature group</w:t>
              </w:r>
            </w:ins>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B2FD20" w14:textId="77777777" w:rsidR="00B9253A" w:rsidRPr="00754889" w:rsidRDefault="00B9253A" w:rsidP="006B32A0">
            <w:pPr>
              <w:spacing w:after="120"/>
              <w:jc w:val="center"/>
              <w:rPr>
                <w:ins w:id="45" w:author="Ming Li L" w:date="2025-10-15T10:38:00Z" w16du:dateUtc="2025-10-15T08:38:00Z"/>
                <w:rFonts w:eastAsia="Times New Roman"/>
                <w:color w:val="000000"/>
              </w:rPr>
            </w:pPr>
            <w:ins w:id="46" w:author="Ming Li L" w:date="2025-10-15T10:38:00Z" w16du:dateUtc="2025-10-15T08:38:00Z">
              <w:r w:rsidRPr="00754889">
                <w:rPr>
                  <w:rFonts w:eastAsia="Times New Roman"/>
                  <w:b/>
                  <w:bCs/>
                  <w:color w:val="000000"/>
                </w:rPr>
                <w:t>Components</w:t>
              </w:r>
            </w:ins>
          </w:p>
          <w:p w14:paraId="1AA56B8D" w14:textId="77777777" w:rsidR="00B9253A" w:rsidRPr="00754889" w:rsidRDefault="00B9253A" w:rsidP="006B32A0">
            <w:pPr>
              <w:spacing w:after="120"/>
              <w:jc w:val="center"/>
              <w:rPr>
                <w:ins w:id="47" w:author="Ming Li L" w:date="2025-10-15T10:38:00Z" w16du:dateUtc="2025-10-15T08:38:00Z"/>
                <w:rFonts w:eastAsia="Times New Roman"/>
                <w:color w:val="000000"/>
              </w:rPr>
            </w:pPr>
            <w:ins w:id="48" w:author="Ming Li L" w:date="2025-10-15T10:38:00Z" w16du:dateUtc="2025-10-15T08:38:00Z">
              <w:r w:rsidRPr="00754889">
                <w:rPr>
                  <w:rFonts w:eastAsia="Times New Roman"/>
                  <w:b/>
                  <w:bCs/>
                  <w:color w:val="000000"/>
                </w:rPr>
                <w:t> </w:t>
              </w:r>
            </w:ins>
          </w:p>
        </w:tc>
        <w:tc>
          <w:tcPr>
            <w:tcW w:w="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BB92B" w14:textId="77777777" w:rsidR="00B9253A" w:rsidRPr="00754889" w:rsidRDefault="00B9253A" w:rsidP="006B32A0">
            <w:pPr>
              <w:spacing w:after="120"/>
              <w:jc w:val="center"/>
              <w:rPr>
                <w:ins w:id="49" w:author="Ming Li L" w:date="2025-10-15T10:38:00Z" w16du:dateUtc="2025-10-15T08:38:00Z"/>
                <w:rFonts w:eastAsia="Times New Roman"/>
                <w:color w:val="000000"/>
              </w:rPr>
            </w:pPr>
            <w:ins w:id="50" w:author="Ming Li L" w:date="2025-10-15T10:38:00Z" w16du:dateUtc="2025-10-15T08:38:00Z">
              <w:r w:rsidRPr="00754889">
                <w:rPr>
                  <w:rFonts w:eastAsia="Times New Roman"/>
                  <w:b/>
                  <w:bCs/>
                  <w:color w:val="000000"/>
                </w:rPr>
                <w:t>Prerequisite feature groups</w:t>
              </w:r>
            </w:ins>
          </w:p>
        </w:tc>
        <w:tc>
          <w:tcPr>
            <w:tcW w:w="8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B8242" w14:textId="77777777" w:rsidR="00B9253A" w:rsidRPr="00754889" w:rsidRDefault="00B9253A" w:rsidP="006B32A0">
            <w:pPr>
              <w:spacing w:after="120"/>
              <w:jc w:val="center"/>
              <w:rPr>
                <w:ins w:id="51" w:author="Ming Li L" w:date="2025-10-15T10:38:00Z" w16du:dateUtc="2025-10-15T08:38:00Z"/>
                <w:rFonts w:eastAsia="Times New Roman"/>
                <w:color w:val="000000"/>
              </w:rPr>
            </w:pPr>
            <w:ins w:id="52" w:author="Ming Li L" w:date="2025-10-15T10:38:00Z" w16du:dateUtc="2025-10-15T08:38:00Z">
              <w:r w:rsidRPr="00754889">
                <w:rPr>
                  <w:rFonts w:eastAsia="Times New Roman"/>
                  <w:b/>
                  <w:bCs/>
                  <w:color w:val="000000"/>
                </w:rPr>
                <w:t xml:space="preserve">Need for the </w:t>
              </w:r>
              <w:proofErr w:type="spellStart"/>
              <w:r w:rsidRPr="00754889">
                <w:rPr>
                  <w:rFonts w:eastAsia="Times New Roman"/>
                  <w:b/>
                  <w:bCs/>
                  <w:color w:val="000000"/>
                </w:rPr>
                <w:t>gNB</w:t>
              </w:r>
              <w:proofErr w:type="spellEnd"/>
              <w:r w:rsidRPr="00754889">
                <w:rPr>
                  <w:rFonts w:eastAsia="Times New Roman"/>
                  <w:b/>
                  <w:bCs/>
                  <w:color w:val="000000"/>
                </w:rPr>
                <w:t xml:space="preserve"> to know if the feature is supported</w:t>
              </w:r>
            </w:ins>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0FD70" w14:textId="77777777" w:rsidR="00B9253A" w:rsidRPr="00754889" w:rsidRDefault="00B9253A" w:rsidP="006B32A0">
            <w:pPr>
              <w:spacing w:after="120"/>
              <w:jc w:val="center"/>
              <w:rPr>
                <w:ins w:id="53" w:author="Ming Li L" w:date="2025-10-15T10:38:00Z" w16du:dateUtc="2025-10-15T08:38:00Z"/>
                <w:rFonts w:eastAsia="Times New Roman"/>
                <w:color w:val="000000"/>
              </w:rPr>
            </w:pPr>
            <w:ins w:id="54" w:author="Ming Li L" w:date="2025-10-15T10:38:00Z" w16du:dateUtc="2025-10-15T08:38:00Z">
              <w:r w:rsidRPr="00754889">
                <w:rPr>
                  <w:rFonts w:eastAsia="Times New Roman"/>
                  <w:b/>
                  <w:bCs/>
                  <w:color w:val="000000"/>
                </w:rPr>
                <w:t>Applicable to the capability signalling exchange between UEs (V2X WI only)”.</w:t>
              </w:r>
            </w:ins>
          </w:p>
        </w:tc>
        <w:tc>
          <w:tcPr>
            <w:tcW w:w="1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6774E7" w14:textId="77777777" w:rsidR="00B9253A" w:rsidRPr="00754889" w:rsidRDefault="00B9253A" w:rsidP="006B32A0">
            <w:pPr>
              <w:spacing w:after="120"/>
              <w:rPr>
                <w:ins w:id="55" w:author="Ming Li L" w:date="2025-10-15T10:38:00Z" w16du:dateUtc="2025-10-15T08:38:00Z"/>
                <w:rFonts w:eastAsia="Times New Roman"/>
                <w:color w:val="000000"/>
              </w:rPr>
            </w:pPr>
            <w:ins w:id="56" w:author="Ming Li L" w:date="2025-10-15T10:38:00Z" w16du:dateUtc="2025-10-15T08:38:00Z">
              <w:r w:rsidRPr="00754889">
                <w:rPr>
                  <w:rFonts w:eastAsia="Times New Roman"/>
                  <w:b/>
                  <w:bCs/>
                  <w:color w:val="000000"/>
                </w:rPr>
                <w:t>Consequence if the feature is not supported by the UE</w:t>
              </w:r>
            </w:ins>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C72C5" w14:textId="77777777" w:rsidR="00B9253A" w:rsidRPr="00754889" w:rsidRDefault="00B9253A" w:rsidP="006B32A0">
            <w:pPr>
              <w:spacing w:after="120"/>
              <w:rPr>
                <w:ins w:id="57" w:author="Ming Li L" w:date="2025-10-15T10:38:00Z" w16du:dateUtc="2025-10-15T08:38:00Z"/>
                <w:rFonts w:eastAsia="Times New Roman"/>
                <w:color w:val="000000"/>
              </w:rPr>
            </w:pPr>
            <w:ins w:id="58" w:author="Ming Li L" w:date="2025-10-15T10:38:00Z" w16du:dateUtc="2025-10-15T08:38:00Z">
              <w:r w:rsidRPr="00754889">
                <w:rPr>
                  <w:rFonts w:eastAsia="Times New Roman"/>
                  <w:b/>
                  <w:bCs/>
                  <w:color w:val="000000"/>
                </w:rPr>
                <w:t>Type (the ‘type’ definition from UE features should be based on the granularity of 1) Per UE or 2) Per Band or 3) Per BC or 4) Per FS or 5) Per FSPC)</w:t>
              </w:r>
            </w:ins>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BD9E4" w14:textId="77777777" w:rsidR="00B9253A" w:rsidRPr="00754889" w:rsidRDefault="00B9253A" w:rsidP="006B32A0">
            <w:pPr>
              <w:spacing w:after="120"/>
              <w:jc w:val="center"/>
              <w:rPr>
                <w:ins w:id="59" w:author="Ming Li L" w:date="2025-10-15T10:38:00Z" w16du:dateUtc="2025-10-15T08:38:00Z"/>
                <w:rFonts w:eastAsia="Times New Roman"/>
                <w:color w:val="000000"/>
              </w:rPr>
            </w:pPr>
            <w:ins w:id="60" w:author="Ming Li L" w:date="2025-10-15T10:38:00Z" w16du:dateUtc="2025-10-15T08:38:00Z">
              <w:r w:rsidRPr="00754889">
                <w:rPr>
                  <w:rFonts w:eastAsia="Times New Roman"/>
                  <w:b/>
                  <w:bCs/>
                  <w:color w:val="000000"/>
                </w:rPr>
                <w:t>Need of FDD/TDD differentiation</w:t>
              </w:r>
            </w:ins>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72D000" w14:textId="77777777" w:rsidR="00B9253A" w:rsidRPr="00754889" w:rsidRDefault="00B9253A" w:rsidP="006B32A0">
            <w:pPr>
              <w:spacing w:after="120"/>
              <w:jc w:val="center"/>
              <w:rPr>
                <w:ins w:id="61" w:author="Ming Li L" w:date="2025-10-15T10:38:00Z" w16du:dateUtc="2025-10-15T08:38:00Z"/>
                <w:rFonts w:eastAsia="Times New Roman"/>
                <w:color w:val="000000"/>
              </w:rPr>
            </w:pPr>
            <w:ins w:id="62" w:author="Ming Li L" w:date="2025-10-15T10:38:00Z" w16du:dateUtc="2025-10-15T08:38:00Z">
              <w:r w:rsidRPr="00754889">
                <w:rPr>
                  <w:rFonts w:eastAsia="Times New Roman"/>
                  <w:b/>
                  <w:bCs/>
                  <w:color w:val="000000"/>
                </w:rPr>
                <w:t>Need of FR1/FR2 differentiation</w:t>
              </w:r>
            </w:ins>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27779" w14:textId="77777777" w:rsidR="00B9253A" w:rsidRPr="00754889" w:rsidRDefault="00B9253A" w:rsidP="006B32A0">
            <w:pPr>
              <w:spacing w:after="120"/>
              <w:jc w:val="center"/>
              <w:rPr>
                <w:ins w:id="63" w:author="Ming Li L" w:date="2025-10-15T10:38:00Z" w16du:dateUtc="2025-10-15T08:38:00Z"/>
                <w:rFonts w:eastAsia="Times New Roman"/>
                <w:color w:val="000000"/>
              </w:rPr>
            </w:pPr>
            <w:ins w:id="64" w:author="Ming Li L" w:date="2025-10-15T10:38:00Z" w16du:dateUtc="2025-10-15T08:38:00Z">
              <w:r w:rsidRPr="00754889">
                <w:rPr>
                  <w:rFonts w:eastAsia="Times New Roman"/>
                  <w:b/>
                  <w:bCs/>
                  <w:color w:val="000000"/>
                </w:rPr>
                <w:t>Capability interpretation for mixture of FDD/TDD and/or FR1/FR2</w:t>
              </w:r>
            </w:ins>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E573E" w14:textId="77777777" w:rsidR="00B9253A" w:rsidRPr="00754889" w:rsidRDefault="00B9253A" w:rsidP="006B32A0">
            <w:pPr>
              <w:spacing w:after="120"/>
              <w:jc w:val="center"/>
              <w:rPr>
                <w:ins w:id="65" w:author="Ming Li L" w:date="2025-10-15T10:38:00Z" w16du:dateUtc="2025-10-15T08:38:00Z"/>
                <w:rFonts w:eastAsia="Times New Roman"/>
                <w:color w:val="000000"/>
              </w:rPr>
            </w:pPr>
            <w:ins w:id="66" w:author="Ming Li L" w:date="2025-10-15T10:38:00Z" w16du:dateUtc="2025-10-15T08:38:00Z">
              <w:r w:rsidRPr="00754889">
                <w:rPr>
                  <w:rFonts w:eastAsia="Times New Roman"/>
                  <w:b/>
                  <w:bCs/>
                  <w:color w:val="000000"/>
                </w:rPr>
                <w:t>Note</w:t>
              </w:r>
            </w:ins>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5A9C9" w14:textId="77777777" w:rsidR="00B9253A" w:rsidRPr="00754889" w:rsidRDefault="00B9253A" w:rsidP="006B32A0">
            <w:pPr>
              <w:spacing w:after="120"/>
              <w:jc w:val="center"/>
              <w:rPr>
                <w:ins w:id="67" w:author="Ming Li L" w:date="2025-10-15T10:38:00Z" w16du:dateUtc="2025-10-15T08:38:00Z"/>
                <w:rFonts w:eastAsia="Times New Roman"/>
                <w:color w:val="000000"/>
              </w:rPr>
            </w:pPr>
            <w:ins w:id="68" w:author="Ming Li L" w:date="2025-10-15T10:38:00Z" w16du:dateUtc="2025-10-15T08:38:00Z">
              <w:r w:rsidRPr="00754889">
                <w:rPr>
                  <w:rFonts w:eastAsia="Times New Roman"/>
                  <w:b/>
                  <w:bCs/>
                  <w:color w:val="000000"/>
                </w:rPr>
                <w:t>Mandatory/Optional</w:t>
              </w:r>
            </w:ins>
          </w:p>
        </w:tc>
      </w:tr>
      <w:tr w:rsidR="00B9253A" w:rsidRPr="00754889" w14:paraId="2BA79A36" w14:textId="77777777" w:rsidTr="006B32A0">
        <w:trPr>
          <w:trHeight w:val="20"/>
          <w:ins w:id="69" w:author="Ming Li L" w:date="2025-10-15T10:38:00Z" w16du:dateUtc="2025-10-15T08:38:00Z"/>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B5562" w14:textId="77777777" w:rsidR="00B9253A" w:rsidRPr="00754889" w:rsidRDefault="00B9253A" w:rsidP="006B32A0">
            <w:pPr>
              <w:spacing w:after="120"/>
              <w:rPr>
                <w:ins w:id="70" w:author="Ming Li L" w:date="2025-10-15T10:38:00Z" w16du:dateUtc="2025-10-15T08:38:00Z"/>
                <w:rFonts w:eastAsia="Times New Roman"/>
                <w:color w:val="000000"/>
              </w:rPr>
            </w:pPr>
            <w:ins w:id="71" w:author="Ming Li L" w:date="2025-10-15T10:38:00Z" w16du:dateUtc="2025-10-15T08:38:00Z">
              <w:r w:rsidRPr="00754889">
                <w:rPr>
                  <w:rFonts w:eastAsia="Times New Roman"/>
                  <w:color w:val="000000"/>
                </w:rPr>
                <w:t>49. NR_RRM_Ph5</w:t>
              </w:r>
            </w:ins>
          </w:p>
          <w:p w14:paraId="64476605" w14:textId="77777777" w:rsidR="00B9253A" w:rsidRPr="00754889" w:rsidRDefault="00B9253A" w:rsidP="006B32A0">
            <w:pPr>
              <w:spacing w:after="120"/>
              <w:rPr>
                <w:ins w:id="72" w:author="Ming Li L" w:date="2025-10-15T10:38:00Z" w16du:dateUtc="2025-10-15T08:38:00Z"/>
                <w:rFonts w:eastAsia="Times New Roman"/>
                <w:color w:val="000000"/>
              </w:rPr>
            </w:pPr>
            <w:ins w:id="73" w:author="Ming Li L" w:date="2025-10-15T10:38:00Z" w16du:dateUtc="2025-10-15T08:38:00Z">
              <w:r w:rsidRPr="00754889">
                <w:rPr>
                  <w:rFonts w:eastAsia="Times New Roman"/>
                  <w:color w:val="000000"/>
                </w:rPr>
                <w:lastRenderedPageBreak/>
                <w:t> </w:t>
              </w:r>
            </w:ins>
          </w:p>
        </w:tc>
        <w:tc>
          <w:tcPr>
            <w:tcW w:w="581" w:type="dxa"/>
            <w:tcBorders>
              <w:top w:val="nil"/>
              <w:left w:val="nil"/>
              <w:bottom w:val="single" w:sz="8" w:space="0" w:color="auto"/>
              <w:right w:val="single" w:sz="8" w:space="0" w:color="auto"/>
            </w:tcBorders>
            <w:tcMar>
              <w:top w:w="0" w:type="dxa"/>
              <w:left w:w="108" w:type="dxa"/>
              <w:bottom w:w="0" w:type="dxa"/>
              <w:right w:w="108" w:type="dxa"/>
            </w:tcMar>
            <w:hideMark/>
          </w:tcPr>
          <w:p w14:paraId="2221AA5B" w14:textId="77777777" w:rsidR="00B9253A" w:rsidRPr="00754889" w:rsidRDefault="00B9253A" w:rsidP="006B32A0">
            <w:pPr>
              <w:spacing w:after="120"/>
              <w:jc w:val="center"/>
              <w:rPr>
                <w:ins w:id="74" w:author="Ming Li L" w:date="2025-10-15T10:38:00Z" w16du:dateUtc="2025-10-15T08:38:00Z"/>
                <w:rFonts w:eastAsia="Times New Roman"/>
                <w:color w:val="000000"/>
              </w:rPr>
            </w:pPr>
            <w:ins w:id="75" w:author="Ming Li L" w:date="2025-10-15T10:38:00Z" w16du:dateUtc="2025-10-15T08:38:00Z">
              <w:r w:rsidRPr="00754889">
                <w:rPr>
                  <w:rFonts w:eastAsia="Times New Roman"/>
                  <w:color w:val="000000"/>
                </w:rPr>
                <w:lastRenderedPageBreak/>
                <w:t>49-4</w:t>
              </w:r>
            </w:ins>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14:paraId="0091250D" w14:textId="77777777" w:rsidR="00B9253A" w:rsidRPr="00754889" w:rsidRDefault="00B9253A" w:rsidP="006B32A0">
            <w:pPr>
              <w:spacing w:after="120"/>
              <w:rPr>
                <w:ins w:id="76" w:author="Ming Li L" w:date="2025-10-15T10:38:00Z" w16du:dateUtc="2025-10-15T08:38:00Z"/>
                <w:rFonts w:eastAsia="Times New Roman"/>
                <w:color w:val="000000"/>
              </w:rPr>
            </w:pPr>
            <w:ins w:id="77" w:author="Ming Li L" w:date="2025-10-15T10:38:00Z" w16du:dateUtc="2025-10-15T08:38:00Z">
              <w:r w:rsidRPr="00754889">
                <w:rPr>
                  <w:rFonts w:eastAsia="Times New Roman"/>
                  <w:color w:val="000000"/>
                </w:rPr>
                <w:t xml:space="preserve">Fast </w:t>
              </w:r>
              <w:proofErr w:type="spellStart"/>
              <w:r w:rsidRPr="00754889">
                <w:rPr>
                  <w:rFonts w:eastAsia="Times New Roman"/>
                  <w:color w:val="000000"/>
                </w:rPr>
                <w:t>SCell</w:t>
              </w:r>
              <w:proofErr w:type="spellEnd"/>
              <w:r w:rsidRPr="00754889">
                <w:rPr>
                  <w:rFonts w:eastAsia="Times New Roman"/>
                  <w:color w:val="000000"/>
                </w:rPr>
                <w:t xml:space="preserve"> activation based on </w:t>
              </w:r>
              <w:r w:rsidRPr="00754889">
                <w:rPr>
                  <w:rFonts w:eastAsia="Times New Roman"/>
                  <w:color w:val="000000"/>
                </w:rPr>
                <w:lastRenderedPageBreak/>
                <w:t>early measurement report</w:t>
              </w:r>
            </w:ins>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5B471BD8" w14:textId="77777777" w:rsidR="00B9253A" w:rsidRPr="00754889" w:rsidRDefault="00B9253A" w:rsidP="006B32A0">
            <w:pPr>
              <w:spacing w:after="120"/>
              <w:rPr>
                <w:ins w:id="78" w:author="Ming Li L" w:date="2025-10-15T10:38:00Z" w16du:dateUtc="2025-10-15T08:38:00Z"/>
                <w:rFonts w:eastAsia="Times New Roman"/>
                <w:color w:val="000000"/>
              </w:rPr>
            </w:pPr>
            <w:ins w:id="79" w:author="Ming Li L" w:date="2025-10-15T10:38:00Z" w16du:dateUtc="2025-10-15T08:38:00Z">
              <w:r w:rsidRPr="00754889">
                <w:rPr>
                  <w:rFonts w:eastAsia="Times New Roman"/>
                  <w:color w:val="000000"/>
                </w:rPr>
                <w:lastRenderedPageBreak/>
                <w:t xml:space="preserve">Supports fast </w:t>
              </w:r>
              <w:proofErr w:type="spellStart"/>
              <w:r w:rsidRPr="00754889">
                <w:rPr>
                  <w:rFonts w:eastAsia="Times New Roman"/>
                  <w:color w:val="000000"/>
                </w:rPr>
                <w:t>SCell</w:t>
              </w:r>
              <w:proofErr w:type="spellEnd"/>
              <w:r w:rsidRPr="00754889">
                <w:rPr>
                  <w:rFonts w:eastAsia="Times New Roman"/>
                  <w:color w:val="000000"/>
                </w:rPr>
                <w:t xml:space="preserve"> activation based on </w:t>
              </w:r>
              <w:r w:rsidRPr="00754889">
                <w:rPr>
                  <w:rFonts w:eastAsia="Times New Roman"/>
                  <w:color w:val="000000"/>
                </w:rPr>
                <w:lastRenderedPageBreak/>
                <w:t>early measurement reports as specified in TS38.133 clause 8.3.2A</w:t>
              </w:r>
            </w:ins>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5204092E" w14:textId="77777777" w:rsidR="00B9253A" w:rsidRPr="00754889" w:rsidRDefault="00B9253A" w:rsidP="006B32A0">
            <w:pPr>
              <w:spacing w:after="120"/>
              <w:rPr>
                <w:ins w:id="80" w:author="Ming Li L" w:date="2025-10-15T10:38:00Z" w16du:dateUtc="2025-10-15T08:38:00Z"/>
                <w:rFonts w:eastAsia="Times New Roman"/>
                <w:color w:val="000000"/>
              </w:rPr>
            </w:pPr>
            <w:ins w:id="81" w:author="Ming Li L" w:date="2025-10-15T10:38:00Z" w16du:dateUtc="2025-10-15T08:38:00Z">
              <w:r w:rsidRPr="00754889">
                <w:rPr>
                  <w:rFonts w:eastAsia="Times New Roman"/>
                  <w:color w:val="000000"/>
                </w:rPr>
                <w:lastRenderedPageBreak/>
                <w:t> </w:t>
              </w:r>
            </w:ins>
          </w:p>
        </w:tc>
        <w:tc>
          <w:tcPr>
            <w:tcW w:w="862" w:type="dxa"/>
            <w:tcBorders>
              <w:top w:val="nil"/>
              <w:left w:val="nil"/>
              <w:bottom w:val="single" w:sz="8" w:space="0" w:color="auto"/>
              <w:right w:val="single" w:sz="8" w:space="0" w:color="auto"/>
            </w:tcBorders>
            <w:tcMar>
              <w:top w:w="0" w:type="dxa"/>
              <w:left w:w="108" w:type="dxa"/>
              <w:bottom w:w="0" w:type="dxa"/>
              <w:right w:w="108" w:type="dxa"/>
            </w:tcMar>
            <w:hideMark/>
          </w:tcPr>
          <w:p w14:paraId="7FE11B99" w14:textId="77777777" w:rsidR="00B9253A" w:rsidRPr="00754889" w:rsidRDefault="00B9253A" w:rsidP="006B32A0">
            <w:pPr>
              <w:spacing w:after="120"/>
              <w:jc w:val="center"/>
              <w:rPr>
                <w:ins w:id="82" w:author="Ming Li L" w:date="2025-10-15T10:38:00Z" w16du:dateUtc="2025-10-15T08:38:00Z"/>
                <w:rFonts w:eastAsia="Times New Roman"/>
                <w:color w:val="000000"/>
              </w:rPr>
            </w:pPr>
            <w:ins w:id="83" w:author="Ming Li L" w:date="2025-10-15T10:38:00Z" w16du:dateUtc="2025-10-15T08:38:00Z">
              <w:r w:rsidRPr="00754889">
                <w:rPr>
                  <w:rFonts w:eastAsia="Times New Roman"/>
                  <w:color w:val="000000"/>
                </w:rPr>
                <w:t>Yes</w:t>
              </w:r>
            </w:ins>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14:paraId="79ECC061" w14:textId="77777777" w:rsidR="00B9253A" w:rsidRPr="00754889" w:rsidRDefault="00B9253A" w:rsidP="006B32A0">
            <w:pPr>
              <w:spacing w:after="120"/>
              <w:jc w:val="center"/>
              <w:rPr>
                <w:ins w:id="84" w:author="Ming Li L" w:date="2025-10-15T10:38:00Z" w16du:dateUtc="2025-10-15T08:38:00Z"/>
                <w:rFonts w:eastAsia="Times New Roman"/>
                <w:color w:val="000000"/>
              </w:rPr>
            </w:pPr>
            <w:ins w:id="85" w:author="Ming Li L" w:date="2025-10-15T10:38:00Z" w16du:dateUtc="2025-10-15T08:38:00Z">
              <w:r w:rsidRPr="00754889">
                <w:rPr>
                  <w:rFonts w:eastAsia="Times New Roman"/>
                  <w:color w:val="000000"/>
                </w:rPr>
                <w:t>N/A</w:t>
              </w:r>
            </w:ins>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14:paraId="0A9D3690" w14:textId="77777777" w:rsidR="00B9253A" w:rsidRPr="00A9640A" w:rsidRDefault="00B9253A" w:rsidP="006B32A0">
            <w:pPr>
              <w:spacing w:after="120"/>
              <w:rPr>
                <w:ins w:id="86" w:author="Ming Li L" w:date="2025-10-15T10:38:00Z" w16du:dateUtc="2025-10-15T08:38:00Z"/>
                <w:color w:val="000000"/>
              </w:rPr>
            </w:pPr>
            <w:ins w:id="87" w:author="Ming Li L" w:date="2025-10-15T10:38:00Z" w16du:dateUtc="2025-10-15T08:38:00Z">
              <w:r w:rsidRPr="00437BF7">
                <w:rPr>
                  <w:color w:val="000000"/>
                  <w:highlight w:val="yellow"/>
                </w:rPr>
                <w:t xml:space="preserve">Fast </w:t>
              </w:r>
              <w:proofErr w:type="spellStart"/>
              <w:r w:rsidRPr="00437BF7">
                <w:rPr>
                  <w:color w:val="000000"/>
                  <w:highlight w:val="yellow"/>
                </w:rPr>
                <w:t>SCell</w:t>
              </w:r>
              <w:proofErr w:type="spellEnd"/>
              <w:r w:rsidRPr="00437BF7">
                <w:rPr>
                  <w:color w:val="000000"/>
                  <w:highlight w:val="yellow"/>
                </w:rPr>
                <w:t xml:space="preserve"> activation </w:t>
              </w:r>
              <w:r w:rsidRPr="00437BF7">
                <w:rPr>
                  <w:highlight w:val="yellow"/>
                </w:rPr>
                <w:t>requirements</w:t>
              </w:r>
              <w:r w:rsidRPr="00437BF7">
                <w:rPr>
                  <w:color w:val="000000"/>
                  <w:highlight w:val="yellow"/>
                </w:rPr>
                <w:t xml:space="preserve"> based on early </w:t>
              </w:r>
              <w:r w:rsidRPr="00437BF7">
                <w:rPr>
                  <w:color w:val="000000"/>
                  <w:highlight w:val="yellow"/>
                </w:rPr>
                <w:lastRenderedPageBreak/>
                <w:t xml:space="preserve">measurement </w:t>
              </w:r>
              <w:proofErr w:type="gramStart"/>
              <w:r w:rsidRPr="00437BF7">
                <w:rPr>
                  <w:color w:val="000000"/>
                  <w:highlight w:val="yellow"/>
                </w:rPr>
                <w:t xml:space="preserve">report </w:t>
              </w:r>
              <w:r w:rsidRPr="00437BF7">
                <w:rPr>
                  <w:highlight w:val="yellow"/>
                </w:rPr>
                <w:t xml:space="preserve"> (</w:t>
              </w:r>
              <w:proofErr w:type="gramEnd"/>
              <w:r w:rsidRPr="00437BF7">
                <w:rPr>
                  <w:highlight w:val="yellow"/>
                </w:rPr>
                <w:t xml:space="preserve">as specified in TS 38.133, clause </w:t>
              </w:r>
              <w:r w:rsidRPr="00437BF7">
                <w:rPr>
                  <w:highlight w:val="yellow"/>
                  <w:lang w:val="en-US"/>
                </w:rPr>
                <w:t>8.3.2A, 8.3.4, 8.3.12</w:t>
              </w:r>
              <w:r w:rsidRPr="00437BF7">
                <w:rPr>
                  <w:highlight w:val="yellow"/>
                </w:rPr>
                <w:t>)</w:t>
              </w:r>
              <w:r w:rsidRPr="00437BF7">
                <w:rPr>
                  <w:color w:val="000000"/>
                  <w:highlight w:val="yellow"/>
                </w:rPr>
                <w:t xml:space="preserve"> </w:t>
              </w:r>
              <w:r w:rsidRPr="00437BF7">
                <w:rPr>
                  <w:highlight w:val="yellow"/>
                </w:rPr>
                <w:t>are not applicable</w:t>
              </w:r>
            </w:ins>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C42E663" w14:textId="77777777" w:rsidR="00B9253A" w:rsidRPr="00754889" w:rsidRDefault="00B9253A" w:rsidP="006B32A0">
            <w:pPr>
              <w:spacing w:after="120"/>
              <w:rPr>
                <w:ins w:id="88" w:author="Ming Li L" w:date="2025-10-15T10:38:00Z" w16du:dateUtc="2025-10-15T08:38:00Z"/>
                <w:rFonts w:eastAsia="Times New Roman"/>
                <w:color w:val="000000"/>
              </w:rPr>
            </w:pPr>
            <w:ins w:id="89" w:author="Ming Li L" w:date="2025-10-15T10:38:00Z" w16du:dateUtc="2025-10-15T08:38:00Z">
              <w:r w:rsidRPr="00754889">
                <w:rPr>
                  <w:rFonts w:eastAsia="Times New Roman"/>
                  <w:color w:val="000000"/>
                </w:rPr>
                <w:lastRenderedPageBreak/>
                <w:t>Per UE</w:t>
              </w:r>
            </w:ins>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8D4705" w14:textId="77777777" w:rsidR="00B9253A" w:rsidRPr="00754889" w:rsidRDefault="00B9253A" w:rsidP="006B32A0">
            <w:pPr>
              <w:spacing w:after="120"/>
              <w:rPr>
                <w:ins w:id="90" w:author="Ming Li L" w:date="2025-10-15T10:38:00Z" w16du:dateUtc="2025-10-15T08:38:00Z"/>
                <w:rFonts w:eastAsia="Times New Roman"/>
                <w:color w:val="000000"/>
              </w:rPr>
            </w:pPr>
            <w:ins w:id="91" w:author="Ming Li L" w:date="2025-10-15T10:38:00Z" w16du:dateUtc="2025-10-15T08:38:00Z">
              <w:r w:rsidRPr="00437BF7">
                <w:rPr>
                  <w:rFonts w:eastAsia="Times New Roman" w:hint="eastAsia"/>
                  <w:color w:val="000000"/>
                  <w:highlight w:val="yellow"/>
                  <w:lang w:eastAsia="zh-CN"/>
                </w:rPr>
                <w:t>Y</w:t>
              </w:r>
              <w:r>
                <w:rPr>
                  <w:rFonts w:eastAsia="Times New Roman" w:hint="eastAsia"/>
                  <w:color w:val="000000"/>
                  <w:highlight w:val="yellow"/>
                  <w:lang w:eastAsia="zh-CN"/>
                </w:rPr>
                <w:t>es</w:t>
              </w:r>
            </w:ins>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FEA6999" w14:textId="77777777" w:rsidR="00B9253A" w:rsidRPr="00754889" w:rsidRDefault="00B9253A" w:rsidP="006B32A0">
            <w:pPr>
              <w:spacing w:after="120"/>
              <w:jc w:val="center"/>
              <w:rPr>
                <w:ins w:id="92" w:author="Ming Li L" w:date="2025-10-15T10:38:00Z" w16du:dateUtc="2025-10-15T08:38:00Z"/>
                <w:rFonts w:eastAsia="Times New Roman"/>
                <w:color w:val="000000"/>
              </w:rPr>
            </w:pPr>
            <w:ins w:id="93" w:author="Ming Li L" w:date="2025-10-15T10:38:00Z" w16du:dateUtc="2025-10-15T08:38:00Z">
              <w:r w:rsidRPr="00754889">
                <w:rPr>
                  <w:rFonts w:eastAsia="Times New Roman"/>
                  <w:color w:val="000000"/>
                </w:rPr>
                <w:t>No</w:t>
              </w:r>
            </w:ins>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0EE20A2C" w14:textId="77777777" w:rsidR="00B9253A" w:rsidRPr="00754889" w:rsidRDefault="00B9253A" w:rsidP="006B32A0">
            <w:pPr>
              <w:spacing w:after="120"/>
              <w:jc w:val="center"/>
              <w:rPr>
                <w:ins w:id="94" w:author="Ming Li L" w:date="2025-10-15T10:38:00Z" w16du:dateUtc="2025-10-15T08:38:00Z"/>
                <w:rFonts w:eastAsia="Times New Roman"/>
                <w:color w:val="000000"/>
              </w:rPr>
            </w:pPr>
            <w:ins w:id="95" w:author="Ming Li L" w:date="2025-10-15T10:38:00Z" w16du:dateUtc="2025-10-15T08:38:00Z">
              <w:r w:rsidRPr="00754889">
                <w:rPr>
                  <w:rFonts w:eastAsia="Times New Roman"/>
                  <w:color w:val="000000"/>
                </w:rPr>
                <w:t>N/A</w:t>
              </w:r>
            </w:ins>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0ACE991" w14:textId="77777777" w:rsidR="00B9253A" w:rsidRPr="00754889" w:rsidRDefault="00B9253A" w:rsidP="006B32A0">
            <w:pPr>
              <w:spacing w:after="120"/>
              <w:rPr>
                <w:ins w:id="96" w:author="Ming Li L" w:date="2025-10-15T10:38:00Z" w16du:dateUtc="2025-10-15T08:38:00Z"/>
                <w:rFonts w:eastAsia="Times New Roman"/>
                <w:color w:val="000000"/>
              </w:rPr>
            </w:pPr>
            <w:ins w:id="97" w:author="Ming Li L" w:date="2025-10-15T10:38:00Z" w16du:dateUtc="2025-10-15T08:38:00Z">
              <w:r w:rsidRPr="00754889">
                <w:rPr>
                  <w:rFonts w:eastAsia="Times New Roman"/>
                  <w:color w:val="000000"/>
                </w:rPr>
                <w:t> </w:t>
              </w:r>
            </w:ins>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4892043" w14:textId="77777777" w:rsidR="00B9253A" w:rsidRPr="00754889" w:rsidRDefault="00B9253A" w:rsidP="006B32A0">
            <w:pPr>
              <w:spacing w:after="120"/>
              <w:rPr>
                <w:ins w:id="98" w:author="Ming Li L" w:date="2025-10-15T10:38:00Z" w16du:dateUtc="2025-10-15T08:38:00Z"/>
                <w:rFonts w:eastAsia="Times New Roman"/>
                <w:color w:val="000000"/>
              </w:rPr>
            </w:pPr>
            <w:ins w:id="99" w:author="Ming Li L" w:date="2025-10-15T10:38:00Z" w16du:dateUtc="2025-10-15T08:38:00Z">
              <w:r w:rsidRPr="00754889">
                <w:rPr>
                  <w:rFonts w:eastAsia="Times New Roman"/>
                  <w:color w:val="000000"/>
                </w:rPr>
                <w:t xml:space="preserve">Optional with capability </w:t>
              </w:r>
              <w:proofErr w:type="spellStart"/>
              <w:r w:rsidRPr="00754889">
                <w:rPr>
                  <w:rFonts w:eastAsia="Times New Roman"/>
                  <w:color w:val="000000"/>
                </w:rPr>
                <w:lastRenderedPageBreak/>
                <w:t>signaling</w:t>
              </w:r>
              <w:proofErr w:type="spellEnd"/>
            </w:ins>
          </w:p>
        </w:tc>
      </w:tr>
    </w:tbl>
    <w:p w14:paraId="57D3C45C" w14:textId="77777777" w:rsidR="00B9253A" w:rsidRDefault="00B9253A" w:rsidP="00B9253A">
      <w:pPr>
        <w:rPr>
          <w:ins w:id="100" w:author="Ming Li L" w:date="2025-10-15T10:38:00Z" w16du:dateUtc="2025-10-15T08:38:00Z"/>
          <w:lang w:eastAsia="zh-CN"/>
        </w:rPr>
      </w:pPr>
    </w:p>
    <w:p w14:paraId="62C84654" w14:textId="77777777" w:rsidR="006B24DA" w:rsidRPr="00B9253A" w:rsidRDefault="006B24DA" w:rsidP="006B24DA">
      <w:pPr>
        <w:rPr>
          <w:lang w:val="en-US" w:eastAsia="zh-CN"/>
        </w:rPr>
      </w:pPr>
    </w:p>
    <w:p w14:paraId="67A76EF3" w14:textId="77777777" w:rsidR="006B24DA" w:rsidRPr="00484A75" w:rsidRDefault="006B24DA" w:rsidP="00484A75">
      <w:pPr>
        <w:pStyle w:val="Heading4"/>
        <w:rPr>
          <w:b/>
          <w:color w:val="auto"/>
          <w:u w:val="single"/>
          <w:lang w:val="en-US"/>
        </w:rPr>
      </w:pPr>
      <w:r w:rsidRPr="00484A75">
        <w:rPr>
          <w:b/>
          <w:color w:val="auto"/>
          <w:u w:val="single"/>
          <w:lang w:val="en-US"/>
        </w:rPr>
        <w:t xml:space="preserve">Issue 2-1: Test case design for FR2-1 L3 measurement delay reduction by optimizing CSSF </w:t>
      </w:r>
    </w:p>
    <w:p w14:paraId="1D584E80" w14:textId="77777777" w:rsidR="006B24DA" w:rsidRDefault="006B24DA" w:rsidP="006B24DA">
      <w:r>
        <w:t>Recall the previous agreements on TC list for CSSF optimization as follow:</w:t>
      </w:r>
    </w:p>
    <w:p w14:paraId="5FC83F64" w14:textId="77777777" w:rsidR="006B24DA" w:rsidRDefault="006B24DA" w:rsidP="006B24DA"/>
    <w:tbl>
      <w:tblPr>
        <w:tblStyle w:val="TableGrid"/>
        <w:tblW w:w="0" w:type="auto"/>
        <w:tblLook w:val="04A0" w:firstRow="1" w:lastRow="0" w:firstColumn="1" w:lastColumn="0" w:noHBand="0" w:noVBand="1"/>
      </w:tblPr>
      <w:tblGrid>
        <w:gridCol w:w="9242"/>
      </w:tblGrid>
      <w:tr w:rsidR="006B24DA" w14:paraId="307B8F00" w14:textId="77777777" w:rsidTr="006B32A0">
        <w:tc>
          <w:tcPr>
            <w:tcW w:w="9631" w:type="dxa"/>
          </w:tcPr>
          <w:p w14:paraId="2034D6B1" w14:textId="77777777" w:rsidR="006B24DA" w:rsidRPr="00497FC7" w:rsidRDefault="006B24DA" w:rsidP="006B32A0">
            <w:pPr>
              <w:rPr>
                <w:b/>
                <w:color w:val="0070C0"/>
                <w:u w:val="single"/>
                <w:lang w:eastAsia="ko-KR"/>
              </w:rPr>
            </w:pPr>
            <w:r w:rsidRPr="00497FC7">
              <w:rPr>
                <w:b/>
                <w:color w:val="0070C0"/>
                <w:u w:val="single"/>
                <w:lang w:eastAsia="ko-KR"/>
              </w:rPr>
              <w:t>TC list for CSSF optimization solution 1</w:t>
            </w:r>
          </w:p>
          <w:p w14:paraId="261D0557" w14:textId="77777777" w:rsidR="006B24DA" w:rsidRPr="00497FC7" w:rsidRDefault="006B24DA" w:rsidP="006B24DA">
            <w:pPr>
              <w:pStyle w:val="ListParagraph"/>
              <w:numPr>
                <w:ilvl w:val="0"/>
                <w:numId w:val="1"/>
              </w:numPr>
              <w:overflowPunct/>
              <w:autoSpaceDE/>
              <w:autoSpaceDN/>
              <w:adjustRightInd/>
              <w:ind w:left="360"/>
              <w:contextualSpacing w:val="0"/>
              <w:textAlignment w:val="auto"/>
            </w:pPr>
            <w:r w:rsidRPr="00497FC7">
              <w:t>Agreement</w:t>
            </w:r>
          </w:p>
          <w:tbl>
            <w:tblPr>
              <w:tblStyle w:val="TableGrid"/>
              <w:tblW w:w="0" w:type="auto"/>
              <w:jc w:val="center"/>
              <w:tblLook w:val="04A0" w:firstRow="1" w:lastRow="0" w:firstColumn="1" w:lastColumn="0" w:noHBand="0" w:noVBand="1"/>
            </w:tblPr>
            <w:tblGrid>
              <w:gridCol w:w="781"/>
              <w:gridCol w:w="2012"/>
              <w:gridCol w:w="2117"/>
              <w:gridCol w:w="3112"/>
              <w:gridCol w:w="994"/>
            </w:tblGrid>
            <w:tr w:rsidR="006B24DA" w:rsidRPr="00497FC7" w14:paraId="4207C6A3" w14:textId="77777777" w:rsidTr="006B32A0">
              <w:trPr>
                <w:trHeight w:val="20"/>
                <w:jc w:val="center"/>
              </w:trPr>
              <w:tc>
                <w:tcPr>
                  <w:tcW w:w="805" w:type="dxa"/>
                  <w:tcBorders>
                    <w:top w:val="single" w:sz="4" w:space="0" w:color="auto"/>
                    <w:left w:val="single" w:sz="4" w:space="0" w:color="auto"/>
                    <w:bottom w:val="single" w:sz="4" w:space="0" w:color="auto"/>
                    <w:right w:val="single" w:sz="4" w:space="0" w:color="auto"/>
                  </w:tcBorders>
                </w:tcPr>
                <w:p w14:paraId="4262A78F" w14:textId="77777777" w:rsidR="006B24DA" w:rsidRPr="00497FC7" w:rsidRDefault="006B24DA" w:rsidP="006B32A0">
                  <w:pPr>
                    <w:snapToGrid w:val="0"/>
                    <w:spacing w:after="0"/>
                    <w:rPr>
                      <w:bCs/>
                    </w:rPr>
                  </w:pPr>
                  <w:r w:rsidRPr="00497FC7">
                    <w:t>TC index</w:t>
                  </w:r>
                </w:p>
              </w:tc>
              <w:tc>
                <w:tcPr>
                  <w:tcW w:w="2160" w:type="dxa"/>
                  <w:tcBorders>
                    <w:top w:val="single" w:sz="4" w:space="0" w:color="auto"/>
                    <w:left w:val="single" w:sz="4" w:space="0" w:color="auto"/>
                    <w:bottom w:val="single" w:sz="4" w:space="0" w:color="auto"/>
                    <w:right w:val="single" w:sz="4" w:space="0" w:color="auto"/>
                  </w:tcBorders>
                </w:tcPr>
                <w:p w14:paraId="5DC2E154" w14:textId="77777777" w:rsidR="006B24DA" w:rsidRPr="00497FC7" w:rsidRDefault="006B24DA" w:rsidP="006B32A0">
                  <w:pPr>
                    <w:snapToGrid w:val="0"/>
                    <w:spacing w:after="0"/>
                    <w:rPr>
                      <w:bCs/>
                    </w:rPr>
                  </w:pPr>
                  <w:r w:rsidRPr="00497FC7">
                    <w:t>Scenario</w:t>
                  </w:r>
                </w:p>
              </w:tc>
              <w:tc>
                <w:tcPr>
                  <w:tcW w:w="2340" w:type="dxa"/>
                  <w:tcBorders>
                    <w:top w:val="single" w:sz="4" w:space="0" w:color="auto"/>
                    <w:left w:val="single" w:sz="4" w:space="0" w:color="auto"/>
                    <w:bottom w:val="single" w:sz="4" w:space="0" w:color="auto"/>
                    <w:right w:val="single" w:sz="4" w:space="0" w:color="auto"/>
                  </w:tcBorders>
                </w:tcPr>
                <w:p w14:paraId="184B3F31" w14:textId="77777777" w:rsidR="006B24DA" w:rsidRPr="00497FC7" w:rsidRDefault="006B24DA" w:rsidP="006B32A0">
                  <w:pPr>
                    <w:snapToGrid w:val="0"/>
                    <w:spacing w:after="0"/>
                    <w:rPr>
                      <w:bCs/>
                    </w:rPr>
                  </w:pPr>
                  <w:r w:rsidRPr="00497FC7">
                    <w:t>CA/DC Operation mode</w:t>
                  </w:r>
                </w:p>
              </w:tc>
              <w:tc>
                <w:tcPr>
                  <w:tcW w:w="3420" w:type="dxa"/>
                  <w:tcBorders>
                    <w:top w:val="single" w:sz="4" w:space="0" w:color="auto"/>
                    <w:left w:val="single" w:sz="4" w:space="0" w:color="auto"/>
                    <w:bottom w:val="single" w:sz="4" w:space="0" w:color="auto"/>
                    <w:right w:val="single" w:sz="4" w:space="0" w:color="auto"/>
                  </w:tcBorders>
                </w:tcPr>
                <w:p w14:paraId="19C3EEF4" w14:textId="77777777" w:rsidR="006B24DA" w:rsidRPr="00497FC7" w:rsidRDefault="006B24DA" w:rsidP="006B32A0">
                  <w:pPr>
                    <w:snapToGrid w:val="0"/>
                    <w:spacing w:after="0"/>
                    <w:rPr>
                      <w:bCs/>
                    </w:rPr>
                  </w:pPr>
                  <w:r w:rsidRPr="00497FC7">
                    <w:t>Configurations and scopes</w:t>
                  </w:r>
                </w:p>
              </w:tc>
              <w:tc>
                <w:tcPr>
                  <w:tcW w:w="906" w:type="dxa"/>
                  <w:tcBorders>
                    <w:top w:val="single" w:sz="4" w:space="0" w:color="auto"/>
                    <w:left w:val="single" w:sz="4" w:space="0" w:color="auto"/>
                    <w:bottom w:val="single" w:sz="4" w:space="0" w:color="auto"/>
                    <w:right w:val="single" w:sz="4" w:space="0" w:color="auto"/>
                  </w:tcBorders>
                </w:tcPr>
                <w:p w14:paraId="0CB2CA4E" w14:textId="77777777" w:rsidR="006B24DA" w:rsidRPr="00497FC7" w:rsidRDefault="006B24DA" w:rsidP="006B32A0">
                  <w:pPr>
                    <w:snapToGrid w:val="0"/>
                    <w:spacing w:after="0"/>
                    <w:rPr>
                      <w:bCs/>
                    </w:rPr>
                  </w:pPr>
                  <w:r w:rsidRPr="00497FC7">
                    <w:t>Company</w:t>
                  </w:r>
                </w:p>
              </w:tc>
            </w:tr>
            <w:tr w:rsidR="006B24DA" w:rsidRPr="00497FC7" w14:paraId="3FBF3478" w14:textId="77777777" w:rsidTr="006B32A0">
              <w:trPr>
                <w:trHeight w:val="20"/>
                <w:jc w:val="center"/>
              </w:trPr>
              <w:tc>
                <w:tcPr>
                  <w:tcW w:w="805" w:type="dxa"/>
                  <w:tcBorders>
                    <w:top w:val="single" w:sz="4" w:space="0" w:color="auto"/>
                    <w:left w:val="single" w:sz="4" w:space="0" w:color="auto"/>
                    <w:bottom w:val="single" w:sz="4" w:space="0" w:color="auto"/>
                    <w:right w:val="single" w:sz="4" w:space="0" w:color="auto"/>
                  </w:tcBorders>
                </w:tcPr>
                <w:p w14:paraId="3F5C2CD0" w14:textId="77777777" w:rsidR="006B24DA" w:rsidRPr="00497FC7" w:rsidRDefault="006B24DA" w:rsidP="006B32A0">
                  <w:pPr>
                    <w:snapToGrid w:val="0"/>
                    <w:spacing w:after="0"/>
                    <w:rPr>
                      <w:bCs/>
                    </w:rPr>
                  </w:pPr>
                  <w:r w:rsidRPr="00497FC7">
                    <w:t>1</w:t>
                  </w:r>
                </w:p>
              </w:tc>
              <w:tc>
                <w:tcPr>
                  <w:tcW w:w="2160" w:type="dxa"/>
                  <w:tcBorders>
                    <w:top w:val="single" w:sz="4" w:space="0" w:color="auto"/>
                    <w:left w:val="single" w:sz="4" w:space="0" w:color="auto"/>
                    <w:bottom w:val="single" w:sz="4" w:space="0" w:color="auto"/>
                    <w:right w:val="single" w:sz="4" w:space="0" w:color="auto"/>
                  </w:tcBorders>
                </w:tcPr>
                <w:p w14:paraId="4E2FF9FC" w14:textId="77777777" w:rsidR="006B24DA" w:rsidRPr="00497FC7" w:rsidRDefault="006B24DA" w:rsidP="006B32A0">
                  <w:pPr>
                    <w:snapToGrid w:val="0"/>
                    <w:spacing w:after="0"/>
                  </w:pPr>
                  <w:r w:rsidRPr="00497FC7">
                    <w:t>Aspect 1: SSB based Intra-frequency measurement without MG</w:t>
                  </w:r>
                </w:p>
              </w:tc>
              <w:tc>
                <w:tcPr>
                  <w:tcW w:w="2340" w:type="dxa"/>
                  <w:tcBorders>
                    <w:top w:val="single" w:sz="4" w:space="0" w:color="auto"/>
                    <w:left w:val="single" w:sz="4" w:space="0" w:color="auto"/>
                    <w:bottom w:val="single" w:sz="4" w:space="0" w:color="auto"/>
                    <w:right w:val="single" w:sz="4" w:space="0" w:color="auto"/>
                  </w:tcBorders>
                </w:tcPr>
                <w:p w14:paraId="21960AE5" w14:textId="77777777" w:rsidR="006B24DA" w:rsidRPr="00497FC7" w:rsidRDefault="006B24DA" w:rsidP="006B32A0">
                  <w:pPr>
                    <w:snapToGrid w:val="0"/>
                    <w:spacing w:after="0"/>
                    <w:rPr>
                      <w:bCs/>
                    </w:rPr>
                  </w:pPr>
                  <w:r w:rsidRPr="00497FC7">
                    <w:t>1 TC per operation mode: FR1+FR2 CA and EN-DC, UE is only required to pass one of them</w:t>
                  </w:r>
                </w:p>
              </w:tc>
              <w:tc>
                <w:tcPr>
                  <w:tcW w:w="3420" w:type="dxa"/>
                  <w:tcBorders>
                    <w:top w:val="single" w:sz="4" w:space="0" w:color="auto"/>
                    <w:left w:val="single" w:sz="4" w:space="0" w:color="auto"/>
                    <w:bottom w:val="single" w:sz="4" w:space="0" w:color="auto"/>
                    <w:right w:val="single" w:sz="4" w:space="0" w:color="auto"/>
                  </w:tcBorders>
                </w:tcPr>
                <w:p w14:paraId="142CBE93" w14:textId="77777777" w:rsidR="006B24DA" w:rsidRPr="00497FC7" w:rsidRDefault="006B24DA" w:rsidP="006B24DA">
                  <w:pPr>
                    <w:pStyle w:val="ListParagraph"/>
                    <w:numPr>
                      <w:ilvl w:val="0"/>
                      <w:numId w:val="3"/>
                    </w:numPr>
                    <w:snapToGrid w:val="0"/>
                    <w:spacing w:after="0"/>
                    <w:ind w:left="0" w:firstLine="0"/>
                    <w:contextualSpacing w:val="0"/>
                  </w:pPr>
                  <w:r w:rsidRPr="00497FC7">
                    <w:t xml:space="preserve">Non-DRX, </w:t>
                  </w:r>
                </w:p>
                <w:p w14:paraId="1397B68B" w14:textId="77777777" w:rsidR="006B24DA" w:rsidRPr="00497FC7" w:rsidRDefault="006B24DA" w:rsidP="006B24DA">
                  <w:pPr>
                    <w:pStyle w:val="ListParagraph"/>
                    <w:numPr>
                      <w:ilvl w:val="0"/>
                      <w:numId w:val="3"/>
                    </w:numPr>
                    <w:snapToGrid w:val="0"/>
                    <w:spacing w:after="0"/>
                    <w:ind w:left="0" w:firstLine="0"/>
                    <w:contextualSpacing w:val="0"/>
                    <w:rPr>
                      <w:bCs/>
                    </w:rPr>
                  </w:pPr>
                  <w:r w:rsidRPr="00497FC7">
                    <w:t>Without SSB time index detection</w:t>
                  </w:r>
                </w:p>
                <w:p w14:paraId="3E429B42" w14:textId="77777777" w:rsidR="006B24DA" w:rsidRPr="00497FC7" w:rsidRDefault="006B24DA" w:rsidP="006B24DA">
                  <w:pPr>
                    <w:pStyle w:val="ListParagraph"/>
                    <w:numPr>
                      <w:ilvl w:val="0"/>
                      <w:numId w:val="3"/>
                    </w:numPr>
                    <w:snapToGrid w:val="0"/>
                    <w:spacing w:after="0"/>
                    <w:ind w:left="0" w:firstLine="0"/>
                    <w:contextualSpacing w:val="0"/>
                  </w:pPr>
                  <w:r w:rsidRPr="00497FC7">
                    <w:t xml:space="preserve">CA mode: FR1 PCC+ 2 FR2 intra-band SCCs, </w:t>
                  </w:r>
                  <w:r w:rsidRPr="00A169E9">
                    <w:rPr>
                      <w:highlight w:val="yellow"/>
                    </w:rPr>
                    <w:t>network configures MOs on both FR2 SCCs and indicates to measure one FR2 SCC</w:t>
                  </w:r>
                </w:p>
                <w:p w14:paraId="1C4B05A0" w14:textId="77777777" w:rsidR="006B24DA" w:rsidRPr="00497FC7" w:rsidRDefault="006B24DA" w:rsidP="006B24DA">
                  <w:pPr>
                    <w:pStyle w:val="ListParagraph"/>
                    <w:numPr>
                      <w:ilvl w:val="0"/>
                      <w:numId w:val="3"/>
                    </w:numPr>
                    <w:snapToGrid w:val="0"/>
                    <w:spacing w:after="0"/>
                    <w:ind w:left="0" w:firstLine="0"/>
                    <w:contextualSpacing w:val="0"/>
                  </w:pPr>
                  <w:r w:rsidRPr="00497FC7">
                    <w:t xml:space="preserve">EN-DC: LTE PCC + FR2 PSCC + 1 FR2 intra-band SCCs, network configures MOs on </w:t>
                  </w:r>
                  <w:r w:rsidRPr="00A169E9">
                    <w:rPr>
                      <w:highlight w:val="yellow"/>
                    </w:rPr>
                    <w:t>both FR2 SCCs and UE by-default to measure one FR2 PSCC</w:t>
                  </w:r>
                </w:p>
              </w:tc>
              <w:tc>
                <w:tcPr>
                  <w:tcW w:w="906" w:type="dxa"/>
                  <w:tcBorders>
                    <w:top w:val="single" w:sz="4" w:space="0" w:color="auto"/>
                    <w:left w:val="single" w:sz="4" w:space="0" w:color="auto"/>
                    <w:bottom w:val="single" w:sz="4" w:space="0" w:color="auto"/>
                    <w:right w:val="single" w:sz="4" w:space="0" w:color="auto"/>
                  </w:tcBorders>
                </w:tcPr>
                <w:p w14:paraId="05238C04" w14:textId="77777777" w:rsidR="006B24DA" w:rsidRPr="00497FC7" w:rsidRDefault="006B24DA" w:rsidP="006B32A0">
                  <w:pPr>
                    <w:snapToGrid w:val="0"/>
                    <w:spacing w:after="0"/>
                    <w:rPr>
                      <w:bCs/>
                    </w:rPr>
                  </w:pPr>
                  <w:r w:rsidRPr="00497FC7">
                    <w:t>Nokia</w:t>
                  </w:r>
                </w:p>
              </w:tc>
            </w:tr>
            <w:tr w:rsidR="006B24DA" w:rsidRPr="00497FC7" w14:paraId="53B5A219" w14:textId="77777777" w:rsidTr="006B32A0">
              <w:trPr>
                <w:trHeight w:val="20"/>
                <w:jc w:val="center"/>
              </w:trPr>
              <w:tc>
                <w:tcPr>
                  <w:tcW w:w="805" w:type="dxa"/>
                  <w:tcBorders>
                    <w:top w:val="single" w:sz="4" w:space="0" w:color="auto"/>
                    <w:left w:val="single" w:sz="4" w:space="0" w:color="auto"/>
                    <w:bottom w:val="single" w:sz="4" w:space="0" w:color="auto"/>
                    <w:right w:val="single" w:sz="4" w:space="0" w:color="auto"/>
                  </w:tcBorders>
                </w:tcPr>
                <w:p w14:paraId="254CB038" w14:textId="77777777" w:rsidR="006B24DA" w:rsidRPr="00472570" w:rsidRDefault="006B24DA" w:rsidP="006B32A0">
                  <w:pPr>
                    <w:snapToGrid w:val="0"/>
                    <w:spacing w:after="0"/>
                    <w:rPr>
                      <w:bCs/>
                    </w:rPr>
                  </w:pPr>
                  <w:r w:rsidRPr="00472570">
                    <w:t>2</w:t>
                  </w:r>
                </w:p>
              </w:tc>
              <w:tc>
                <w:tcPr>
                  <w:tcW w:w="2160" w:type="dxa"/>
                  <w:tcBorders>
                    <w:top w:val="single" w:sz="4" w:space="0" w:color="auto"/>
                    <w:left w:val="single" w:sz="4" w:space="0" w:color="auto"/>
                    <w:bottom w:val="single" w:sz="4" w:space="0" w:color="auto"/>
                    <w:right w:val="single" w:sz="4" w:space="0" w:color="auto"/>
                  </w:tcBorders>
                </w:tcPr>
                <w:p w14:paraId="0A1118E8" w14:textId="77777777" w:rsidR="006B24DA" w:rsidRPr="00472570" w:rsidRDefault="006B24DA" w:rsidP="006B32A0">
                  <w:pPr>
                    <w:snapToGrid w:val="0"/>
                    <w:spacing w:after="0"/>
                    <w:rPr>
                      <w:bCs/>
                    </w:rPr>
                  </w:pPr>
                  <w:r w:rsidRPr="00472570">
                    <w:t>Aspect 2: SSB based Inter-frequency measurement without MG</w:t>
                  </w:r>
                </w:p>
              </w:tc>
              <w:tc>
                <w:tcPr>
                  <w:tcW w:w="2340" w:type="dxa"/>
                  <w:tcBorders>
                    <w:top w:val="single" w:sz="4" w:space="0" w:color="auto"/>
                    <w:left w:val="single" w:sz="4" w:space="0" w:color="auto"/>
                    <w:bottom w:val="single" w:sz="4" w:space="0" w:color="auto"/>
                    <w:right w:val="single" w:sz="4" w:space="0" w:color="auto"/>
                  </w:tcBorders>
                </w:tcPr>
                <w:p w14:paraId="4CF53779" w14:textId="77777777" w:rsidR="006B24DA" w:rsidRPr="00472570" w:rsidRDefault="006B24DA" w:rsidP="006B32A0">
                  <w:pPr>
                    <w:snapToGrid w:val="0"/>
                    <w:spacing w:after="0"/>
                    <w:rPr>
                      <w:bCs/>
                    </w:rPr>
                  </w:pPr>
                  <w:r w:rsidRPr="00472570">
                    <w:t>1 TC per operation mode: FR1+FR2 CA and EN-DC, UE is only required to pass one of them</w:t>
                  </w:r>
                </w:p>
              </w:tc>
              <w:tc>
                <w:tcPr>
                  <w:tcW w:w="3420" w:type="dxa"/>
                  <w:tcBorders>
                    <w:top w:val="single" w:sz="4" w:space="0" w:color="auto"/>
                    <w:left w:val="single" w:sz="4" w:space="0" w:color="auto"/>
                    <w:bottom w:val="single" w:sz="4" w:space="0" w:color="auto"/>
                    <w:right w:val="single" w:sz="4" w:space="0" w:color="auto"/>
                  </w:tcBorders>
                </w:tcPr>
                <w:p w14:paraId="765E09D3" w14:textId="77777777" w:rsidR="006B24DA" w:rsidRPr="00472570" w:rsidRDefault="006B24DA" w:rsidP="006B24DA">
                  <w:pPr>
                    <w:pStyle w:val="ListParagraph"/>
                    <w:numPr>
                      <w:ilvl w:val="0"/>
                      <w:numId w:val="3"/>
                    </w:numPr>
                    <w:snapToGrid w:val="0"/>
                    <w:spacing w:after="0"/>
                    <w:ind w:left="0" w:firstLine="0"/>
                    <w:contextualSpacing w:val="0"/>
                  </w:pPr>
                  <w:r w:rsidRPr="00472570">
                    <w:t xml:space="preserve">Non-DRX, </w:t>
                  </w:r>
                </w:p>
                <w:p w14:paraId="10ABE0F0" w14:textId="77777777" w:rsidR="006B24DA" w:rsidRPr="00472570" w:rsidRDefault="006B24DA" w:rsidP="006B24DA">
                  <w:pPr>
                    <w:pStyle w:val="ListParagraph"/>
                    <w:numPr>
                      <w:ilvl w:val="0"/>
                      <w:numId w:val="3"/>
                    </w:numPr>
                    <w:snapToGrid w:val="0"/>
                    <w:spacing w:after="0"/>
                    <w:ind w:left="0" w:firstLine="0"/>
                    <w:contextualSpacing w:val="0"/>
                    <w:rPr>
                      <w:bCs/>
                    </w:rPr>
                  </w:pPr>
                  <w:r w:rsidRPr="00472570">
                    <w:t>Without SSB time index detection</w:t>
                  </w:r>
                </w:p>
                <w:p w14:paraId="2CE0FF47" w14:textId="77777777" w:rsidR="006B24DA" w:rsidRPr="00472570" w:rsidRDefault="006B24DA" w:rsidP="006B24DA">
                  <w:pPr>
                    <w:pStyle w:val="ListParagraph"/>
                    <w:numPr>
                      <w:ilvl w:val="0"/>
                      <w:numId w:val="3"/>
                    </w:numPr>
                    <w:snapToGrid w:val="0"/>
                    <w:spacing w:after="0"/>
                    <w:ind w:left="0" w:firstLine="0"/>
                    <w:contextualSpacing w:val="0"/>
                  </w:pPr>
                  <w:r w:rsidRPr="00472570">
                    <w:t xml:space="preserve">CA mode: FR1 PCC+ 2 FR2 intra-band SCCs, </w:t>
                  </w:r>
                  <w:r w:rsidRPr="00A169E9">
                    <w:rPr>
                      <w:highlight w:val="yellow"/>
                    </w:rPr>
                    <w:t>network configures MOs on both FR2 SCCs and indicates to measure one FR2 SCC</w:t>
                  </w:r>
                </w:p>
                <w:p w14:paraId="4EAE0116" w14:textId="77777777" w:rsidR="006B24DA" w:rsidRPr="00472570" w:rsidRDefault="006B24DA" w:rsidP="006B24DA">
                  <w:pPr>
                    <w:pStyle w:val="ListParagraph"/>
                    <w:numPr>
                      <w:ilvl w:val="0"/>
                      <w:numId w:val="3"/>
                    </w:numPr>
                    <w:snapToGrid w:val="0"/>
                    <w:spacing w:after="0"/>
                    <w:ind w:left="0" w:firstLine="0"/>
                    <w:contextualSpacing w:val="0"/>
                  </w:pPr>
                  <w:r w:rsidRPr="00472570">
                    <w:t xml:space="preserve">EN-DC: LTE PCC + FR2 PSCC + 1 FR2 intra-band SCCs, network configures MOs on both FR2 SCCs and </w:t>
                  </w:r>
                  <w:r w:rsidRPr="00A169E9">
                    <w:rPr>
                      <w:highlight w:val="yellow"/>
                    </w:rPr>
                    <w:t>UE by-default to measure one FR2 PSCC</w:t>
                  </w:r>
                </w:p>
              </w:tc>
              <w:tc>
                <w:tcPr>
                  <w:tcW w:w="906" w:type="dxa"/>
                  <w:tcBorders>
                    <w:top w:val="single" w:sz="4" w:space="0" w:color="auto"/>
                    <w:left w:val="single" w:sz="4" w:space="0" w:color="auto"/>
                    <w:bottom w:val="single" w:sz="4" w:space="0" w:color="auto"/>
                    <w:right w:val="single" w:sz="4" w:space="0" w:color="auto"/>
                  </w:tcBorders>
                </w:tcPr>
                <w:p w14:paraId="046C8EF9" w14:textId="77777777" w:rsidR="006B24DA" w:rsidRPr="00472570" w:rsidRDefault="006B24DA" w:rsidP="006B32A0">
                  <w:pPr>
                    <w:snapToGrid w:val="0"/>
                    <w:spacing w:after="0"/>
                    <w:rPr>
                      <w:bCs/>
                    </w:rPr>
                  </w:pPr>
                  <w:r w:rsidRPr="00472570">
                    <w:t>Ericsson</w:t>
                  </w:r>
                </w:p>
              </w:tc>
            </w:tr>
            <w:tr w:rsidR="006B24DA" w:rsidRPr="00497FC7" w14:paraId="7097C678" w14:textId="77777777" w:rsidTr="006B32A0">
              <w:trPr>
                <w:trHeight w:val="20"/>
                <w:jc w:val="center"/>
              </w:trPr>
              <w:tc>
                <w:tcPr>
                  <w:tcW w:w="805" w:type="dxa"/>
                  <w:tcBorders>
                    <w:top w:val="single" w:sz="4" w:space="0" w:color="auto"/>
                    <w:left w:val="single" w:sz="4" w:space="0" w:color="auto"/>
                    <w:bottom w:val="single" w:sz="4" w:space="0" w:color="auto"/>
                    <w:right w:val="single" w:sz="4" w:space="0" w:color="auto"/>
                  </w:tcBorders>
                </w:tcPr>
                <w:p w14:paraId="7A188965" w14:textId="77777777" w:rsidR="006B24DA" w:rsidRPr="00497FC7" w:rsidRDefault="006B24DA" w:rsidP="006B32A0">
                  <w:pPr>
                    <w:snapToGrid w:val="0"/>
                    <w:spacing w:after="0"/>
                    <w:rPr>
                      <w:bCs/>
                    </w:rPr>
                  </w:pPr>
                  <w:r w:rsidRPr="00497FC7">
                    <w:t>3</w:t>
                  </w:r>
                </w:p>
              </w:tc>
              <w:tc>
                <w:tcPr>
                  <w:tcW w:w="2160" w:type="dxa"/>
                  <w:tcBorders>
                    <w:top w:val="single" w:sz="4" w:space="0" w:color="auto"/>
                    <w:left w:val="single" w:sz="4" w:space="0" w:color="auto"/>
                    <w:bottom w:val="single" w:sz="4" w:space="0" w:color="auto"/>
                    <w:right w:val="single" w:sz="4" w:space="0" w:color="auto"/>
                  </w:tcBorders>
                </w:tcPr>
                <w:p w14:paraId="1A5BF29C" w14:textId="77777777" w:rsidR="006B24DA" w:rsidRPr="00497FC7" w:rsidRDefault="006B24DA" w:rsidP="006B32A0">
                  <w:pPr>
                    <w:snapToGrid w:val="0"/>
                    <w:spacing w:after="0"/>
                    <w:rPr>
                      <w:bCs/>
                    </w:rPr>
                  </w:pPr>
                  <w:r w:rsidRPr="00497FC7">
                    <w:t>Aspect 3: Inter-RAT SSB measurement without MG</w:t>
                  </w:r>
                </w:p>
              </w:tc>
              <w:tc>
                <w:tcPr>
                  <w:tcW w:w="2340" w:type="dxa"/>
                  <w:tcBorders>
                    <w:top w:val="single" w:sz="4" w:space="0" w:color="auto"/>
                    <w:left w:val="single" w:sz="4" w:space="0" w:color="auto"/>
                    <w:bottom w:val="single" w:sz="4" w:space="0" w:color="auto"/>
                    <w:right w:val="single" w:sz="4" w:space="0" w:color="auto"/>
                  </w:tcBorders>
                </w:tcPr>
                <w:p w14:paraId="54771B5E" w14:textId="77777777" w:rsidR="006B24DA" w:rsidRPr="00497FC7" w:rsidRDefault="006B24DA" w:rsidP="006B32A0">
                  <w:pPr>
                    <w:snapToGrid w:val="0"/>
                    <w:spacing w:after="0"/>
                    <w:rPr>
                      <w:bCs/>
                    </w:rPr>
                  </w:pPr>
                  <w:r w:rsidRPr="00497FC7">
                    <w:t>1 TC per operation mode: FR1+FR2 CA and EN-DC, UE is only required to pass one of them</w:t>
                  </w:r>
                </w:p>
              </w:tc>
              <w:tc>
                <w:tcPr>
                  <w:tcW w:w="3420" w:type="dxa"/>
                  <w:tcBorders>
                    <w:top w:val="single" w:sz="4" w:space="0" w:color="auto"/>
                    <w:left w:val="single" w:sz="4" w:space="0" w:color="auto"/>
                    <w:bottom w:val="single" w:sz="4" w:space="0" w:color="auto"/>
                    <w:right w:val="single" w:sz="4" w:space="0" w:color="auto"/>
                  </w:tcBorders>
                </w:tcPr>
                <w:p w14:paraId="7861D709" w14:textId="77777777" w:rsidR="006B24DA" w:rsidRPr="00497FC7" w:rsidRDefault="006B24DA" w:rsidP="006B24DA">
                  <w:pPr>
                    <w:pStyle w:val="ListParagraph"/>
                    <w:numPr>
                      <w:ilvl w:val="0"/>
                      <w:numId w:val="3"/>
                    </w:numPr>
                    <w:snapToGrid w:val="0"/>
                    <w:spacing w:after="0"/>
                    <w:ind w:left="0" w:firstLine="0"/>
                    <w:contextualSpacing w:val="0"/>
                  </w:pPr>
                  <w:r w:rsidRPr="00497FC7">
                    <w:t xml:space="preserve">Non-DRX, </w:t>
                  </w:r>
                </w:p>
                <w:p w14:paraId="5C837811" w14:textId="77777777" w:rsidR="006B24DA" w:rsidRPr="00497FC7" w:rsidRDefault="006B24DA" w:rsidP="006B24DA">
                  <w:pPr>
                    <w:pStyle w:val="ListParagraph"/>
                    <w:numPr>
                      <w:ilvl w:val="0"/>
                      <w:numId w:val="3"/>
                    </w:numPr>
                    <w:snapToGrid w:val="0"/>
                    <w:spacing w:after="0"/>
                    <w:ind w:left="0" w:firstLine="0"/>
                    <w:contextualSpacing w:val="0"/>
                    <w:rPr>
                      <w:bCs/>
                    </w:rPr>
                  </w:pPr>
                  <w:r w:rsidRPr="00497FC7">
                    <w:t>Without SSB time index detection</w:t>
                  </w:r>
                </w:p>
                <w:p w14:paraId="3AA2117F" w14:textId="77777777" w:rsidR="006B24DA" w:rsidRPr="00497FC7" w:rsidRDefault="006B24DA" w:rsidP="006B24DA">
                  <w:pPr>
                    <w:pStyle w:val="ListParagraph"/>
                    <w:numPr>
                      <w:ilvl w:val="0"/>
                      <w:numId w:val="3"/>
                    </w:numPr>
                    <w:snapToGrid w:val="0"/>
                    <w:spacing w:after="0"/>
                    <w:ind w:left="0" w:firstLine="0"/>
                    <w:contextualSpacing w:val="0"/>
                  </w:pPr>
                  <w:r w:rsidRPr="00497FC7">
                    <w:t xml:space="preserve">CA mode: FR1 PCC+ 2 FR2 intra-band SCCs, </w:t>
                  </w:r>
                  <w:r w:rsidRPr="00A169E9">
                    <w:rPr>
                      <w:highlight w:val="yellow"/>
                    </w:rPr>
                    <w:t>network configures MOs on both FR2 SCCs and indicates to measure one FR2 SCC</w:t>
                  </w:r>
                </w:p>
                <w:p w14:paraId="76860F7F" w14:textId="77777777" w:rsidR="006B24DA" w:rsidRPr="00497FC7" w:rsidRDefault="006B24DA" w:rsidP="006B24DA">
                  <w:pPr>
                    <w:pStyle w:val="ListParagraph"/>
                    <w:numPr>
                      <w:ilvl w:val="0"/>
                      <w:numId w:val="3"/>
                    </w:numPr>
                    <w:snapToGrid w:val="0"/>
                    <w:spacing w:after="0"/>
                    <w:ind w:left="0" w:firstLine="0"/>
                    <w:contextualSpacing w:val="0"/>
                  </w:pPr>
                  <w:r w:rsidRPr="00497FC7">
                    <w:t xml:space="preserve">EN-DC: LTE PCC + FR2 PSCC + 1 FR2 intra-band SCCs, </w:t>
                  </w:r>
                  <w:r w:rsidRPr="00497FC7">
                    <w:lastRenderedPageBreak/>
                    <w:t xml:space="preserve">network configures MOs on both FR2 SCCs and </w:t>
                  </w:r>
                  <w:r w:rsidRPr="00A169E9">
                    <w:rPr>
                      <w:highlight w:val="yellow"/>
                    </w:rPr>
                    <w:t>UE by-default to measure one FR2 PSCC</w:t>
                  </w:r>
                </w:p>
              </w:tc>
              <w:tc>
                <w:tcPr>
                  <w:tcW w:w="906" w:type="dxa"/>
                  <w:tcBorders>
                    <w:top w:val="single" w:sz="4" w:space="0" w:color="auto"/>
                    <w:left w:val="single" w:sz="4" w:space="0" w:color="auto"/>
                    <w:bottom w:val="single" w:sz="4" w:space="0" w:color="auto"/>
                    <w:right w:val="single" w:sz="4" w:space="0" w:color="auto"/>
                  </w:tcBorders>
                </w:tcPr>
                <w:p w14:paraId="100D7D97" w14:textId="77777777" w:rsidR="006B24DA" w:rsidRPr="00497FC7" w:rsidRDefault="006B24DA" w:rsidP="006B32A0">
                  <w:pPr>
                    <w:snapToGrid w:val="0"/>
                    <w:spacing w:after="0"/>
                    <w:rPr>
                      <w:bCs/>
                    </w:rPr>
                  </w:pPr>
                  <w:r w:rsidRPr="00497FC7">
                    <w:rPr>
                      <w:bCs/>
                    </w:rPr>
                    <w:lastRenderedPageBreak/>
                    <w:t>ZTE</w:t>
                  </w:r>
                </w:p>
              </w:tc>
            </w:tr>
          </w:tbl>
          <w:p w14:paraId="09A5E7C7" w14:textId="77777777" w:rsidR="006B24DA" w:rsidRPr="00497FC7" w:rsidRDefault="006B24DA" w:rsidP="006B32A0">
            <w:r w:rsidRPr="00497FC7">
              <w:t>Note: network indication is up to the other RAN2/4 core part discussion. In case network indication for a specific SCC measurement is replaced by other new solution (e.g., SCC selected by UE implementation), use the new solution for CA mode test.</w:t>
            </w:r>
          </w:p>
          <w:p w14:paraId="3CB96C46" w14:textId="77777777" w:rsidR="006B24DA" w:rsidRDefault="006B24DA" w:rsidP="006B32A0"/>
        </w:tc>
      </w:tr>
    </w:tbl>
    <w:p w14:paraId="0F29B71D" w14:textId="77777777" w:rsidR="006B24DA" w:rsidRDefault="006B24DA" w:rsidP="006B24DA"/>
    <w:p w14:paraId="4E628B48" w14:textId="77777777" w:rsidR="006B24DA" w:rsidRDefault="006B24DA" w:rsidP="006B24DA"/>
    <w:tbl>
      <w:tblPr>
        <w:tblStyle w:val="TableGrid"/>
        <w:tblW w:w="0" w:type="auto"/>
        <w:tblLook w:val="04A0" w:firstRow="1" w:lastRow="0" w:firstColumn="1" w:lastColumn="0" w:noHBand="0" w:noVBand="1"/>
      </w:tblPr>
      <w:tblGrid>
        <w:gridCol w:w="9242"/>
      </w:tblGrid>
      <w:tr w:rsidR="006B24DA" w14:paraId="3D95BDC8" w14:textId="77777777" w:rsidTr="006B32A0">
        <w:tc>
          <w:tcPr>
            <w:tcW w:w="9631" w:type="dxa"/>
          </w:tcPr>
          <w:p w14:paraId="35862864" w14:textId="77777777" w:rsidR="006B24DA" w:rsidRPr="00497FC7" w:rsidRDefault="006B24DA" w:rsidP="006B32A0">
            <w:pPr>
              <w:rPr>
                <w:b/>
                <w:color w:val="0070C0"/>
                <w:u w:val="single"/>
                <w:lang w:eastAsia="ko-KR"/>
              </w:rPr>
            </w:pPr>
            <w:r w:rsidRPr="00497FC7">
              <w:rPr>
                <w:b/>
                <w:color w:val="0070C0"/>
                <w:u w:val="single"/>
                <w:lang w:eastAsia="ko-KR"/>
              </w:rPr>
              <w:t>TC list for CSSF optimization solution 3</w:t>
            </w:r>
          </w:p>
          <w:p w14:paraId="76C858FE" w14:textId="77777777" w:rsidR="006B24DA" w:rsidRPr="00497FC7" w:rsidRDefault="006B24DA" w:rsidP="006B32A0">
            <w:pPr>
              <w:snapToGrid w:val="0"/>
              <w:spacing w:after="120"/>
              <w:rPr>
                <w:sz w:val="21"/>
                <w:szCs w:val="21"/>
              </w:rPr>
            </w:pPr>
            <w:r w:rsidRPr="00497FC7">
              <w:rPr>
                <w:rFonts w:hint="eastAsia"/>
                <w:sz w:val="21"/>
                <w:szCs w:val="21"/>
              </w:rPr>
              <w:t>A</w:t>
            </w:r>
            <w:r w:rsidRPr="00497FC7">
              <w:rPr>
                <w:sz w:val="21"/>
                <w:szCs w:val="21"/>
              </w:rPr>
              <w:t xml:space="preserve">greement on Monday: </w:t>
            </w:r>
          </w:p>
          <w:tbl>
            <w:tblPr>
              <w:tblStyle w:val="TableGrid"/>
              <w:tblW w:w="0" w:type="auto"/>
              <w:tblLook w:val="04A0" w:firstRow="1" w:lastRow="0" w:firstColumn="1" w:lastColumn="0" w:noHBand="0" w:noVBand="1"/>
            </w:tblPr>
            <w:tblGrid>
              <w:gridCol w:w="683"/>
              <w:gridCol w:w="1530"/>
              <w:gridCol w:w="3411"/>
              <w:gridCol w:w="1871"/>
              <w:gridCol w:w="1521"/>
            </w:tblGrid>
            <w:tr w:rsidR="006B24DA" w:rsidRPr="00497FC7" w14:paraId="1F93875C" w14:textId="77777777" w:rsidTr="006B32A0">
              <w:tc>
                <w:tcPr>
                  <w:tcW w:w="661" w:type="dxa"/>
                </w:tcPr>
                <w:p w14:paraId="7F0B1237" w14:textId="77777777" w:rsidR="006B24DA" w:rsidRPr="00497FC7" w:rsidRDefault="006B24DA" w:rsidP="006B32A0">
                  <w:pPr>
                    <w:snapToGrid w:val="0"/>
                    <w:spacing w:after="120"/>
                    <w:rPr>
                      <w:bCs/>
                      <w:sz w:val="21"/>
                      <w:szCs w:val="21"/>
                    </w:rPr>
                  </w:pPr>
                  <w:r w:rsidRPr="00497FC7">
                    <w:rPr>
                      <w:bCs/>
                      <w:sz w:val="21"/>
                      <w:szCs w:val="21"/>
                    </w:rPr>
                    <w:t>TC index</w:t>
                  </w:r>
                </w:p>
              </w:tc>
              <w:tc>
                <w:tcPr>
                  <w:tcW w:w="1569" w:type="dxa"/>
                </w:tcPr>
                <w:p w14:paraId="66C6B141" w14:textId="77777777" w:rsidR="006B24DA" w:rsidRPr="00497FC7" w:rsidRDefault="006B24DA" w:rsidP="006B32A0">
                  <w:pPr>
                    <w:snapToGrid w:val="0"/>
                    <w:spacing w:after="120"/>
                    <w:rPr>
                      <w:bCs/>
                      <w:sz w:val="21"/>
                      <w:szCs w:val="21"/>
                    </w:rPr>
                  </w:pPr>
                  <w:r w:rsidRPr="00497FC7">
                    <w:rPr>
                      <w:bCs/>
                      <w:sz w:val="21"/>
                      <w:szCs w:val="21"/>
                    </w:rPr>
                    <w:t>Aspects</w:t>
                  </w:r>
                </w:p>
              </w:tc>
              <w:tc>
                <w:tcPr>
                  <w:tcW w:w="3826" w:type="dxa"/>
                </w:tcPr>
                <w:p w14:paraId="6F8AEC64" w14:textId="77777777" w:rsidR="006B24DA" w:rsidRPr="00497FC7" w:rsidRDefault="006B24DA" w:rsidP="006B32A0">
                  <w:pPr>
                    <w:snapToGrid w:val="0"/>
                    <w:spacing w:after="120"/>
                    <w:rPr>
                      <w:bCs/>
                      <w:sz w:val="21"/>
                      <w:szCs w:val="21"/>
                    </w:rPr>
                  </w:pPr>
                  <w:r w:rsidRPr="00497FC7">
                    <w:rPr>
                      <w:bCs/>
                      <w:sz w:val="21"/>
                      <w:szCs w:val="21"/>
                    </w:rPr>
                    <w:t>CA/DC mode</w:t>
                  </w:r>
                </w:p>
              </w:tc>
              <w:tc>
                <w:tcPr>
                  <w:tcW w:w="1958" w:type="dxa"/>
                </w:tcPr>
                <w:p w14:paraId="3F9BBA1B" w14:textId="77777777" w:rsidR="006B24DA" w:rsidRPr="00497FC7" w:rsidRDefault="006B24DA" w:rsidP="006B32A0">
                  <w:pPr>
                    <w:snapToGrid w:val="0"/>
                    <w:spacing w:after="120"/>
                    <w:rPr>
                      <w:bCs/>
                      <w:sz w:val="21"/>
                      <w:szCs w:val="21"/>
                    </w:rPr>
                  </w:pPr>
                  <w:r w:rsidRPr="00497FC7">
                    <w:rPr>
                      <w:bCs/>
                      <w:sz w:val="21"/>
                      <w:szCs w:val="21"/>
                    </w:rPr>
                    <w:t>Detailed configurations and scopes</w:t>
                  </w:r>
                </w:p>
              </w:tc>
              <w:tc>
                <w:tcPr>
                  <w:tcW w:w="1617" w:type="dxa"/>
                </w:tcPr>
                <w:p w14:paraId="543F685D" w14:textId="77777777" w:rsidR="006B24DA" w:rsidRPr="00497FC7" w:rsidRDefault="006B24DA" w:rsidP="006B32A0">
                  <w:pPr>
                    <w:snapToGrid w:val="0"/>
                    <w:spacing w:after="120"/>
                    <w:rPr>
                      <w:bCs/>
                      <w:sz w:val="21"/>
                      <w:szCs w:val="21"/>
                    </w:rPr>
                  </w:pPr>
                  <w:r w:rsidRPr="00497FC7">
                    <w:rPr>
                      <w:bCs/>
                      <w:sz w:val="21"/>
                      <w:szCs w:val="21"/>
                    </w:rPr>
                    <w:t>Company</w:t>
                  </w:r>
                </w:p>
              </w:tc>
            </w:tr>
            <w:tr w:rsidR="006B24DA" w:rsidRPr="00497FC7" w14:paraId="5E4EF7B2" w14:textId="77777777" w:rsidTr="006B32A0">
              <w:tc>
                <w:tcPr>
                  <w:tcW w:w="661" w:type="dxa"/>
                </w:tcPr>
                <w:p w14:paraId="79BCAA83" w14:textId="77777777" w:rsidR="006B24DA" w:rsidRPr="00497FC7" w:rsidRDefault="006B24DA" w:rsidP="006B32A0">
                  <w:pPr>
                    <w:snapToGrid w:val="0"/>
                    <w:spacing w:after="120"/>
                    <w:rPr>
                      <w:bCs/>
                      <w:sz w:val="21"/>
                      <w:szCs w:val="21"/>
                    </w:rPr>
                  </w:pPr>
                  <w:r w:rsidRPr="00497FC7">
                    <w:rPr>
                      <w:bCs/>
                      <w:sz w:val="21"/>
                      <w:szCs w:val="21"/>
                    </w:rPr>
                    <w:t>1</w:t>
                  </w:r>
                </w:p>
              </w:tc>
              <w:tc>
                <w:tcPr>
                  <w:tcW w:w="1569" w:type="dxa"/>
                </w:tcPr>
                <w:p w14:paraId="55E6587A" w14:textId="77777777" w:rsidR="006B24DA" w:rsidRPr="00843755" w:rsidRDefault="006B24DA" w:rsidP="006B32A0">
                  <w:pPr>
                    <w:snapToGrid w:val="0"/>
                    <w:spacing w:after="120"/>
                    <w:rPr>
                      <w:bCs/>
                      <w:sz w:val="21"/>
                      <w:szCs w:val="21"/>
                    </w:rPr>
                  </w:pPr>
                  <w:r w:rsidRPr="00843755">
                    <w:rPr>
                      <w:bCs/>
                      <w:sz w:val="21"/>
                      <w:szCs w:val="21"/>
                    </w:rPr>
                    <w:t>Aspect 1: SSB based Intra-frequency measurement without MG</w:t>
                  </w:r>
                </w:p>
              </w:tc>
              <w:tc>
                <w:tcPr>
                  <w:tcW w:w="3826" w:type="dxa"/>
                </w:tcPr>
                <w:p w14:paraId="00DD27F3" w14:textId="77777777" w:rsidR="006B24DA" w:rsidRPr="00843755" w:rsidRDefault="006B24DA" w:rsidP="006B32A0">
                  <w:pPr>
                    <w:snapToGrid w:val="0"/>
                    <w:spacing w:after="120"/>
                    <w:rPr>
                      <w:bCs/>
                      <w:sz w:val="21"/>
                      <w:szCs w:val="21"/>
                    </w:rPr>
                  </w:pPr>
                  <w:r w:rsidRPr="00843755">
                    <w:rPr>
                      <w:bCs/>
                      <w:sz w:val="21"/>
                      <w:szCs w:val="21"/>
                    </w:rPr>
                    <w:t xml:space="preserve">1 TC per operation mode: </w:t>
                  </w:r>
                </w:p>
                <w:p w14:paraId="3F5250C5" w14:textId="77777777" w:rsidR="006B24DA" w:rsidRPr="00843755" w:rsidRDefault="006B24DA" w:rsidP="006B32A0">
                  <w:pPr>
                    <w:snapToGrid w:val="0"/>
                    <w:spacing w:after="120"/>
                    <w:rPr>
                      <w:bCs/>
                      <w:sz w:val="21"/>
                      <w:szCs w:val="21"/>
                    </w:rPr>
                  </w:pPr>
                  <w:r w:rsidRPr="00843755">
                    <w:rPr>
                      <w:bCs/>
                      <w:sz w:val="21"/>
                      <w:szCs w:val="21"/>
                    </w:rPr>
                    <w:t>(1)FR1 only CA: inter-band FR1 CA with 3CCs on 3bands;</w:t>
                  </w:r>
                </w:p>
                <w:p w14:paraId="53F177F3" w14:textId="77777777" w:rsidR="006B24DA" w:rsidRPr="00843755" w:rsidRDefault="006B24DA" w:rsidP="006B32A0">
                  <w:pPr>
                    <w:snapToGrid w:val="0"/>
                    <w:spacing w:after="120"/>
                    <w:rPr>
                      <w:bCs/>
                      <w:sz w:val="21"/>
                      <w:szCs w:val="21"/>
                    </w:rPr>
                  </w:pPr>
                  <w:r w:rsidRPr="00843755">
                    <w:rPr>
                      <w:bCs/>
                      <w:sz w:val="21"/>
                      <w:szCs w:val="21"/>
                    </w:rPr>
                    <w:t>(2)FR1 only EN-DC: LTE PCC + FR1 PSCC + inter-band FR1 SCC + inter-band FR1 SCC;</w:t>
                  </w:r>
                </w:p>
                <w:p w14:paraId="7193772C" w14:textId="77777777" w:rsidR="006B24DA" w:rsidRPr="00843755" w:rsidRDefault="006B24DA" w:rsidP="006B32A0">
                  <w:pPr>
                    <w:snapToGrid w:val="0"/>
                    <w:spacing w:after="120"/>
                    <w:rPr>
                      <w:bCs/>
                      <w:sz w:val="21"/>
                      <w:szCs w:val="21"/>
                    </w:rPr>
                  </w:pPr>
                  <w:r w:rsidRPr="00843755">
                    <w:rPr>
                      <w:bCs/>
                      <w:sz w:val="21"/>
                      <w:szCs w:val="21"/>
                    </w:rPr>
                    <w:t>(3)FR1+FR2 CA: FR1 PCC + FR1 inter-band SCC + FR2 SCC.</w:t>
                  </w:r>
                </w:p>
                <w:p w14:paraId="414FC147" w14:textId="77777777" w:rsidR="006B24DA" w:rsidRPr="00843755" w:rsidRDefault="006B24DA" w:rsidP="006B32A0">
                  <w:pPr>
                    <w:snapToGrid w:val="0"/>
                    <w:spacing w:after="120"/>
                    <w:rPr>
                      <w:bCs/>
                      <w:sz w:val="21"/>
                      <w:szCs w:val="21"/>
                    </w:rPr>
                  </w:pPr>
                </w:p>
                <w:p w14:paraId="2BB6A905" w14:textId="77777777" w:rsidR="006B24DA" w:rsidRPr="00843755" w:rsidRDefault="006B24DA" w:rsidP="006B32A0">
                  <w:pPr>
                    <w:snapToGrid w:val="0"/>
                    <w:spacing w:after="120"/>
                    <w:rPr>
                      <w:bCs/>
                      <w:sz w:val="21"/>
                      <w:szCs w:val="21"/>
                    </w:rPr>
                  </w:pPr>
                  <w:r w:rsidRPr="00843755">
                    <w:rPr>
                      <w:bCs/>
                      <w:sz w:val="21"/>
                      <w:szCs w:val="21"/>
                    </w:rPr>
                    <w:t>UE is only required to pass one of them.</w:t>
                  </w:r>
                </w:p>
              </w:tc>
              <w:tc>
                <w:tcPr>
                  <w:tcW w:w="1958" w:type="dxa"/>
                </w:tcPr>
                <w:p w14:paraId="197EF1B2" w14:textId="77777777" w:rsidR="006B24DA" w:rsidRPr="00843755" w:rsidRDefault="006B24DA" w:rsidP="006B32A0">
                  <w:pPr>
                    <w:snapToGrid w:val="0"/>
                    <w:spacing w:after="120"/>
                    <w:rPr>
                      <w:bCs/>
                      <w:sz w:val="21"/>
                      <w:szCs w:val="21"/>
                    </w:rPr>
                  </w:pPr>
                  <w:r w:rsidRPr="00843755">
                    <w:rPr>
                      <w:bCs/>
                      <w:sz w:val="21"/>
                      <w:szCs w:val="21"/>
                    </w:rPr>
                    <w:t>Without DRX and without SSB index reporting</w:t>
                  </w:r>
                </w:p>
              </w:tc>
              <w:tc>
                <w:tcPr>
                  <w:tcW w:w="1617" w:type="dxa"/>
                </w:tcPr>
                <w:p w14:paraId="360AFB14" w14:textId="77777777" w:rsidR="006B24DA" w:rsidRPr="00843755" w:rsidRDefault="006B24DA" w:rsidP="006B32A0">
                  <w:pPr>
                    <w:snapToGrid w:val="0"/>
                    <w:spacing w:after="120"/>
                    <w:rPr>
                      <w:bCs/>
                      <w:sz w:val="21"/>
                      <w:szCs w:val="21"/>
                    </w:rPr>
                  </w:pPr>
                  <w:r w:rsidRPr="00843755">
                    <w:rPr>
                      <w:bCs/>
                      <w:sz w:val="21"/>
                      <w:szCs w:val="21"/>
                    </w:rPr>
                    <w:t>Ericsson</w:t>
                  </w:r>
                </w:p>
              </w:tc>
            </w:tr>
            <w:tr w:rsidR="006B24DA" w:rsidRPr="00497FC7" w14:paraId="4C49ACB2" w14:textId="77777777" w:rsidTr="006B32A0">
              <w:tc>
                <w:tcPr>
                  <w:tcW w:w="661" w:type="dxa"/>
                </w:tcPr>
                <w:p w14:paraId="168141CE" w14:textId="77777777" w:rsidR="006B24DA" w:rsidRPr="00497FC7" w:rsidRDefault="006B24DA" w:rsidP="006B32A0">
                  <w:pPr>
                    <w:snapToGrid w:val="0"/>
                    <w:spacing w:after="120"/>
                    <w:rPr>
                      <w:bCs/>
                      <w:sz w:val="21"/>
                      <w:szCs w:val="21"/>
                    </w:rPr>
                  </w:pPr>
                  <w:r w:rsidRPr="00497FC7">
                    <w:rPr>
                      <w:bCs/>
                      <w:sz w:val="21"/>
                      <w:szCs w:val="21"/>
                    </w:rPr>
                    <w:t>2</w:t>
                  </w:r>
                </w:p>
              </w:tc>
              <w:tc>
                <w:tcPr>
                  <w:tcW w:w="1569" w:type="dxa"/>
                </w:tcPr>
                <w:p w14:paraId="77C64304" w14:textId="77777777" w:rsidR="006B24DA" w:rsidRPr="00497FC7" w:rsidRDefault="006B24DA" w:rsidP="006B32A0">
                  <w:pPr>
                    <w:snapToGrid w:val="0"/>
                    <w:spacing w:after="120"/>
                    <w:rPr>
                      <w:bCs/>
                      <w:sz w:val="21"/>
                      <w:szCs w:val="21"/>
                    </w:rPr>
                  </w:pPr>
                  <w:r w:rsidRPr="00497FC7">
                    <w:rPr>
                      <w:bCs/>
                      <w:sz w:val="21"/>
                      <w:szCs w:val="21"/>
                    </w:rPr>
                    <w:t>Aspect 2: SSB based Inter-frequency measurement without MG</w:t>
                  </w:r>
                </w:p>
              </w:tc>
              <w:tc>
                <w:tcPr>
                  <w:tcW w:w="3826" w:type="dxa"/>
                </w:tcPr>
                <w:p w14:paraId="0C05DFBA" w14:textId="77777777" w:rsidR="006B24DA" w:rsidRPr="00497FC7" w:rsidRDefault="006B24DA" w:rsidP="006B32A0">
                  <w:pPr>
                    <w:snapToGrid w:val="0"/>
                    <w:spacing w:after="120"/>
                    <w:rPr>
                      <w:bCs/>
                      <w:sz w:val="21"/>
                      <w:szCs w:val="21"/>
                    </w:rPr>
                  </w:pPr>
                  <w:r w:rsidRPr="00497FC7">
                    <w:rPr>
                      <w:bCs/>
                      <w:sz w:val="21"/>
                      <w:szCs w:val="21"/>
                    </w:rPr>
                    <w:t xml:space="preserve">1 TC per operation mode: </w:t>
                  </w:r>
                </w:p>
                <w:p w14:paraId="58648C01" w14:textId="77777777" w:rsidR="006B24DA" w:rsidRPr="00497FC7" w:rsidRDefault="006B24DA" w:rsidP="006B32A0">
                  <w:pPr>
                    <w:snapToGrid w:val="0"/>
                    <w:spacing w:after="120"/>
                    <w:rPr>
                      <w:bCs/>
                      <w:sz w:val="21"/>
                      <w:szCs w:val="21"/>
                    </w:rPr>
                  </w:pPr>
                  <w:r w:rsidRPr="00497FC7">
                    <w:rPr>
                      <w:bCs/>
                      <w:sz w:val="21"/>
                      <w:szCs w:val="21"/>
                    </w:rPr>
                    <w:t>(1)FR1 only CA: inter-band FR1 CA with 3CCs on 3bands;</w:t>
                  </w:r>
                </w:p>
                <w:p w14:paraId="245BED5D" w14:textId="77777777" w:rsidR="006B24DA" w:rsidRPr="00497FC7" w:rsidRDefault="006B24DA" w:rsidP="006B32A0">
                  <w:pPr>
                    <w:snapToGrid w:val="0"/>
                    <w:spacing w:after="120"/>
                    <w:rPr>
                      <w:bCs/>
                      <w:sz w:val="21"/>
                      <w:szCs w:val="21"/>
                    </w:rPr>
                  </w:pPr>
                  <w:r w:rsidRPr="00497FC7">
                    <w:rPr>
                      <w:bCs/>
                      <w:sz w:val="21"/>
                      <w:szCs w:val="21"/>
                    </w:rPr>
                    <w:t>(2)FR1 only EN-DC: LTE PCC + FR1 PSCC + inter-band FR1 SCC + inter-band FR1 SCC;</w:t>
                  </w:r>
                </w:p>
                <w:p w14:paraId="75ADCAF2" w14:textId="77777777" w:rsidR="006B24DA" w:rsidRPr="00497FC7" w:rsidRDefault="006B24DA" w:rsidP="006B32A0">
                  <w:pPr>
                    <w:snapToGrid w:val="0"/>
                    <w:spacing w:after="120"/>
                    <w:rPr>
                      <w:bCs/>
                      <w:sz w:val="21"/>
                      <w:szCs w:val="21"/>
                    </w:rPr>
                  </w:pPr>
                  <w:r w:rsidRPr="00497FC7">
                    <w:rPr>
                      <w:bCs/>
                      <w:sz w:val="21"/>
                      <w:szCs w:val="21"/>
                    </w:rPr>
                    <w:t>(3)FR1+FR2 CA: FR1 PCC + FR1 inter-band SCC + FR2 SCC.</w:t>
                  </w:r>
                </w:p>
                <w:p w14:paraId="274F8EAA" w14:textId="77777777" w:rsidR="006B24DA" w:rsidRPr="00497FC7" w:rsidRDefault="006B24DA" w:rsidP="006B32A0">
                  <w:pPr>
                    <w:snapToGrid w:val="0"/>
                    <w:spacing w:after="120"/>
                    <w:rPr>
                      <w:bCs/>
                      <w:sz w:val="21"/>
                      <w:szCs w:val="21"/>
                    </w:rPr>
                  </w:pPr>
                </w:p>
                <w:p w14:paraId="3220E70D" w14:textId="77777777" w:rsidR="006B24DA" w:rsidRPr="00497FC7" w:rsidRDefault="006B24DA" w:rsidP="006B32A0">
                  <w:pPr>
                    <w:snapToGrid w:val="0"/>
                    <w:spacing w:after="120"/>
                    <w:rPr>
                      <w:bCs/>
                      <w:sz w:val="21"/>
                      <w:szCs w:val="21"/>
                    </w:rPr>
                  </w:pPr>
                  <w:r w:rsidRPr="00497FC7">
                    <w:rPr>
                      <w:bCs/>
                      <w:sz w:val="21"/>
                      <w:szCs w:val="21"/>
                    </w:rPr>
                    <w:t>UE is only required to pass one of them.</w:t>
                  </w:r>
                </w:p>
              </w:tc>
              <w:tc>
                <w:tcPr>
                  <w:tcW w:w="1958" w:type="dxa"/>
                </w:tcPr>
                <w:p w14:paraId="334CA8A7" w14:textId="77777777" w:rsidR="006B24DA" w:rsidRPr="00497FC7" w:rsidRDefault="006B24DA" w:rsidP="006B32A0">
                  <w:pPr>
                    <w:snapToGrid w:val="0"/>
                    <w:spacing w:after="120"/>
                    <w:rPr>
                      <w:bCs/>
                      <w:sz w:val="21"/>
                      <w:szCs w:val="21"/>
                    </w:rPr>
                  </w:pPr>
                  <w:r w:rsidRPr="00497FC7">
                    <w:rPr>
                      <w:bCs/>
                      <w:sz w:val="21"/>
                      <w:szCs w:val="21"/>
                    </w:rPr>
                    <w:t>Without DRX and without SSB index reporting</w:t>
                  </w:r>
                </w:p>
              </w:tc>
              <w:tc>
                <w:tcPr>
                  <w:tcW w:w="1617" w:type="dxa"/>
                </w:tcPr>
                <w:p w14:paraId="1EEEDAB9" w14:textId="77777777" w:rsidR="006B24DA" w:rsidRPr="00497FC7" w:rsidRDefault="006B24DA" w:rsidP="006B32A0">
                  <w:pPr>
                    <w:snapToGrid w:val="0"/>
                    <w:spacing w:after="120"/>
                    <w:rPr>
                      <w:bCs/>
                      <w:sz w:val="21"/>
                      <w:szCs w:val="21"/>
                    </w:rPr>
                  </w:pPr>
                  <w:r w:rsidRPr="00497FC7">
                    <w:rPr>
                      <w:bCs/>
                      <w:sz w:val="21"/>
                      <w:szCs w:val="21"/>
                    </w:rPr>
                    <w:t>OPPO</w:t>
                  </w:r>
                </w:p>
              </w:tc>
            </w:tr>
            <w:tr w:rsidR="006B24DA" w:rsidRPr="00497FC7" w14:paraId="1391A2E6" w14:textId="77777777" w:rsidTr="006B32A0">
              <w:tc>
                <w:tcPr>
                  <w:tcW w:w="661" w:type="dxa"/>
                </w:tcPr>
                <w:p w14:paraId="4172F910" w14:textId="77777777" w:rsidR="006B24DA" w:rsidRPr="00497FC7" w:rsidRDefault="006B24DA" w:rsidP="006B32A0">
                  <w:pPr>
                    <w:snapToGrid w:val="0"/>
                    <w:spacing w:after="120"/>
                    <w:rPr>
                      <w:bCs/>
                      <w:sz w:val="21"/>
                      <w:szCs w:val="21"/>
                    </w:rPr>
                  </w:pPr>
                  <w:r w:rsidRPr="00497FC7">
                    <w:rPr>
                      <w:bCs/>
                      <w:sz w:val="21"/>
                      <w:szCs w:val="21"/>
                    </w:rPr>
                    <w:t>3</w:t>
                  </w:r>
                </w:p>
              </w:tc>
              <w:tc>
                <w:tcPr>
                  <w:tcW w:w="1569" w:type="dxa"/>
                </w:tcPr>
                <w:p w14:paraId="72C9B0D4" w14:textId="77777777" w:rsidR="006B24DA" w:rsidRPr="00497FC7" w:rsidRDefault="006B24DA" w:rsidP="006B32A0">
                  <w:pPr>
                    <w:snapToGrid w:val="0"/>
                    <w:spacing w:after="120"/>
                    <w:rPr>
                      <w:bCs/>
                      <w:sz w:val="21"/>
                      <w:szCs w:val="21"/>
                    </w:rPr>
                  </w:pPr>
                  <w:r w:rsidRPr="00497FC7">
                    <w:rPr>
                      <w:bCs/>
                      <w:sz w:val="21"/>
                      <w:szCs w:val="21"/>
                    </w:rPr>
                    <w:t>Aspect 3: Inter-RAT SSB measurement without MG</w:t>
                  </w:r>
                </w:p>
              </w:tc>
              <w:tc>
                <w:tcPr>
                  <w:tcW w:w="3826" w:type="dxa"/>
                </w:tcPr>
                <w:p w14:paraId="3E91A2F0" w14:textId="77777777" w:rsidR="006B24DA" w:rsidRPr="00497FC7" w:rsidRDefault="006B24DA" w:rsidP="006B32A0">
                  <w:pPr>
                    <w:snapToGrid w:val="0"/>
                    <w:spacing w:after="120"/>
                    <w:rPr>
                      <w:bCs/>
                      <w:sz w:val="21"/>
                      <w:szCs w:val="21"/>
                    </w:rPr>
                  </w:pPr>
                  <w:r w:rsidRPr="00497FC7">
                    <w:rPr>
                      <w:bCs/>
                      <w:sz w:val="21"/>
                      <w:szCs w:val="21"/>
                    </w:rPr>
                    <w:t xml:space="preserve">1 TC per operation mode: </w:t>
                  </w:r>
                </w:p>
                <w:p w14:paraId="742496A5" w14:textId="77777777" w:rsidR="006B24DA" w:rsidRPr="00497FC7" w:rsidRDefault="006B24DA" w:rsidP="006B32A0">
                  <w:pPr>
                    <w:snapToGrid w:val="0"/>
                    <w:spacing w:after="120"/>
                    <w:rPr>
                      <w:bCs/>
                      <w:sz w:val="21"/>
                      <w:szCs w:val="21"/>
                    </w:rPr>
                  </w:pPr>
                  <w:r w:rsidRPr="00497FC7">
                    <w:rPr>
                      <w:bCs/>
                      <w:sz w:val="21"/>
                      <w:szCs w:val="21"/>
                    </w:rPr>
                    <w:t>(1)FR1 only CA: inter-band FR1 CA with 3CCs on 3bands;</w:t>
                  </w:r>
                </w:p>
                <w:p w14:paraId="3AB42064" w14:textId="77777777" w:rsidR="006B24DA" w:rsidRPr="00497FC7" w:rsidRDefault="006B24DA" w:rsidP="006B32A0">
                  <w:pPr>
                    <w:snapToGrid w:val="0"/>
                    <w:spacing w:after="120"/>
                    <w:rPr>
                      <w:bCs/>
                      <w:sz w:val="21"/>
                      <w:szCs w:val="21"/>
                    </w:rPr>
                  </w:pPr>
                  <w:r w:rsidRPr="00497FC7">
                    <w:rPr>
                      <w:bCs/>
                      <w:sz w:val="21"/>
                      <w:szCs w:val="21"/>
                    </w:rPr>
                    <w:t>(2)FR1 only EN-DC: LTE PCC + FR1 PSCC + inter-band FR1 SCC + inter-band FR1 SCC;</w:t>
                  </w:r>
                </w:p>
                <w:p w14:paraId="2B4B7E1C" w14:textId="77777777" w:rsidR="006B24DA" w:rsidRPr="00497FC7" w:rsidRDefault="006B24DA" w:rsidP="006B32A0">
                  <w:pPr>
                    <w:snapToGrid w:val="0"/>
                    <w:spacing w:after="120"/>
                    <w:rPr>
                      <w:bCs/>
                      <w:sz w:val="21"/>
                      <w:szCs w:val="21"/>
                    </w:rPr>
                  </w:pPr>
                  <w:r w:rsidRPr="00497FC7">
                    <w:rPr>
                      <w:bCs/>
                      <w:sz w:val="21"/>
                      <w:szCs w:val="21"/>
                    </w:rPr>
                    <w:t>(3)FR1+FR2 CA: FR1 PCC + FR1 inter-band SCC + FR2 SCC.</w:t>
                  </w:r>
                </w:p>
                <w:p w14:paraId="0A31D397" w14:textId="77777777" w:rsidR="006B24DA" w:rsidRPr="00497FC7" w:rsidRDefault="006B24DA" w:rsidP="006B32A0">
                  <w:pPr>
                    <w:snapToGrid w:val="0"/>
                    <w:spacing w:after="120"/>
                    <w:rPr>
                      <w:bCs/>
                      <w:sz w:val="21"/>
                      <w:szCs w:val="21"/>
                    </w:rPr>
                  </w:pPr>
                </w:p>
                <w:p w14:paraId="348EEC0C" w14:textId="77777777" w:rsidR="006B24DA" w:rsidRPr="00497FC7" w:rsidRDefault="006B24DA" w:rsidP="006B32A0">
                  <w:pPr>
                    <w:snapToGrid w:val="0"/>
                    <w:spacing w:after="120"/>
                    <w:rPr>
                      <w:bCs/>
                      <w:sz w:val="21"/>
                      <w:szCs w:val="21"/>
                    </w:rPr>
                  </w:pPr>
                  <w:r w:rsidRPr="00497FC7">
                    <w:rPr>
                      <w:bCs/>
                      <w:sz w:val="21"/>
                      <w:szCs w:val="21"/>
                    </w:rPr>
                    <w:t>UE is only required to pass one of them.</w:t>
                  </w:r>
                </w:p>
              </w:tc>
              <w:tc>
                <w:tcPr>
                  <w:tcW w:w="1958" w:type="dxa"/>
                </w:tcPr>
                <w:p w14:paraId="6A0257EE" w14:textId="77777777" w:rsidR="006B24DA" w:rsidRPr="00497FC7" w:rsidRDefault="006B24DA" w:rsidP="006B32A0">
                  <w:pPr>
                    <w:snapToGrid w:val="0"/>
                    <w:spacing w:after="120"/>
                    <w:rPr>
                      <w:bCs/>
                      <w:sz w:val="21"/>
                      <w:szCs w:val="21"/>
                    </w:rPr>
                  </w:pPr>
                  <w:r w:rsidRPr="00497FC7">
                    <w:rPr>
                      <w:bCs/>
                      <w:sz w:val="21"/>
                      <w:szCs w:val="21"/>
                    </w:rPr>
                    <w:lastRenderedPageBreak/>
                    <w:t>Without DRX and without SSB index reporting</w:t>
                  </w:r>
                </w:p>
              </w:tc>
              <w:tc>
                <w:tcPr>
                  <w:tcW w:w="1617" w:type="dxa"/>
                </w:tcPr>
                <w:p w14:paraId="76F441EA" w14:textId="77777777" w:rsidR="006B24DA" w:rsidRPr="00497FC7" w:rsidRDefault="006B24DA" w:rsidP="006B32A0">
                  <w:pPr>
                    <w:snapToGrid w:val="0"/>
                    <w:spacing w:after="120"/>
                    <w:rPr>
                      <w:bCs/>
                      <w:sz w:val="21"/>
                      <w:szCs w:val="21"/>
                    </w:rPr>
                  </w:pPr>
                  <w:r w:rsidRPr="00497FC7">
                    <w:rPr>
                      <w:bCs/>
                      <w:sz w:val="21"/>
                      <w:szCs w:val="21"/>
                    </w:rPr>
                    <w:t>Huawei</w:t>
                  </w:r>
                </w:p>
              </w:tc>
            </w:tr>
          </w:tbl>
          <w:p w14:paraId="552312D1" w14:textId="77777777" w:rsidR="006B24DA" w:rsidRDefault="006B24DA" w:rsidP="006B32A0"/>
        </w:tc>
      </w:tr>
    </w:tbl>
    <w:p w14:paraId="5EE13988" w14:textId="77777777" w:rsidR="006B24DA" w:rsidRDefault="006B24DA" w:rsidP="006B24DA">
      <w:pPr>
        <w:rPr>
          <w:i/>
          <w:color w:val="0070C0"/>
        </w:rPr>
      </w:pPr>
    </w:p>
    <w:p w14:paraId="39B17377" w14:textId="77777777" w:rsidR="006B24DA" w:rsidRDefault="006B24DA" w:rsidP="006B24DA">
      <w:pPr>
        <w:rPr>
          <w:lang w:eastAsia="zh-CN"/>
        </w:rPr>
      </w:pPr>
    </w:p>
    <w:p w14:paraId="2401D8B1" w14:textId="77777777" w:rsidR="00484A75" w:rsidRPr="00484A75" w:rsidRDefault="00484A75" w:rsidP="00484A75">
      <w:pPr>
        <w:pStyle w:val="Heading4"/>
        <w:rPr>
          <w:b/>
          <w:color w:val="auto"/>
          <w:u w:val="single"/>
          <w:lang w:val="en-US"/>
        </w:rPr>
      </w:pPr>
      <w:r w:rsidRPr="00484A75">
        <w:rPr>
          <w:b/>
          <w:color w:val="auto"/>
          <w:u w:val="single"/>
          <w:lang w:val="en-US"/>
        </w:rPr>
        <w:t>Issue 1-2-1: Inter-frequency MOs without a measurement gap supported by CSSF solution 3</w:t>
      </w:r>
    </w:p>
    <w:p w14:paraId="75E2B2D3" w14:textId="77777777" w:rsidR="00484A75" w:rsidRPr="0063486B" w:rsidRDefault="00484A75" w:rsidP="00484A75">
      <w:pPr>
        <w:pStyle w:val="ListParagraph"/>
        <w:numPr>
          <w:ilvl w:val="0"/>
          <w:numId w:val="4"/>
        </w:numPr>
        <w:overflowPunct w:val="0"/>
        <w:autoSpaceDE w:val="0"/>
        <w:autoSpaceDN w:val="0"/>
        <w:adjustRightInd w:val="0"/>
        <w:snapToGrid w:val="0"/>
        <w:spacing w:after="120"/>
        <w:contextualSpacing w:val="0"/>
        <w:textAlignment w:val="baseline"/>
        <w:rPr>
          <w:sz w:val="21"/>
          <w:szCs w:val="21"/>
        </w:rPr>
      </w:pPr>
      <w:r w:rsidRPr="0063486B">
        <w:rPr>
          <w:sz w:val="21"/>
          <w:szCs w:val="21"/>
        </w:rPr>
        <w:t>Option 1 (Huawei, Apple</w:t>
      </w:r>
      <w:r>
        <w:rPr>
          <w:sz w:val="21"/>
          <w:szCs w:val="21"/>
        </w:rPr>
        <w:t>, QC</w:t>
      </w:r>
      <w:r w:rsidRPr="0063486B">
        <w:rPr>
          <w:sz w:val="21"/>
          <w:szCs w:val="21"/>
        </w:rPr>
        <w:t>): Not apply CSSF solution 3 for the case configuring inter-frequency MOs without a measurement gap.</w:t>
      </w:r>
    </w:p>
    <w:p w14:paraId="14F32F28" w14:textId="77777777" w:rsidR="00484A75" w:rsidRDefault="00484A75" w:rsidP="00484A75">
      <w:pPr>
        <w:pStyle w:val="ListParagraph"/>
        <w:numPr>
          <w:ilvl w:val="1"/>
          <w:numId w:val="4"/>
        </w:numPr>
        <w:overflowPunct w:val="0"/>
        <w:autoSpaceDE w:val="0"/>
        <w:autoSpaceDN w:val="0"/>
        <w:adjustRightInd w:val="0"/>
        <w:snapToGrid w:val="0"/>
        <w:spacing w:after="120"/>
        <w:contextualSpacing w:val="0"/>
        <w:textAlignment w:val="baseline"/>
        <w:rPr>
          <w:sz w:val="21"/>
          <w:szCs w:val="21"/>
        </w:rPr>
      </w:pPr>
      <w:r w:rsidRPr="0063486B">
        <w:rPr>
          <w:sz w:val="21"/>
          <w:szCs w:val="21"/>
        </w:rPr>
        <w:t>Option 1a (MTK): Discuss whether to exclude the 3-searcher enhancement for inter-frequency measurement without MG scenario.</w:t>
      </w:r>
    </w:p>
    <w:p w14:paraId="5064D797" w14:textId="77777777" w:rsidR="00484A75" w:rsidRPr="00E436F1" w:rsidRDefault="00484A75" w:rsidP="00484A75">
      <w:pPr>
        <w:pStyle w:val="ListParagraph"/>
        <w:numPr>
          <w:ilvl w:val="1"/>
          <w:numId w:val="4"/>
        </w:numPr>
        <w:overflowPunct w:val="0"/>
        <w:autoSpaceDE w:val="0"/>
        <w:autoSpaceDN w:val="0"/>
        <w:adjustRightInd w:val="0"/>
        <w:snapToGrid w:val="0"/>
        <w:spacing w:after="120"/>
        <w:contextualSpacing w:val="0"/>
        <w:textAlignment w:val="baseline"/>
        <w:rPr>
          <w:sz w:val="21"/>
          <w:szCs w:val="21"/>
        </w:rPr>
      </w:pPr>
      <w:r>
        <w:rPr>
          <w:sz w:val="21"/>
          <w:szCs w:val="21"/>
        </w:rPr>
        <w:t>Concern: Nokia</w:t>
      </w:r>
    </w:p>
    <w:p w14:paraId="47AF8F53" w14:textId="77777777" w:rsidR="00484A75" w:rsidRDefault="00484A75" w:rsidP="00484A75">
      <w:pPr>
        <w:pStyle w:val="ListParagraph"/>
        <w:numPr>
          <w:ilvl w:val="0"/>
          <w:numId w:val="4"/>
        </w:numPr>
        <w:overflowPunct w:val="0"/>
        <w:autoSpaceDE w:val="0"/>
        <w:autoSpaceDN w:val="0"/>
        <w:adjustRightInd w:val="0"/>
        <w:snapToGrid w:val="0"/>
        <w:spacing w:after="120"/>
        <w:contextualSpacing w:val="0"/>
        <w:textAlignment w:val="baseline"/>
        <w:rPr>
          <w:sz w:val="21"/>
          <w:szCs w:val="21"/>
        </w:rPr>
      </w:pPr>
      <w:r w:rsidRPr="0063486B">
        <w:rPr>
          <w:sz w:val="21"/>
          <w:szCs w:val="21"/>
        </w:rPr>
        <w:t>Option 2 (Ericsson</w:t>
      </w:r>
      <w:r>
        <w:rPr>
          <w:sz w:val="21"/>
          <w:szCs w:val="21"/>
        </w:rPr>
        <w:t>, Nokia, ZTE, OPPO</w:t>
      </w:r>
      <w:r w:rsidRPr="0063486B">
        <w:rPr>
          <w:sz w:val="21"/>
          <w:szCs w:val="21"/>
        </w:rPr>
        <w:t>): Apply CSSF solution 3 for the case configuring inter-frequency MOs without a measurement gap.</w:t>
      </w:r>
    </w:p>
    <w:p w14:paraId="351A4A54" w14:textId="77777777" w:rsidR="00484A75" w:rsidRDefault="00484A75" w:rsidP="00484A75">
      <w:pPr>
        <w:pStyle w:val="ListParagraph"/>
        <w:numPr>
          <w:ilvl w:val="1"/>
          <w:numId w:val="4"/>
        </w:numPr>
        <w:overflowPunct w:val="0"/>
        <w:autoSpaceDE w:val="0"/>
        <w:autoSpaceDN w:val="0"/>
        <w:adjustRightInd w:val="0"/>
        <w:snapToGrid w:val="0"/>
        <w:spacing w:after="120"/>
        <w:contextualSpacing w:val="0"/>
        <w:textAlignment w:val="baseline"/>
        <w:rPr>
          <w:sz w:val="21"/>
          <w:szCs w:val="21"/>
        </w:rPr>
      </w:pPr>
      <w:r>
        <w:rPr>
          <w:sz w:val="21"/>
          <w:szCs w:val="21"/>
        </w:rPr>
        <w:t xml:space="preserve">Concern: </w:t>
      </w:r>
      <w:r w:rsidRPr="000F139F">
        <w:rPr>
          <w:color w:val="EE0000"/>
          <w:sz w:val="21"/>
          <w:szCs w:val="21"/>
        </w:rPr>
        <w:t>Apple</w:t>
      </w:r>
    </w:p>
    <w:p w14:paraId="4CA256ED" w14:textId="77777777" w:rsidR="00484A75" w:rsidRDefault="00484A75" w:rsidP="00484A75">
      <w:pPr>
        <w:pStyle w:val="ListParagraph"/>
        <w:numPr>
          <w:ilvl w:val="0"/>
          <w:numId w:val="4"/>
        </w:numPr>
        <w:overflowPunct w:val="0"/>
        <w:autoSpaceDE w:val="0"/>
        <w:autoSpaceDN w:val="0"/>
        <w:adjustRightInd w:val="0"/>
        <w:snapToGrid w:val="0"/>
        <w:spacing w:after="120"/>
        <w:contextualSpacing w:val="0"/>
        <w:textAlignment w:val="baseline"/>
        <w:rPr>
          <w:sz w:val="21"/>
          <w:szCs w:val="21"/>
        </w:rPr>
      </w:pPr>
      <w:r w:rsidRPr="0063486B">
        <w:rPr>
          <w:sz w:val="21"/>
          <w:szCs w:val="21"/>
        </w:rPr>
        <w:t xml:space="preserve">Option </w:t>
      </w:r>
      <w:r>
        <w:rPr>
          <w:sz w:val="21"/>
          <w:szCs w:val="21"/>
        </w:rPr>
        <w:t>3</w:t>
      </w:r>
      <w:r w:rsidRPr="0063486B">
        <w:rPr>
          <w:sz w:val="21"/>
          <w:szCs w:val="21"/>
        </w:rPr>
        <w:t xml:space="preserve">: </w:t>
      </w:r>
      <w:r>
        <w:rPr>
          <w:sz w:val="21"/>
          <w:szCs w:val="21"/>
        </w:rPr>
        <w:t xml:space="preserve">Not update the core requirements. Meanwhile, not define the test case for: </w:t>
      </w:r>
      <w:r w:rsidRPr="0063486B">
        <w:rPr>
          <w:sz w:val="21"/>
          <w:szCs w:val="21"/>
        </w:rPr>
        <w:t>CSSF solution 3 for the case configuring inter-frequency MOs without a measurement gap</w:t>
      </w:r>
      <w:r>
        <w:rPr>
          <w:sz w:val="21"/>
          <w:szCs w:val="21"/>
        </w:rPr>
        <w:t xml:space="preserve"> (OPPO, Nokia, E///, ZTE)</w:t>
      </w:r>
    </w:p>
    <w:p w14:paraId="0AED96D8" w14:textId="77777777" w:rsidR="00484A75" w:rsidRDefault="00484A75" w:rsidP="00484A75">
      <w:pPr>
        <w:pStyle w:val="ListParagraph"/>
        <w:numPr>
          <w:ilvl w:val="1"/>
          <w:numId w:val="4"/>
        </w:numPr>
        <w:overflowPunct w:val="0"/>
        <w:autoSpaceDE w:val="0"/>
        <w:autoSpaceDN w:val="0"/>
        <w:adjustRightInd w:val="0"/>
        <w:snapToGrid w:val="0"/>
        <w:spacing w:after="120"/>
        <w:contextualSpacing w:val="0"/>
        <w:textAlignment w:val="baseline"/>
        <w:rPr>
          <w:sz w:val="21"/>
          <w:szCs w:val="21"/>
        </w:rPr>
      </w:pPr>
      <w:r>
        <w:rPr>
          <w:rFonts w:hint="eastAsia"/>
          <w:sz w:val="21"/>
          <w:szCs w:val="21"/>
        </w:rPr>
        <w:t>C</w:t>
      </w:r>
      <w:r>
        <w:rPr>
          <w:sz w:val="21"/>
          <w:szCs w:val="21"/>
        </w:rPr>
        <w:t xml:space="preserve">oncern: </w:t>
      </w:r>
    </w:p>
    <w:p w14:paraId="57C0A0A7" w14:textId="409563E6" w:rsidR="00484A75" w:rsidRPr="00DF04E5" w:rsidRDefault="00484A75" w:rsidP="00784954">
      <w:pPr>
        <w:pStyle w:val="ListParagraph"/>
        <w:numPr>
          <w:ilvl w:val="0"/>
          <w:numId w:val="4"/>
        </w:numPr>
        <w:rPr>
          <w:highlight w:val="yellow"/>
          <w:lang w:eastAsia="zh-CN"/>
        </w:rPr>
      </w:pPr>
      <w:r w:rsidRPr="00DF04E5">
        <w:rPr>
          <w:sz w:val="21"/>
          <w:szCs w:val="21"/>
          <w:highlight w:val="yellow"/>
        </w:rPr>
        <w:t xml:space="preserve">Option 4: Not apply CSSF solution 3 for the case configuring inter-frequency MOs without a measurement gap, </w:t>
      </w:r>
      <w:r w:rsidRPr="00DF04E5">
        <w:rPr>
          <w:sz w:val="21"/>
          <w:szCs w:val="21"/>
          <w:highlight w:val="yellow"/>
          <w:u w:val="single"/>
        </w:rPr>
        <w:t>for some cases</w:t>
      </w:r>
      <w:r w:rsidRPr="00DF04E5">
        <w:rPr>
          <w:sz w:val="21"/>
          <w:szCs w:val="21"/>
          <w:highlight w:val="yellow"/>
        </w:rPr>
        <w:t>.</w:t>
      </w:r>
      <w:r w:rsidR="00784954" w:rsidRPr="00DF04E5">
        <w:rPr>
          <w:rFonts w:ascii="DengXian" w:eastAsia="DengXian" w:hAnsi="DengXian" w:hint="eastAsia"/>
          <w:color w:val="212121"/>
          <w:sz w:val="21"/>
          <w:szCs w:val="21"/>
          <w:highlight w:val="yellow"/>
        </w:rPr>
        <w:t xml:space="preserve"> CR: R4-2513478.</w:t>
      </w:r>
      <w:r w:rsidRPr="00DF04E5">
        <w:rPr>
          <w:sz w:val="21"/>
          <w:szCs w:val="21"/>
          <w:highlight w:val="yellow"/>
        </w:rPr>
        <w:t xml:space="preserve"> (</w:t>
      </w:r>
      <w:r w:rsidRPr="00DF04E5">
        <w:rPr>
          <w:color w:val="EE0000"/>
          <w:sz w:val="21"/>
          <w:szCs w:val="21"/>
          <w:highlight w:val="yellow"/>
        </w:rPr>
        <w:t>HW</w:t>
      </w:r>
      <w:r w:rsidRPr="00DF04E5">
        <w:rPr>
          <w:sz w:val="21"/>
          <w:szCs w:val="21"/>
          <w:highlight w:val="yellow"/>
        </w:rPr>
        <w:t>)</w:t>
      </w:r>
      <w:r w:rsidR="00784954" w:rsidRPr="00DF04E5">
        <w:rPr>
          <w:sz w:val="21"/>
          <w:szCs w:val="21"/>
          <w:highlight w:val="yellow"/>
        </w:rPr>
        <w:t xml:space="preserve"> </w:t>
      </w:r>
    </w:p>
    <w:p w14:paraId="5FA2861E" w14:textId="77777777" w:rsidR="00FC5CCD" w:rsidRDefault="00FC5CCD" w:rsidP="00FC5CCD">
      <w:pPr>
        <w:rPr>
          <w:lang w:eastAsia="zh-CN"/>
        </w:rPr>
      </w:pPr>
    </w:p>
    <w:p w14:paraId="30B2D353" w14:textId="77777777" w:rsidR="00FC5CCD" w:rsidRDefault="00FC5CCD" w:rsidP="00FC5CCD">
      <w:pPr>
        <w:rPr>
          <w:lang w:eastAsia="zh-CN"/>
        </w:rPr>
      </w:pPr>
    </w:p>
    <w:p w14:paraId="5FCC5B75" w14:textId="77777777" w:rsidR="00FC5CCD" w:rsidRDefault="00FC5CCD" w:rsidP="00FC5CCD">
      <w:pPr>
        <w:rPr>
          <w:lang w:eastAsia="zh-CN"/>
        </w:rPr>
      </w:pPr>
    </w:p>
    <w:p w14:paraId="7606CF78" w14:textId="77777777" w:rsidR="00FC5CCD" w:rsidRDefault="00FC5CCD" w:rsidP="00FC5CCD">
      <w:pPr>
        <w:rPr>
          <w:lang w:eastAsia="zh-CN"/>
        </w:rPr>
      </w:pPr>
    </w:p>
    <w:p w14:paraId="326CB330" w14:textId="77777777" w:rsidR="00FC5CCD" w:rsidRDefault="00FC5CCD" w:rsidP="00FC5CCD">
      <w:pPr>
        <w:rPr>
          <w:lang w:eastAsia="zh-CN"/>
        </w:rPr>
      </w:pPr>
    </w:p>
    <w:p w14:paraId="4CB25FCC" w14:textId="77777777" w:rsidR="00FC5CCD" w:rsidRDefault="00FC5CCD" w:rsidP="00FC5CCD">
      <w:pPr>
        <w:rPr>
          <w:lang w:eastAsia="zh-CN"/>
        </w:rPr>
      </w:pPr>
    </w:p>
    <w:p w14:paraId="3422BC4C" w14:textId="77777777" w:rsidR="00FC5CCD" w:rsidRDefault="00FC5CCD" w:rsidP="00FC5CCD">
      <w:pPr>
        <w:rPr>
          <w:lang w:eastAsia="zh-CN"/>
        </w:rPr>
      </w:pPr>
    </w:p>
    <w:p w14:paraId="61A4AE20" w14:textId="77777777" w:rsidR="00FC5CCD" w:rsidRDefault="00FC5CCD" w:rsidP="00FC5CCD">
      <w:pPr>
        <w:rPr>
          <w:lang w:eastAsia="zh-CN"/>
        </w:rPr>
      </w:pPr>
    </w:p>
    <w:p w14:paraId="1FA5B775" w14:textId="77777777" w:rsidR="00FC5CCD" w:rsidRDefault="00FC5CCD" w:rsidP="00FC5CCD">
      <w:pPr>
        <w:rPr>
          <w:lang w:eastAsia="zh-CN"/>
        </w:rPr>
      </w:pPr>
    </w:p>
    <w:p w14:paraId="2DBFBA7E" w14:textId="77777777" w:rsidR="00FC5CCD" w:rsidRDefault="00FC5CCD" w:rsidP="00FC5CCD">
      <w:pPr>
        <w:rPr>
          <w:lang w:eastAsia="zh-CN"/>
        </w:rPr>
      </w:pPr>
    </w:p>
    <w:p w14:paraId="331D96CB" w14:textId="77777777" w:rsidR="00DF04E5" w:rsidRPr="00DF04E5" w:rsidRDefault="00DF04E5" w:rsidP="00DF04E5">
      <w:pPr>
        <w:pStyle w:val="Heading4"/>
        <w:rPr>
          <w:b/>
          <w:color w:val="auto"/>
          <w:highlight w:val="green"/>
          <w:u w:val="single"/>
          <w:lang w:val="en-US" w:eastAsia="zh-CN"/>
        </w:rPr>
      </w:pPr>
      <w:r w:rsidRPr="00DF04E5">
        <w:rPr>
          <w:b/>
          <w:color w:val="auto"/>
          <w:highlight w:val="green"/>
          <w:u w:val="single"/>
          <w:lang w:val="en-US"/>
        </w:rPr>
        <w:t xml:space="preserve">Issue 2-1-3: Cell configurations </w:t>
      </w:r>
      <w:r w:rsidRPr="00DF04E5">
        <w:rPr>
          <w:rFonts w:hint="eastAsia"/>
          <w:b/>
          <w:color w:val="auto"/>
          <w:highlight w:val="green"/>
          <w:u w:val="single"/>
          <w:lang w:val="en-US"/>
        </w:rPr>
        <w:t xml:space="preserve">in </w:t>
      </w:r>
      <w:r w:rsidRPr="00DF04E5">
        <w:rPr>
          <w:b/>
          <w:color w:val="auto"/>
          <w:highlight w:val="green"/>
          <w:u w:val="single"/>
          <w:lang w:val="en-US"/>
        </w:rPr>
        <w:t>TCs for CSSF solution 3</w:t>
      </w:r>
    </w:p>
    <w:p w14:paraId="112EAC6F" w14:textId="77777777" w:rsidR="00DF04E5" w:rsidRPr="00DF04E5" w:rsidRDefault="00DF04E5" w:rsidP="00DF04E5">
      <w:pPr>
        <w:pStyle w:val="ListParagraph"/>
        <w:numPr>
          <w:ilvl w:val="0"/>
          <w:numId w:val="4"/>
        </w:numPr>
        <w:overflowPunct w:val="0"/>
        <w:autoSpaceDE w:val="0"/>
        <w:autoSpaceDN w:val="0"/>
        <w:adjustRightInd w:val="0"/>
        <w:spacing w:after="120"/>
        <w:contextualSpacing w:val="0"/>
        <w:textAlignment w:val="baseline"/>
        <w:rPr>
          <w:highlight w:val="green"/>
        </w:rPr>
      </w:pPr>
      <w:r w:rsidRPr="00DF04E5">
        <w:rPr>
          <w:highlight w:val="green"/>
        </w:rPr>
        <w:t xml:space="preserve">Proposal 1 (Huawei): </w:t>
      </w:r>
      <w:r w:rsidRPr="00DF04E5">
        <w:rPr>
          <w:rFonts w:hint="eastAsia"/>
          <w:highlight w:val="green"/>
        </w:rPr>
        <w:t>Test</w:t>
      </w:r>
      <w:r w:rsidRPr="00DF04E5">
        <w:rPr>
          <w:highlight w:val="green"/>
        </w:rPr>
        <w:t xml:space="preserve"> set for CSSF solution 3 with the cell configurations including four cells: one PCell, one neighbour Cell of PCC or one inter-RAT E-UTRAN Cell, and two deactivated </w:t>
      </w:r>
      <w:proofErr w:type="spellStart"/>
      <w:r w:rsidRPr="00DF04E5">
        <w:rPr>
          <w:highlight w:val="green"/>
        </w:rPr>
        <w:t>SCells</w:t>
      </w:r>
      <w:proofErr w:type="spellEnd"/>
      <w:r w:rsidRPr="00DF04E5">
        <w:rPr>
          <w:highlight w:val="green"/>
        </w:rPr>
        <w:t>.</w:t>
      </w:r>
    </w:p>
    <w:p w14:paraId="4699EB20" w14:textId="77777777" w:rsidR="00DF04E5" w:rsidRPr="00DF04E5" w:rsidRDefault="00DF04E5" w:rsidP="00DF04E5">
      <w:pPr>
        <w:pStyle w:val="ListParagraph"/>
        <w:numPr>
          <w:ilvl w:val="0"/>
          <w:numId w:val="4"/>
        </w:numPr>
        <w:spacing w:after="120"/>
        <w:contextualSpacing w:val="0"/>
        <w:rPr>
          <w:b/>
          <w:bCs/>
          <w:highlight w:val="green"/>
        </w:rPr>
      </w:pPr>
      <w:r w:rsidRPr="00DF04E5">
        <w:rPr>
          <w:b/>
          <w:bCs/>
          <w:highlight w:val="green"/>
        </w:rPr>
        <w:t>Recommended WF</w:t>
      </w:r>
    </w:p>
    <w:p w14:paraId="19DE0B6F" w14:textId="77777777" w:rsidR="00DF04E5" w:rsidRPr="00DF04E5" w:rsidRDefault="00DF04E5" w:rsidP="00DF04E5">
      <w:pPr>
        <w:pStyle w:val="ListParagraph"/>
        <w:numPr>
          <w:ilvl w:val="1"/>
          <w:numId w:val="4"/>
        </w:numPr>
        <w:spacing w:after="120"/>
        <w:contextualSpacing w:val="0"/>
        <w:rPr>
          <w:b/>
          <w:bCs/>
          <w:highlight w:val="green"/>
        </w:rPr>
      </w:pPr>
      <w:r w:rsidRPr="00DF04E5">
        <w:rPr>
          <w:highlight w:val="green"/>
        </w:rPr>
        <w:t>[Moderator]:  Check if Proposal 1 is agreeable.</w:t>
      </w:r>
    </w:p>
    <w:p w14:paraId="76696EDF" w14:textId="77777777" w:rsidR="00DF04E5" w:rsidRPr="00DF04E5" w:rsidRDefault="00DF04E5" w:rsidP="00DF04E5">
      <w:pPr>
        <w:pStyle w:val="ListParagraph"/>
        <w:numPr>
          <w:ilvl w:val="2"/>
          <w:numId w:val="4"/>
        </w:numPr>
        <w:spacing w:after="120"/>
        <w:contextualSpacing w:val="0"/>
        <w:rPr>
          <w:b/>
          <w:bCs/>
          <w:highlight w:val="green"/>
        </w:rPr>
      </w:pPr>
      <w:r w:rsidRPr="00DF04E5">
        <w:rPr>
          <w:highlight w:val="green"/>
        </w:rPr>
        <w:t>Note: Moderator suggest</w:t>
      </w:r>
      <w:r w:rsidRPr="00DF04E5">
        <w:rPr>
          <w:rFonts w:hint="eastAsia"/>
          <w:highlight w:val="green"/>
        </w:rPr>
        <w:t>s</w:t>
      </w:r>
      <w:r w:rsidRPr="00DF04E5">
        <w:rPr>
          <w:highlight w:val="green"/>
        </w:rPr>
        <w:t xml:space="preserve"> proponents of Proposal 1 to check whether the previous agreements, which is duplicated in the blow, is impacted by Proposal 1:  </w:t>
      </w:r>
    </w:p>
    <w:p w14:paraId="45CF6124" w14:textId="77777777" w:rsidR="00DF04E5" w:rsidRPr="00DF04E5" w:rsidRDefault="00DF04E5" w:rsidP="00DF04E5">
      <w:pPr>
        <w:pStyle w:val="ListParagraph"/>
        <w:numPr>
          <w:ilvl w:val="3"/>
          <w:numId w:val="4"/>
        </w:numPr>
        <w:overflowPunct w:val="0"/>
        <w:autoSpaceDE w:val="0"/>
        <w:autoSpaceDN w:val="0"/>
        <w:adjustRightInd w:val="0"/>
        <w:snapToGrid w:val="0"/>
        <w:spacing w:after="120"/>
        <w:contextualSpacing w:val="0"/>
        <w:textAlignment w:val="baseline"/>
        <w:rPr>
          <w:bCs/>
          <w:highlight w:val="green"/>
        </w:rPr>
      </w:pPr>
      <w:r w:rsidRPr="00DF04E5">
        <w:rPr>
          <w:bCs/>
          <w:highlight w:val="green"/>
        </w:rPr>
        <w:t>(1)FR1 only CA: inter-band FR1 CA with 3CCs on 3bands;</w:t>
      </w:r>
    </w:p>
    <w:p w14:paraId="3FCE6CC8" w14:textId="77777777" w:rsidR="00DF04E5" w:rsidRPr="00DF04E5" w:rsidRDefault="00DF04E5" w:rsidP="00DF04E5">
      <w:pPr>
        <w:pStyle w:val="ListParagraph"/>
        <w:numPr>
          <w:ilvl w:val="3"/>
          <w:numId w:val="4"/>
        </w:numPr>
        <w:overflowPunct w:val="0"/>
        <w:autoSpaceDE w:val="0"/>
        <w:autoSpaceDN w:val="0"/>
        <w:adjustRightInd w:val="0"/>
        <w:snapToGrid w:val="0"/>
        <w:spacing w:after="120"/>
        <w:contextualSpacing w:val="0"/>
        <w:textAlignment w:val="baseline"/>
        <w:rPr>
          <w:bCs/>
          <w:highlight w:val="green"/>
        </w:rPr>
      </w:pPr>
      <w:r w:rsidRPr="00DF04E5">
        <w:rPr>
          <w:bCs/>
          <w:highlight w:val="green"/>
        </w:rPr>
        <w:t>(2)FR1 only EN-DC: LTE PCC + FR1 PSCC + inter-band FR1 SCC + inter-band FR1 SCC;</w:t>
      </w:r>
    </w:p>
    <w:p w14:paraId="6D30122A" w14:textId="77777777" w:rsidR="00DF04E5" w:rsidRPr="00DF04E5" w:rsidRDefault="00DF04E5" w:rsidP="00DF04E5">
      <w:pPr>
        <w:pStyle w:val="ListParagraph"/>
        <w:numPr>
          <w:ilvl w:val="3"/>
          <w:numId w:val="4"/>
        </w:numPr>
        <w:overflowPunct w:val="0"/>
        <w:autoSpaceDE w:val="0"/>
        <w:autoSpaceDN w:val="0"/>
        <w:adjustRightInd w:val="0"/>
        <w:snapToGrid w:val="0"/>
        <w:spacing w:after="120"/>
        <w:contextualSpacing w:val="0"/>
        <w:textAlignment w:val="baseline"/>
        <w:rPr>
          <w:bCs/>
          <w:highlight w:val="green"/>
        </w:rPr>
      </w:pPr>
      <w:r w:rsidRPr="00DF04E5">
        <w:rPr>
          <w:bCs/>
          <w:highlight w:val="green"/>
        </w:rPr>
        <w:t>(3)FR1+FR2 CA: FR1 PCC + FR1 inter-band SCC + FR2 SCC.</w:t>
      </w:r>
    </w:p>
    <w:p w14:paraId="67C1634B" w14:textId="77777777" w:rsidR="00FC5CCD" w:rsidRDefault="00FC5CCD" w:rsidP="00FC5CCD">
      <w:pPr>
        <w:rPr>
          <w:lang w:eastAsia="zh-CN"/>
        </w:rPr>
      </w:pPr>
    </w:p>
    <w:p w14:paraId="2397CC18" w14:textId="77777777" w:rsidR="00FC5CCD" w:rsidRDefault="00FC5CCD" w:rsidP="00FC5CCD">
      <w:pPr>
        <w:rPr>
          <w:lang w:eastAsia="zh-CN"/>
        </w:rPr>
      </w:pPr>
    </w:p>
    <w:p w14:paraId="38C053B8" w14:textId="77777777" w:rsidR="00FC5CCD" w:rsidRPr="00FC5CCD" w:rsidRDefault="00FC5CCD" w:rsidP="00FC5CCD">
      <w:pPr>
        <w:pStyle w:val="Heading4"/>
        <w:rPr>
          <w:b/>
          <w:color w:val="auto"/>
          <w:highlight w:val="green"/>
          <w:u w:val="single"/>
          <w:lang w:val="en-US"/>
        </w:rPr>
      </w:pPr>
      <w:r w:rsidRPr="00FC5CCD">
        <w:rPr>
          <w:b/>
          <w:color w:val="auto"/>
          <w:highlight w:val="green"/>
          <w:u w:val="single"/>
          <w:lang w:val="en-US"/>
        </w:rPr>
        <w:t xml:space="preserve">Issue 2-1-1: Cell configurations </w:t>
      </w:r>
      <w:r w:rsidRPr="00FC5CCD">
        <w:rPr>
          <w:rFonts w:hint="eastAsia"/>
          <w:b/>
          <w:color w:val="auto"/>
          <w:highlight w:val="green"/>
          <w:u w:val="single"/>
          <w:lang w:val="en-US"/>
        </w:rPr>
        <w:t xml:space="preserve">in </w:t>
      </w:r>
      <w:r w:rsidRPr="00FC5CCD">
        <w:rPr>
          <w:b/>
          <w:color w:val="auto"/>
          <w:highlight w:val="green"/>
          <w:u w:val="single"/>
          <w:lang w:val="en-US"/>
        </w:rPr>
        <w:t>TCs for CSSF solution 1</w:t>
      </w:r>
    </w:p>
    <w:p w14:paraId="45589EF6" w14:textId="77777777" w:rsidR="00FC5CCD" w:rsidRPr="00FC5CCD" w:rsidRDefault="00FC5CCD" w:rsidP="00FC5CCD">
      <w:pPr>
        <w:pStyle w:val="ListParagraph"/>
        <w:spacing w:after="120"/>
        <w:ind w:left="360"/>
        <w:rPr>
          <w:highlight w:val="green"/>
        </w:rPr>
      </w:pPr>
    </w:p>
    <w:p w14:paraId="73D70ED1" w14:textId="77777777" w:rsidR="00FC5CCD" w:rsidRPr="00FC5CCD" w:rsidRDefault="00FC5CCD" w:rsidP="00FC5CCD">
      <w:pPr>
        <w:pStyle w:val="ListParagraph"/>
        <w:numPr>
          <w:ilvl w:val="0"/>
          <w:numId w:val="4"/>
        </w:numPr>
        <w:overflowPunct w:val="0"/>
        <w:autoSpaceDE w:val="0"/>
        <w:autoSpaceDN w:val="0"/>
        <w:adjustRightInd w:val="0"/>
        <w:spacing w:after="120"/>
        <w:contextualSpacing w:val="0"/>
        <w:textAlignment w:val="baseline"/>
        <w:rPr>
          <w:highlight w:val="green"/>
        </w:rPr>
      </w:pPr>
      <w:r w:rsidRPr="00FC5CCD">
        <w:rPr>
          <w:highlight w:val="green"/>
        </w:rPr>
        <w:t xml:space="preserve">Proposal 1 (Nokia): </w:t>
      </w:r>
      <w:r w:rsidRPr="00FC5CCD">
        <w:rPr>
          <w:rFonts w:hint="eastAsia"/>
          <w:highlight w:val="green"/>
        </w:rPr>
        <w:t>Test</w:t>
      </w:r>
      <w:r w:rsidRPr="00FC5CCD">
        <w:rPr>
          <w:highlight w:val="green"/>
        </w:rPr>
        <w:t xml:space="preserve"> set for CSSF solution 1 with the cell configurations including:</w:t>
      </w:r>
    </w:p>
    <w:p w14:paraId="1C6064C2" w14:textId="77777777" w:rsidR="00FC5CCD" w:rsidRPr="00FC5CCD" w:rsidRDefault="00FC5CCD" w:rsidP="00FC5CCD">
      <w:pPr>
        <w:pStyle w:val="ListParagraph"/>
        <w:numPr>
          <w:ilvl w:val="1"/>
          <w:numId w:val="4"/>
        </w:numPr>
        <w:overflowPunct w:val="0"/>
        <w:autoSpaceDE w:val="0"/>
        <w:autoSpaceDN w:val="0"/>
        <w:adjustRightInd w:val="0"/>
        <w:spacing w:after="120"/>
        <w:contextualSpacing w:val="0"/>
        <w:textAlignment w:val="baseline"/>
        <w:rPr>
          <w:highlight w:val="green"/>
        </w:rPr>
      </w:pPr>
      <w:r w:rsidRPr="00FC5CCD">
        <w:rPr>
          <w:highlight w:val="green"/>
        </w:rPr>
        <w:t>At</w:t>
      </w:r>
      <w:r w:rsidRPr="00FC5CCD">
        <w:rPr>
          <w:rFonts w:hint="eastAsia"/>
          <w:highlight w:val="green"/>
        </w:rPr>
        <w:t xml:space="preserve"> least two </w:t>
      </w:r>
      <w:r w:rsidRPr="00FC5CCD">
        <w:rPr>
          <w:highlight w:val="green"/>
        </w:rPr>
        <w:t>carrier</w:t>
      </w:r>
      <w:r w:rsidRPr="00FC5CCD">
        <w:rPr>
          <w:rFonts w:hint="eastAsia"/>
          <w:highlight w:val="green"/>
        </w:rPr>
        <w:t xml:space="preserve"> frequencies in one </w:t>
      </w:r>
      <w:r w:rsidRPr="00FC5CCD">
        <w:rPr>
          <w:highlight w:val="green"/>
        </w:rPr>
        <w:t xml:space="preserve">FR2 </w:t>
      </w:r>
      <w:r w:rsidRPr="00FC5CCD">
        <w:rPr>
          <w:rFonts w:hint="eastAsia"/>
          <w:highlight w:val="green"/>
        </w:rPr>
        <w:t>band</w:t>
      </w:r>
    </w:p>
    <w:p w14:paraId="3906317B" w14:textId="77777777" w:rsidR="00FC5CCD" w:rsidRPr="00FC5CCD" w:rsidRDefault="00FC5CCD" w:rsidP="00FC5CCD">
      <w:pPr>
        <w:pStyle w:val="ListParagraph"/>
        <w:numPr>
          <w:ilvl w:val="1"/>
          <w:numId w:val="4"/>
        </w:numPr>
        <w:overflowPunct w:val="0"/>
        <w:autoSpaceDE w:val="0"/>
        <w:autoSpaceDN w:val="0"/>
        <w:adjustRightInd w:val="0"/>
        <w:spacing w:after="120"/>
        <w:contextualSpacing w:val="0"/>
        <w:textAlignment w:val="baseline"/>
        <w:rPr>
          <w:highlight w:val="green"/>
        </w:rPr>
      </w:pPr>
      <w:r w:rsidRPr="00FC5CCD">
        <w:rPr>
          <w:highlight w:val="green"/>
        </w:rPr>
        <w:t>Event triggered measurement reporting on a neighbour cell on the same frequency with PSCell (in EN-DC) or PCell (in FR2 SA).</w:t>
      </w:r>
    </w:p>
    <w:p w14:paraId="3DA50EB4" w14:textId="77777777" w:rsidR="00FC5CCD" w:rsidRPr="00FC5CCD" w:rsidRDefault="00FC5CCD" w:rsidP="00FC5CCD">
      <w:pPr>
        <w:pStyle w:val="ListParagraph"/>
        <w:numPr>
          <w:ilvl w:val="0"/>
          <w:numId w:val="4"/>
        </w:numPr>
        <w:spacing w:after="120"/>
        <w:contextualSpacing w:val="0"/>
        <w:rPr>
          <w:b/>
          <w:bCs/>
          <w:highlight w:val="green"/>
        </w:rPr>
      </w:pPr>
      <w:r w:rsidRPr="00FC5CCD">
        <w:rPr>
          <w:b/>
          <w:bCs/>
          <w:highlight w:val="green"/>
        </w:rPr>
        <w:t>Recommended WF</w:t>
      </w:r>
    </w:p>
    <w:p w14:paraId="0031F320" w14:textId="77777777" w:rsidR="00FC5CCD" w:rsidRPr="00FC5CCD" w:rsidRDefault="00FC5CCD" w:rsidP="00FC5CCD">
      <w:pPr>
        <w:pStyle w:val="ListParagraph"/>
        <w:numPr>
          <w:ilvl w:val="1"/>
          <w:numId w:val="4"/>
        </w:numPr>
        <w:spacing w:after="120"/>
        <w:contextualSpacing w:val="0"/>
        <w:rPr>
          <w:b/>
          <w:bCs/>
          <w:highlight w:val="green"/>
        </w:rPr>
      </w:pPr>
      <w:r w:rsidRPr="00FC5CCD">
        <w:rPr>
          <w:highlight w:val="green"/>
        </w:rPr>
        <w:t>[Moderator]:  Check if Proposal 1 is agreeable.</w:t>
      </w:r>
    </w:p>
    <w:p w14:paraId="1748BD0A" w14:textId="77777777" w:rsidR="00FC5CCD" w:rsidRPr="00FC5CCD" w:rsidRDefault="00FC5CCD" w:rsidP="00FC5CCD">
      <w:pPr>
        <w:pStyle w:val="ListParagraph"/>
        <w:numPr>
          <w:ilvl w:val="2"/>
          <w:numId w:val="4"/>
        </w:numPr>
        <w:spacing w:after="120"/>
        <w:contextualSpacing w:val="0"/>
        <w:rPr>
          <w:b/>
          <w:bCs/>
          <w:highlight w:val="green"/>
        </w:rPr>
      </w:pPr>
      <w:r w:rsidRPr="00FC5CCD">
        <w:rPr>
          <w:highlight w:val="green"/>
        </w:rPr>
        <w:t xml:space="preserve">Note: Moderator understands Proposal 1 doesn’t revoke the previous agreements as duplicated in the below:  </w:t>
      </w:r>
    </w:p>
    <w:p w14:paraId="5C88D4C4" w14:textId="77777777" w:rsidR="00FC5CCD" w:rsidRPr="00FC5CCD" w:rsidRDefault="00FC5CCD" w:rsidP="00FC5CCD">
      <w:pPr>
        <w:pStyle w:val="ListParagraph"/>
        <w:numPr>
          <w:ilvl w:val="3"/>
          <w:numId w:val="4"/>
        </w:numPr>
        <w:overflowPunct w:val="0"/>
        <w:autoSpaceDE w:val="0"/>
        <w:autoSpaceDN w:val="0"/>
        <w:adjustRightInd w:val="0"/>
        <w:spacing w:after="120"/>
        <w:contextualSpacing w:val="0"/>
        <w:textAlignment w:val="baseline"/>
        <w:rPr>
          <w:highlight w:val="green"/>
        </w:rPr>
      </w:pPr>
      <w:r w:rsidRPr="00FC5CCD">
        <w:rPr>
          <w:highlight w:val="green"/>
        </w:rPr>
        <w:t>CA mode: FR1 PCC+ 2 FR2 intra-band SCCs, network configures MOs on both FR2 SCCs and indicates to measure one FR2 SCC</w:t>
      </w:r>
    </w:p>
    <w:p w14:paraId="08574AE4" w14:textId="77777777" w:rsidR="00FC5CCD" w:rsidRPr="00FC5CCD" w:rsidRDefault="00FC5CCD" w:rsidP="00FC5CCD">
      <w:pPr>
        <w:pStyle w:val="ListParagraph"/>
        <w:numPr>
          <w:ilvl w:val="3"/>
          <w:numId w:val="4"/>
        </w:numPr>
        <w:overflowPunct w:val="0"/>
        <w:autoSpaceDE w:val="0"/>
        <w:autoSpaceDN w:val="0"/>
        <w:adjustRightInd w:val="0"/>
        <w:spacing w:after="120"/>
        <w:contextualSpacing w:val="0"/>
        <w:textAlignment w:val="baseline"/>
        <w:rPr>
          <w:highlight w:val="green"/>
        </w:rPr>
      </w:pPr>
      <w:r w:rsidRPr="00FC5CCD">
        <w:rPr>
          <w:highlight w:val="green"/>
        </w:rPr>
        <w:t>EN-DC: LTE PCC + FR2 PSCC + 1 FR2 intra-band SCCs, network configures MOs on both FR2 SCCs and UE by-default to measure one FR2 PSCC</w:t>
      </w:r>
    </w:p>
    <w:p w14:paraId="13BF9B95" w14:textId="77777777" w:rsidR="00FC5CCD" w:rsidRDefault="00FC5CCD" w:rsidP="00FC5CCD">
      <w:pPr>
        <w:rPr>
          <w:lang w:eastAsia="zh-CN"/>
        </w:rPr>
      </w:pPr>
    </w:p>
    <w:p w14:paraId="6ADD2679" w14:textId="77777777" w:rsidR="00D768F0" w:rsidRPr="00D768F0" w:rsidRDefault="00D768F0" w:rsidP="00D768F0">
      <w:pPr>
        <w:pStyle w:val="Heading4"/>
        <w:rPr>
          <w:b/>
          <w:color w:val="auto"/>
          <w:highlight w:val="green"/>
          <w:u w:val="single"/>
          <w:lang w:val="en-US"/>
        </w:rPr>
      </w:pPr>
      <w:r w:rsidRPr="00D768F0">
        <w:rPr>
          <w:b/>
          <w:color w:val="auto"/>
          <w:highlight w:val="green"/>
          <w:u w:val="single"/>
          <w:lang w:val="en-US"/>
        </w:rPr>
        <w:t>Issue 2-1-2: Network</w:t>
      </w:r>
      <w:r w:rsidRPr="00D768F0">
        <w:rPr>
          <w:rFonts w:hint="eastAsia"/>
          <w:b/>
          <w:color w:val="auto"/>
          <w:highlight w:val="green"/>
          <w:u w:val="single"/>
          <w:lang w:val="en-US"/>
        </w:rPr>
        <w:t xml:space="preserve"> indication in TCs for</w:t>
      </w:r>
      <w:r w:rsidRPr="00D768F0">
        <w:rPr>
          <w:b/>
          <w:color w:val="auto"/>
          <w:highlight w:val="green"/>
          <w:u w:val="single"/>
          <w:lang w:val="en-US"/>
        </w:rPr>
        <w:t xml:space="preserve"> CSSF solution 1</w:t>
      </w:r>
    </w:p>
    <w:p w14:paraId="4119E7FE" w14:textId="77777777" w:rsidR="00D768F0" w:rsidRPr="00D768F0" w:rsidRDefault="00D768F0" w:rsidP="00D768F0">
      <w:pPr>
        <w:pStyle w:val="ListParagraph"/>
        <w:spacing w:after="120"/>
        <w:ind w:left="360"/>
        <w:rPr>
          <w:highlight w:val="green"/>
        </w:rPr>
      </w:pPr>
    </w:p>
    <w:p w14:paraId="19E5D4AA" w14:textId="77777777" w:rsidR="00D768F0" w:rsidRPr="00D768F0" w:rsidRDefault="00D768F0" w:rsidP="00D768F0">
      <w:pPr>
        <w:pStyle w:val="ListParagraph"/>
        <w:numPr>
          <w:ilvl w:val="0"/>
          <w:numId w:val="4"/>
        </w:numPr>
        <w:overflowPunct w:val="0"/>
        <w:autoSpaceDE w:val="0"/>
        <w:autoSpaceDN w:val="0"/>
        <w:adjustRightInd w:val="0"/>
        <w:spacing w:after="120"/>
        <w:contextualSpacing w:val="0"/>
        <w:textAlignment w:val="baseline"/>
        <w:rPr>
          <w:highlight w:val="green"/>
        </w:rPr>
      </w:pPr>
      <w:r w:rsidRPr="00D768F0">
        <w:rPr>
          <w:rFonts w:hint="eastAsia"/>
          <w:highlight w:val="green"/>
        </w:rPr>
        <w:t>Option</w:t>
      </w:r>
      <w:r w:rsidRPr="00D768F0">
        <w:rPr>
          <w:highlight w:val="green"/>
        </w:rPr>
        <w:t>1 (Nokia, Ericsson): Define sub-test to verify measurement delay with enhanced CSSF based on network indication.</w:t>
      </w:r>
    </w:p>
    <w:p w14:paraId="211C4BFC" w14:textId="77777777" w:rsidR="00D768F0" w:rsidRPr="00D768F0" w:rsidRDefault="00D768F0" w:rsidP="00D768F0">
      <w:pPr>
        <w:pStyle w:val="ListParagraph"/>
        <w:numPr>
          <w:ilvl w:val="0"/>
          <w:numId w:val="4"/>
        </w:numPr>
        <w:overflowPunct w:val="0"/>
        <w:autoSpaceDE w:val="0"/>
        <w:autoSpaceDN w:val="0"/>
        <w:adjustRightInd w:val="0"/>
        <w:spacing w:after="120"/>
        <w:contextualSpacing w:val="0"/>
        <w:textAlignment w:val="baseline"/>
        <w:rPr>
          <w:highlight w:val="green"/>
        </w:rPr>
      </w:pPr>
      <w:r w:rsidRPr="00D768F0">
        <w:rPr>
          <w:rFonts w:hint="eastAsia"/>
          <w:highlight w:val="green"/>
        </w:rPr>
        <w:t>Option 2</w:t>
      </w:r>
      <w:r w:rsidRPr="00D768F0">
        <w:rPr>
          <w:highlight w:val="green"/>
        </w:rPr>
        <w:t xml:space="preserve"> (MTK): Not need to introduce additional sub-test to verify measurement delay with enhanced CSSF based on network indication.</w:t>
      </w:r>
    </w:p>
    <w:p w14:paraId="559BCE4C" w14:textId="77777777" w:rsidR="00D768F0" w:rsidRPr="00D768F0" w:rsidRDefault="00D768F0" w:rsidP="00D768F0">
      <w:pPr>
        <w:pStyle w:val="ListParagraph"/>
        <w:numPr>
          <w:ilvl w:val="0"/>
          <w:numId w:val="4"/>
        </w:numPr>
        <w:spacing w:after="120"/>
        <w:contextualSpacing w:val="0"/>
        <w:rPr>
          <w:b/>
          <w:bCs/>
          <w:highlight w:val="green"/>
        </w:rPr>
      </w:pPr>
      <w:r w:rsidRPr="00D768F0">
        <w:rPr>
          <w:b/>
          <w:bCs/>
          <w:highlight w:val="green"/>
        </w:rPr>
        <w:t>Recommended WF</w:t>
      </w:r>
    </w:p>
    <w:p w14:paraId="55462BF3" w14:textId="77777777" w:rsidR="00D768F0" w:rsidRPr="00D768F0" w:rsidRDefault="00D768F0" w:rsidP="00D768F0">
      <w:pPr>
        <w:pStyle w:val="ListParagraph"/>
        <w:numPr>
          <w:ilvl w:val="1"/>
          <w:numId w:val="4"/>
        </w:numPr>
        <w:spacing w:after="120"/>
        <w:contextualSpacing w:val="0"/>
        <w:rPr>
          <w:b/>
          <w:bCs/>
          <w:highlight w:val="green"/>
        </w:rPr>
      </w:pPr>
      <w:r w:rsidRPr="00D768F0">
        <w:rPr>
          <w:highlight w:val="green"/>
        </w:rPr>
        <w:t>[Moderator]:  Dis</w:t>
      </w:r>
      <w:r w:rsidRPr="00D768F0">
        <w:rPr>
          <w:rFonts w:hint="eastAsia"/>
          <w:highlight w:val="green"/>
        </w:rPr>
        <w:t xml:space="preserve">cuss </w:t>
      </w:r>
      <w:r w:rsidRPr="00D768F0">
        <w:rPr>
          <w:highlight w:val="green"/>
        </w:rPr>
        <w:t>Option 1 and Option 2.</w:t>
      </w:r>
    </w:p>
    <w:p w14:paraId="68C50EFE" w14:textId="77777777" w:rsidR="00D768F0" w:rsidRPr="00784954" w:rsidRDefault="00D768F0" w:rsidP="00FC5CCD">
      <w:pPr>
        <w:rPr>
          <w:lang w:eastAsia="zh-CN"/>
        </w:rPr>
      </w:pPr>
    </w:p>
    <w:sectPr w:rsidR="00D768F0" w:rsidRPr="0078495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Han" w:date="2025-10-15T10:01:00Z" w:initials="Han">
    <w:p w14:paraId="757D7694" w14:textId="46E95A99" w:rsidR="00CF136D" w:rsidRDefault="00CF136D">
      <w:pPr>
        <w:pStyle w:val="CommentText"/>
        <w:rPr>
          <w:lang w:eastAsia="zh-CN"/>
        </w:rPr>
      </w:pPr>
      <w:r>
        <w:rPr>
          <w:rStyle w:val="CommentReference"/>
        </w:rPr>
        <w:annotationRef/>
      </w:r>
      <w:r>
        <w:rPr>
          <w:rFonts w:hint="eastAsia"/>
          <w:lang w:eastAsia="zh-CN"/>
        </w:rPr>
        <w:t xml:space="preserve">Quick check on this recommended WF.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7D76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7D7694" w16cid:durableId="757D7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7639" w14:textId="77777777" w:rsidR="001B3EFA" w:rsidRDefault="001B3EFA" w:rsidP="007D0750">
      <w:pPr>
        <w:spacing w:after="0"/>
      </w:pPr>
      <w:r>
        <w:separator/>
      </w:r>
    </w:p>
  </w:endnote>
  <w:endnote w:type="continuationSeparator" w:id="0">
    <w:p w14:paraId="69642F40" w14:textId="77777777" w:rsidR="001B3EFA" w:rsidRDefault="001B3EFA" w:rsidP="007D07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CD407" w14:textId="77777777" w:rsidR="001B3EFA" w:rsidRDefault="001B3EFA" w:rsidP="007D0750">
      <w:pPr>
        <w:spacing w:after="0"/>
      </w:pPr>
      <w:r>
        <w:separator/>
      </w:r>
    </w:p>
  </w:footnote>
  <w:footnote w:type="continuationSeparator" w:id="0">
    <w:p w14:paraId="294474CA" w14:textId="77777777" w:rsidR="001B3EFA" w:rsidRDefault="001B3EFA" w:rsidP="007D07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6A3C"/>
    <w:multiLevelType w:val="hybridMultilevel"/>
    <w:tmpl w:val="7BC6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230726"/>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44430601">
    <w:abstractNumId w:val="1"/>
  </w:num>
  <w:num w:numId="2" w16cid:durableId="798566919">
    <w:abstractNumId w:val="0"/>
  </w:num>
  <w:num w:numId="3" w16cid:durableId="905190147">
    <w:abstractNumId w:val="2"/>
  </w:num>
  <w:num w:numId="4" w16cid:durableId="9660845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ng Li L">
    <w15:presenceInfo w15:providerId="AD" w15:userId="S::ming.l.li@ericsson.com::2fe3ad1d-b444-43b6-8b31-8d6a39e7b9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4DA"/>
    <w:rsid w:val="001B3EFA"/>
    <w:rsid w:val="0027557B"/>
    <w:rsid w:val="003153D0"/>
    <w:rsid w:val="004504F3"/>
    <w:rsid w:val="00482E95"/>
    <w:rsid w:val="00484A75"/>
    <w:rsid w:val="005C2DF7"/>
    <w:rsid w:val="00641860"/>
    <w:rsid w:val="006B24DA"/>
    <w:rsid w:val="006D1083"/>
    <w:rsid w:val="00784954"/>
    <w:rsid w:val="007C1C44"/>
    <w:rsid w:val="007C7FDA"/>
    <w:rsid w:val="007D0750"/>
    <w:rsid w:val="00943411"/>
    <w:rsid w:val="00995D4A"/>
    <w:rsid w:val="009C1B58"/>
    <w:rsid w:val="00B678D8"/>
    <w:rsid w:val="00B9253A"/>
    <w:rsid w:val="00C60E31"/>
    <w:rsid w:val="00CF136D"/>
    <w:rsid w:val="00D768F0"/>
    <w:rsid w:val="00DF04E5"/>
    <w:rsid w:val="00FC5CCD"/>
    <w:rsid w:val="00FF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CAAD"/>
  <w15:docId w15:val="{735BA68F-28FC-8345-813D-1F185A4A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DA"/>
    <w:pPr>
      <w:spacing w:after="180" w:line="240" w:lineRule="auto"/>
    </w:pPr>
    <w:rPr>
      <w:rFonts w:ascii="Times New Roman" w:eastAsia="SimSun" w:hAnsi="Times New Roman" w:cs="Times New Roman"/>
      <w:kern w:val="0"/>
      <w:sz w:val="20"/>
      <w:szCs w:val="20"/>
      <w:lang w:val="en-GB" w:eastAsia="en-US"/>
      <w14:ligatures w14:val="none"/>
    </w:rPr>
  </w:style>
  <w:style w:type="paragraph" w:styleId="Heading1">
    <w:name w:val="heading 1"/>
    <w:basedOn w:val="Normal"/>
    <w:next w:val="Normal"/>
    <w:link w:val="Heading1Char"/>
    <w:qFormat/>
    <w:rsid w:val="006B2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B2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B2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B2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B2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B2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B2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B2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B2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qFormat/>
    <w:rsid w:val="006B2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qFormat/>
    <w:rsid w:val="006B2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4DA"/>
    <w:rPr>
      <w:rFonts w:eastAsiaTheme="majorEastAsia" w:cstheme="majorBidi"/>
      <w:color w:val="272727" w:themeColor="text1" w:themeTint="D8"/>
    </w:rPr>
  </w:style>
  <w:style w:type="paragraph" w:styleId="Title">
    <w:name w:val="Title"/>
    <w:basedOn w:val="Normal"/>
    <w:next w:val="Normal"/>
    <w:link w:val="TitleChar"/>
    <w:uiPriority w:val="10"/>
    <w:qFormat/>
    <w:rsid w:val="006B24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4DA"/>
    <w:pPr>
      <w:spacing w:before="160"/>
      <w:jc w:val="center"/>
    </w:pPr>
    <w:rPr>
      <w:i/>
      <w:iCs/>
      <w:color w:val="404040" w:themeColor="text1" w:themeTint="BF"/>
    </w:rPr>
  </w:style>
  <w:style w:type="character" w:customStyle="1" w:styleId="QuoteChar">
    <w:name w:val="Quote Char"/>
    <w:basedOn w:val="DefaultParagraphFont"/>
    <w:link w:val="Quote"/>
    <w:uiPriority w:val="29"/>
    <w:rsid w:val="006B24DA"/>
    <w:rPr>
      <w:i/>
      <w:iCs/>
      <w:color w:val="404040" w:themeColor="text1" w:themeTint="BF"/>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清單段落1,列出段落1,列表段落"/>
    <w:basedOn w:val="Normal"/>
    <w:link w:val="ListParagraphChar"/>
    <w:uiPriority w:val="34"/>
    <w:qFormat/>
    <w:rsid w:val="006B24DA"/>
    <w:pPr>
      <w:ind w:left="720"/>
      <w:contextualSpacing/>
    </w:pPr>
  </w:style>
  <w:style w:type="character" w:styleId="IntenseEmphasis">
    <w:name w:val="Intense Emphasis"/>
    <w:basedOn w:val="DefaultParagraphFont"/>
    <w:uiPriority w:val="21"/>
    <w:qFormat/>
    <w:rsid w:val="006B24DA"/>
    <w:rPr>
      <w:i/>
      <w:iCs/>
      <w:color w:val="0F4761" w:themeColor="accent1" w:themeShade="BF"/>
    </w:rPr>
  </w:style>
  <w:style w:type="paragraph" w:styleId="IntenseQuote">
    <w:name w:val="Intense Quote"/>
    <w:basedOn w:val="Normal"/>
    <w:next w:val="Normal"/>
    <w:link w:val="IntenseQuoteChar"/>
    <w:uiPriority w:val="30"/>
    <w:qFormat/>
    <w:rsid w:val="006B2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4DA"/>
    <w:rPr>
      <w:i/>
      <w:iCs/>
      <w:color w:val="0F4761" w:themeColor="accent1" w:themeShade="BF"/>
    </w:rPr>
  </w:style>
  <w:style w:type="character" w:styleId="IntenseReference">
    <w:name w:val="Intense Reference"/>
    <w:basedOn w:val="DefaultParagraphFont"/>
    <w:uiPriority w:val="32"/>
    <w:qFormat/>
    <w:rsid w:val="006B24DA"/>
    <w:rPr>
      <w:b/>
      <w:bCs/>
      <w:smallCaps/>
      <w:color w:val="0F4761" w:themeColor="accent1" w:themeShade="BF"/>
      <w:spacing w:val="5"/>
    </w:rPr>
  </w:style>
  <w:style w:type="table" w:styleId="TableGrid">
    <w:name w:val="Table Grid"/>
    <w:aliases w:val="TableGrid,SGS Table Basic 1"/>
    <w:basedOn w:val="TableNormal"/>
    <w:qFormat/>
    <w:rsid w:val="006B24DA"/>
    <w:pPr>
      <w:overflowPunct w:val="0"/>
      <w:autoSpaceDE w:val="0"/>
      <w:autoSpaceDN w:val="0"/>
      <w:adjustRightInd w:val="0"/>
      <w:spacing w:after="180" w:line="240" w:lineRule="auto"/>
      <w:textAlignment w:val="baseline"/>
    </w:pPr>
    <w:rPr>
      <w:rFonts w:ascii="Times New Roman" w:eastAsia="Yu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6B24DA"/>
  </w:style>
  <w:style w:type="paragraph" w:styleId="Header">
    <w:name w:val="header"/>
    <w:basedOn w:val="Normal"/>
    <w:link w:val="HeaderChar"/>
    <w:uiPriority w:val="99"/>
    <w:unhideWhenUsed/>
    <w:rsid w:val="007D07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D0750"/>
    <w:rPr>
      <w:rFonts w:ascii="Times New Roman" w:eastAsia="SimSun" w:hAnsi="Times New Roman" w:cs="Times New Roman"/>
      <w:kern w:val="0"/>
      <w:sz w:val="18"/>
      <w:szCs w:val="18"/>
      <w:lang w:val="en-GB" w:eastAsia="en-US"/>
      <w14:ligatures w14:val="none"/>
    </w:rPr>
  </w:style>
  <w:style w:type="paragraph" w:styleId="Footer">
    <w:name w:val="footer"/>
    <w:basedOn w:val="Normal"/>
    <w:link w:val="FooterChar"/>
    <w:uiPriority w:val="99"/>
    <w:unhideWhenUsed/>
    <w:rsid w:val="007D075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D0750"/>
    <w:rPr>
      <w:rFonts w:ascii="Times New Roman" w:eastAsia="SimSun" w:hAnsi="Times New Roman" w:cs="Times New Roman"/>
      <w:kern w:val="0"/>
      <w:sz w:val="18"/>
      <w:szCs w:val="18"/>
      <w:lang w:val="en-GB" w:eastAsia="en-US"/>
      <w14:ligatures w14:val="none"/>
    </w:rPr>
  </w:style>
  <w:style w:type="character" w:styleId="CommentReference">
    <w:name w:val="annotation reference"/>
    <w:basedOn w:val="DefaultParagraphFont"/>
    <w:uiPriority w:val="99"/>
    <w:semiHidden/>
    <w:unhideWhenUsed/>
    <w:rsid w:val="00CF136D"/>
    <w:rPr>
      <w:sz w:val="21"/>
      <w:szCs w:val="21"/>
    </w:rPr>
  </w:style>
  <w:style w:type="paragraph" w:styleId="CommentText">
    <w:name w:val="annotation text"/>
    <w:basedOn w:val="Normal"/>
    <w:link w:val="CommentTextChar"/>
    <w:uiPriority w:val="99"/>
    <w:semiHidden/>
    <w:unhideWhenUsed/>
    <w:rsid w:val="00CF136D"/>
  </w:style>
  <w:style w:type="character" w:customStyle="1" w:styleId="CommentTextChar">
    <w:name w:val="Comment Text Char"/>
    <w:basedOn w:val="DefaultParagraphFont"/>
    <w:link w:val="CommentText"/>
    <w:uiPriority w:val="99"/>
    <w:semiHidden/>
    <w:rsid w:val="00CF136D"/>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CF136D"/>
    <w:rPr>
      <w:b/>
      <w:bCs/>
    </w:rPr>
  </w:style>
  <w:style w:type="character" w:customStyle="1" w:styleId="CommentSubjectChar">
    <w:name w:val="Comment Subject Char"/>
    <w:basedOn w:val="CommentTextChar"/>
    <w:link w:val="CommentSubject"/>
    <w:uiPriority w:val="99"/>
    <w:semiHidden/>
    <w:rsid w:val="00CF136D"/>
    <w:rPr>
      <w:rFonts w:ascii="Times New Roman" w:eastAsia="SimSun" w:hAnsi="Times New Roman" w:cs="Times New Roman"/>
      <w:b/>
      <w:bCs/>
      <w:kern w:val="0"/>
      <w:sz w:val="20"/>
      <w:szCs w:val="20"/>
      <w:lang w:val="en-GB" w:eastAsia="en-US"/>
      <w14:ligatures w14:val="none"/>
    </w:rPr>
  </w:style>
  <w:style w:type="paragraph" w:styleId="BalloonText">
    <w:name w:val="Balloon Text"/>
    <w:basedOn w:val="Normal"/>
    <w:link w:val="BalloonTextChar"/>
    <w:uiPriority w:val="99"/>
    <w:semiHidden/>
    <w:unhideWhenUsed/>
    <w:rsid w:val="00CF136D"/>
    <w:pPr>
      <w:spacing w:after="0"/>
    </w:pPr>
    <w:rPr>
      <w:sz w:val="18"/>
      <w:szCs w:val="18"/>
    </w:rPr>
  </w:style>
  <w:style w:type="character" w:customStyle="1" w:styleId="BalloonTextChar">
    <w:name w:val="Balloon Text Char"/>
    <w:basedOn w:val="DefaultParagraphFont"/>
    <w:link w:val="BalloonText"/>
    <w:uiPriority w:val="99"/>
    <w:semiHidden/>
    <w:rsid w:val="00CF136D"/>
    <w:rPr>
      <w:rFonts w:ascii="Times New Roman" w:eastAsia="SimSun" w:hAnsi="Times New Roman" w:cs="Times New Roman"/>
      <w:kern w:val="0"/>
      <w:sz w:val="18"/>
      <w:szCs w:val="18"/>
      <w:lang w:val="en-GB" w:eastAsia="en-US"/>
      <w14:ligatures w14:val="none"/>
    </w:rPr>
  </w:style>
  <w:style w:type="paragraph" w:styleId="Revision">
    <w:name w:val="Revision"/>
    <w:hidden/>
    <w:uiPriority w:val="99"/>
    <w:semiHidden/>
    <w:rsid w:val="00B9253A"/>
    <w:pPr>
      <w:spacing w:after="0" w:line="240" w:lineRule="auto"/>
    </w:pPr>
    <w:rPr>
      <w:rFonts w:ascii="Times New Roman" w:eastAsia="SimSun" w:hAnsi="Times New Roman"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9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Li L</dc:creator>
  <cp:keywords/>
  <dc:description/>
  <cp:lastModifiedBy>Ming Li L</cp:lastModifiedBy>
  <cp:revision>17</cp:revision>
  <dcterms:created xsi:type="dcterms:W3CDTF">2025-10-14T17:47:00Z</dcterms:created>
  <dcterms:modified xsi:type="dcterms:W3CDTF">2025-10-15T09:03:00Z</dcterms:modified>
</cp:coreProperties>
</file>