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rFonts w:hint="eastAsia" w:eastAsia="宋体"/>
          <w:b/>
          <w:sz w:val="24"/>
          <w:lang w:val="en-US" w:eastAsia="zh-CN"/>
        </w:rPr>
        <w:t>RAN4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116</w:t>
      </w:r>
      <w:r>
        <w:fldChar w:fldCharType="end"/>
      </w:r>
      <w:r>
        <w:rPr>
          <w:rFonts w:hint="eastAsia" w:eastAsia="宋体"/>
          <w:b/>
          <w:sz w:val="24"/>
          <w:lang w:val="en-US" w:eastAsia="zh-CN"/>
        </w:rPr>
        <w:t>bis</w:t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rFonts w:hint="eastAsia" w:eastAsia="宋体"/>
          <w:b/>
          <w:i/>
          <w:sz w:val="28"/>
          <w:lang w:val="en-US" w:eastAsia="zh-CN"/>
        </w:rPr>
        <w:t>R4-25</w:t>
      </w:r>
      <w:r>
        <w:rPr>
          <w:b/>
          <w:i/>
          <w:sz w:val="28"/>
        </w:rPr>
        <w:fldChar w:fldCharType="end"/>
      </w:r>
      <w:r>
        <w:rPr>
          <w:rFonts w:hint="eastAsia" w:eastAsia="宋体"/>
          <w:b/>
          <w:i/>
          <w:sz w:val="28"/>
          <w:lang w:val="en-US" w:eastAsia="zh-CN"/>
        </w:rPr>
        <w:t>14828</w:t>
      </w:r>
    </w:p>
    <w:p>
      <w:pPr>
        <w:pStyle w:val="82"/>
        <w:outlineLvl w:val="0"/>
        <w:rPr>
          <w:rFonts w:hint="default" w:eastAsia="宋体"/>
          <w:b/>
          <w:sz w:val="24"/>
          <w:lang w:val="en-US" w:eastAsia="zh-CN"/>
        </w:rPr>
      </w:pP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Prague, Czech Republic, 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Oct</w:t>
      </w:r>
      <w:r>
        <w:rPr>
          <w:rFonts w:hint="eastAsia" w:ascii="Arial" w:hAnsi="Arial" w:eastAsia="宋体" w:cs="Arial"/>
          <w:b/>
          <w:sz w:val="24"/>
          <w:szCs w:val="24"/>
          <w:lang w:eastAsia="zh-CN"/>
        </w:rPr>
        <w:t xml:space="preserve"> 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13</w:t>
      </w:r>
      <w:r>
        <w:rPr>
          <w:rFonts w:hint="eastAsia" w:ascii="Arial" w:hAnsi="Arial" w:eastAsia="宋体" w:cs="Arial"/>
          <w:b/>
          <w:sz w:val="24"/>
          <w:szCs w:val="24"/>
          <w:lang w:eastAsia="zh-CN"/>
        </w:rPr>
        <w:t>th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 xml:space="preserve"> – 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17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>th</w:t>
      </w:r>
      <w:r>
        <w:rPr>
          <w:rFonts w:hint="eastAsia" w:eastAsia="宋体"/>
          <w:b/>
          <w:sz w:val="24"/>
          <w:lang w:val="en-US" w:eastAsia="zh-CN"/>
        </w:rPr>
        <w:t>, 2025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38.133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draftCR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19.2.0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autofit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Draft CR on R19 ATG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 Corporation,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rPr>
                <w:rFonts w:hint="eastAsia"/>
              </w:rPr>
              <w:t>NR_ATG_enh-Core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2025-10-01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219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Rel-19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509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Change 1: Based on the approved applicable scenarios for R19 ATG, the intra-band CA is only restricted to intra-band contiguous CA. Furthermore, only a single SCell is allowed for R19 ATG.</w:t>
            </w:r>
          </w:p>
          <w:p>
            <w:pPr>
              <w:pStyle w:val="82"/>
              <w:spacing w:after="0"/>
              <w:rPr>
                <w:rFonts w:hint="default" w:eastAsia="宋体" w:cs="Times New Roman"/>
                <w:lang w:val="en-US" w:eastAsia="zh-CN"/>
              </w:rPr>
            </w:pPr>
          </w:p>
          <w:p>
            <w:pPr>
              <w:pStyle w:val="82"/>
              <w:spacing w:after="0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Change 2: Only one SCell is allowed for R19 ATG. For the interruption of SCell activation/deactivation, the case of intra-band CA is missing.</w:t>
            </w:r>
          </w:p>
          <w:p>
            <w:pPr>
              <w:pStyle w:val="82"/>
              <w:spacing w:after="0"/>
              <w:rPr>
                <w:rFonts w:hint="default" w:eastAsia="宋体" w:cs="Times New Roman"/>
                <w:lang w:val="en-US" w:eastAsia="zh-CN"/>
              </w:rPr>
            </w:pPr>
          </w:p>
          <w:p>
            <w:pPr>
              <w:pStyle w:val="82"/>
              <w:spacing w:after="0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Change 3: Only one SCell is allowed for R19 ATG. </w:t>
            </w:r>
          </w:p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Change 1: Based on the approved applicable scenarios for R19 ATG, the intra-band CA is only restricted to intra-band contiguous CA. Furthermore, only a single SCell is allowed for R19 ATG.</w:t>
            </w:r>
          </w:p>
          <w:p>
            <w:pPr>
              <w:pStyle w:val="82"/>
              <w:spacing w:after="0"/>
              <w:rPr>
                <w:rFonts w:hint="default" w:eastAsia="宋体" w:cs="Times New Roman"/>
                <w:lang w:val="en-US" w:eastAsia="zh-CN"/>
              </w:rPr>
            </w:pPr>
          </w:p>
          <w:p>
            <w:pPr>
              <w:pStyle w:val="82"/>
              <w:spacing w:after="0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Change 2: Only one SCell is allowed for R19 ATG. For the interruption of SCell activation/deactivation, the case of intra-band CA is missing.</w:t>
            </w:r>
          </w:p>
          <w:p>
            <w:pPr>
              <w:pStyle w:val="82"/>
              <w:spacing w:after="0"/>
              <w:rPr>
                <w:rFonts w:hint="default" w:eastAsia="宋体" w:cs="Times New Roman"/>
                <w:lang w:val="en-US" w:eastAsia="zh-CN"/>
              </w:rPr>
            </w:pPr>
          </w:p>
          <w:p>
            <w:pPr>
              <w:pStyle w:val="82"/>
              <w:spacing w:after="0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Change 3: Only one SCell is allowed for R19 ATG. </w:t>
            </w:r>
          </w:p>
          <w:p>
            <w:pPr>
              <w:pStyle w:val="82"/>
              <w:numPr>
                <w:ilvl w:val="0"/>
                <w:numId w:val="0"/>
              </w:numPr>
              <w:spacing w:after="0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 applicability of R19 ATG is not accurate. The requirements of interruption is not accurate.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3.6.16, 8.2D.1.2.1, 8.2D.1.2.2, 8.2D.1.2.5.1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>TS 38.533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2"/>
        <w:pBdr>
          <w:top w:val="none" w:color="auto" w:sz="0" w:space="0"/>
        </w:pBdr>
        <w:jc w:val="center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#1</w:t>
      </w:r>
      <w:r>
        <w:rPr>
          <w:rFonts w:hint="eastAsia"/>
          <w:color w:val="FF0000"/>
          <w:lang w:eastAsia="zh-CN"/>
        </w:rPr>
        <w:t>&gt;</w:t>
      </w:r>
    </w:p>
    <w:p>
      <w:pPr>
        <w:pStyle w:val="4"/>
      </w:pPr>
      <w:r>
        <w:rPr>
          <w:lang w:eastAsia="ko-KR"/>
        </w:rPr>
        <w:t>3.6.</w:t>
      </w:r>
      <w:r>
        <w:rPr>
          <w:lang w:eastAsia="zh-CN"/>
        </w:rPr>
        <w:t>16</w:t>
      </w:r>
      <w:r>
        <w:rPr>
          <w:lang w:eastAsia="ko-KR"/>
        </w:rPr>
        <w:tab/>
      </w:r>
      <w:r>
        <w:t xml:space="preserve">Applicability of requirements for </w:t>
      </w:r>
      <w:r>
        <w:rPr>
          <w:lang w:eastAsia="zh-CN"/>
        </w:rPr>
        <w:t>ATG</w:t>
      </w:r>
    </w:p>
    <w:p>
      <w:pPr>
        <w:rPr>
          <w:rFonts w:hint="eastAsia"/>
          <w:lang w:eastAsia="zh-CN"/>
        </w:rPr>
      </w:pPr>
      <w:r>
        <w:rPr>
          <w:lang w:eastAsia="zh-CN"/>
        </w:rPr>
        <w:t xml:space="preserve">The requirements in ATG specific clauses apply to an </w:t>
      </w:r>
      <w:r>
        <w:t xml:space="preserve">ATG UE operating in FR1 NR SA </w:t>
      </w:r>
      <w:r>
        <w:rPr>
          <w:rFonts w:hint="eastAsia"/>
          <w:lang w:val="en-US" w:eastAsia="zh-CN"/>
        </w:rPr>
        <w:t xml:space="preserve">including co-located </w:t>
      </w:r>
      <w:ins w:id="0" w:author="ZTE-Chenchen" w:date="2025-10-03T15:24:23Z">
        <w:r>
          <w:rPr>
            <w:rFonts w:hint="eastAsia"/>
            <w:lang w:val="en-US" w:eastAsia="zh-CN"/>
          </w:rPr>
          <w:t xml:space="preserve">contiguous </w:t>
        </w:r>
      </w:ins>
      <w:r>
        <w:rPr>
          <w:rFonts w:hint="eastAsia"/>
          <w:lang w:val="en-US" w:eastAsia="zh-CN"/>
        </w:rPr>
        <w:t>intra-band DL</w:t>
      </w:r>
      <w:r>
        <w:t xml:space="preserve"> CA</w:t>
      </w:r>
      <w:r>
        <w:rPr>
          <w:rFonts w:hint="eastAsia"/>
          <w:lang w:val="en-US" w:eastAsia="zh-CN"/>
        </w:rPr>
        <w:t xml:space="preserve"> and co-located inter-band DL CA</w:t>
      </w:r>
      <w:r>
        <w:t xml:space="preserve"> operation mode </w:t>
      </w:r>
      <w:ins w:id="1" w:author="ZTE-Chenchen" w:date="2025-10-03T15:24:34Z">
        <w:r>
          <w:rPr>
            <w:rFonts w:hint="eastAsia"/>
            <w:lang w:val="en-US" w:eastAsia="zh-CN"/>
          </w:rPr>
          <w:t>with only a single SCell</w:t>
        </w:r>
      </w:ins>
      <w:ins w:id="2" w:author="ZTE" w:date="2025-10-15T17:48:30Z">
        <w:r>
          <w:rPr>
            <w:rFonts w:hint="eastAsia"/>
            <w:lang w:val="en-US" w:eastAsia="zh-CN"/>
          </w:rPr>
          <w:t xml:space="preserve"> </w:t>
        </w:r>
      </w:ins>
      <w:r>
        <w:t>at an altitude of at-least 3km</w:t>
      </w:r>
      <w:r>
        <w:rPr>
          <w:lang w:eastAsia="zh-CN"/>
        </w:rPr>
        <w:t>.</w:t>
      </w: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#1</w:t>
      </w:r>
      <w:r>
        <w:rPr>
          <w:rFonts w:hint="eastAsia"/>
          <w:color w:val="FF0000"/>
          <w:lang w:eastAsia="zh-CN"/>
        </w:rPr>
        <w:t>&gt;</w:t>
      </w:r>
      <w:bookmarkStart w:id="1" w:name="_GoBack"/>
      <w:bookmarkEnd w:id="1"/>
    </w:p>
    <w:p>
      <w:pPr>
        <w:rPr>
          <w:rFonts w:eastAsia="?? ??"/>
        </w:rPr>
      </w:pPr>
    </w:p>
    <w:p>
      <w:pPr>
        <w:pStyle w:val="2"/>
        <w:pBdr>
          <w:top w:val="none" w:color="auto" w:sz="0" w:space="0"/>
        </w:pBdr>
        <w:jc w:val="center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  <w:lang w:eastAsia="zh-CN"/>
        </w:rPr>
        <w:t>&gt;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rFonts w:ascii="Arial" w:hAnsi="Arial" w:eastAsia="Times New Roman"/>
          <w:sz w:val="22"/>
        </w:rPr>
      </w:pPr>
      <w:r>
        <w:rPr>
          <w:rFonts w:ascii="Arial" w:hAnsi="Arial" w:eastAsia="Times New Roman"/>
          <w:sz w:val="22"/>
        </w:rPr>
        <w:t>8.2D.1.2.5</w:t>
      </w:r>
      <w:r>
        <w:rPr>
          <w:rFonts w:ascii="Arial" w:hAnsi="Arial" w:eastAsia="Times New Roman"/>
          <w:sz w:val="22"/>
        </w:rPr>
        <w:tab/>
      </w:r>
      <w:r>
        <w:rPr>
          <w:rFonts w:ascii="Arial" w:hAnsi="Arial" w:eastAsia="Times New Roman"/>
          <w:sz w:val="22"/>
        </w:rPr>
        <w:t>Interruptions due to SCell dormancy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outlineLvl w:val="5"/>
        <w:rPr>
          <w:rFonts w:ascii="Arial" w:hAnsi="Arial" w:eastAsia="Times New Roman"/>
          <w:lang w:eastAsia="zh-CN"/>
        </w:rPr>
      </w:pPr>
      <w:r>
        <w:rPr>
          <w:rFonts w:ascii="Arial" w:hAnsi="Arial" w:eastAsia="Times New Roman"/>
          <w:lang w:eastAsia="zh-CN"/>
        </w:rPr>
        <w:t>8.2D.1.2.5.1</w:t>
      </w:r>
      <w:r>
        <w:rPr>
          <w:rFonts w:ascii="Arial" w:hAnsi="Arial" w:eastAsia="Times New Roman"/>
          <w:lang w:eastAsia="zh-CN"/>
        </w:rPr>
        <w:tab/>
      </w:r>
      <w:r>
        <w:rPr>
          <w:rFonts w:ascii="Arial" w:hAnsi="Arial" w:eastAsia="Times New Roman"/>
          <w:lang w:eastAsia="zh-CN"/>
        </w:rPr>
        <w:t>Interruptions due to SCell dormancy switch</w:t>
      </w:r>
    </w:p>
    <w:p>
      <w:pPr>
        <w:overflowPunct w:val="0"/>
        <w:autoSpaceDE w:val="0"/>
        <w:autoSpaceDN w:val="0"/>
        <w:adjustRightInd w:val="0"/>
        <w:rPr>
          <w:rFonts w:eastAsia="MS Mincho"/>
          <w:lang w:eastAsia="zh-CN"/>
        </w:rPr>
      </w:pPr>
      <w:r>
        <w:rPr>
          <w:rFonts w:eastAsia="MS Mincho"/>
          <w:lang w:eastAsia="zh-CN"/>
        </w:rPr>
        <w:t xml:space="preserve">When one </w:t>
      </w:r>
      <w:r>
        <w:rPr>
          <w:rFonts w:eastAsia="Times New Roman"/>
          <w:lang w:eastAsia="zh-CN"/>
        </w:rPr>
        <w:t>SCe</w:t>
      </w:r>
      <w:r>
        <w:rPr>
          <w:rFonts w:eastAsia="Times New Roman"/>
          <w:highlight w:val="none"/>
          <w:lang w:eastAsia="zh-CN"/>
        </w:rPr>
        <w:t>ll</w:t>
      </w:r>
      <w:del w:id="3" w:author="ZTE-Chenchen" w:date="2025-10-01T21:16:09Z">
        <w:r>
          <w:rPr>
            <w:rFonts w:eastAsia="Times New Roman"/>
            <w:highlight w:val="none"/>
            <w:lang w:eastAsia="zh-CN"/>
          </w:rPr>
          <w:delText xml:space="preserve"> </w:delText>
        </w:r>
      </w:del>
      <w:del w:id="4" w:author="ZTE-Chenchen" w:date="2025-10-01T21:16:08Z">
        <w:r>
          <w:rPr>
            <w:rFonts w:eastAsia="Times New Roman"/>
            <w:highlight w:val="none"/>
            <w:lang w:eastAsia="zh-CN"/>
          </w:rPr>
          <w:delText>in MCG</w:delText>
        </w:r>
      </w:del>
      <w:r>
        <w:rPr>
          <w:rFonts w:eastAsia="Times New Roman"/>
          <w:highlight w:val="none"/>
          <w:lang w:eastAsia="zh-CN"/>
        </w:rPr>
        <w:t xml:space="preserve"> is</w:t>
      </w:r>
      <w:r>
        <w:rPr>
          <w:rFonts w:eastAsia="Times New Roman"/>
          <w:lang w:eastAsia="zh-CN"/>
        </w:rPr>
        <w:t xml:space="preserve"> switched from dormancy to non-dormancy or from non-dormancy to dormancy [7]</w:t>
      </w:r>
      <w:r>
        <w:rPr>
          <w:rFonts w:eastAsia="MS Mincho"/>
        </w:rPr>
        <w:t xml:space="preserve"> when ATG UE is in DRX active time</w:t>
      </w:r>
      <w:r>
        <w:rPr>
          <w:rFonts w:eastAsia="Times New Roman"/>
          <w:lang w:eastAsia="zh-CN"/>
        </w:rPr>
        <w:t>,</w:t>
      </w:r>
    </w:p>
    <w:p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lang w:val="fr-FR" w:eastAsia="zh-CN"/>
        </w:rPr>
      </w:pPr>
      <w:r>
        <w:rPr>
          <w:rFonts w:eastAsia="MS Mincho"/>
          <w:lang w:val="fr-FR"/>
        </w:rPr>
        <w:t>-</w:t>
      </w:r>
      <w:r>
        <w:rPr>
          <w:rFonts w:eastAsia="MS Mincho"/>
          <w:lang w:val="fr-FR"/>
        </w:rPr>
        <w:tab/>
      </w:r>
      <w:r>
        <w:rPr>
          <w:rFonts w:eastAsia="MS Mincho"/>
          <w:lang w:val="fr-FR"/>
        </w:rPr>
        <w:t xml:space="preserve">the ATG UE is allowed an interruption on </w:t>
      </w:r>
      <w:del w:id="5" w:author="ZTE-Chenchen" w:date="2025-10-01T21:16:26Z">
        <w:r>
          <w:rPr>
            <w:rFonts w:hint="default" w:eastAsia="MS Mincho"/>
            <w:lang w:val="en-US"/>
          </w:rPr>
          <w:delText>active serving cell</w:delText>
        </w:r>
      </w:del>
      <w:del w:id="6" w:author="ZTE-Chenchen" w:date="2025-10-01T21:16:26Z">
        <w:r>
          <w:rPr>
            <w:rFonts w:hint="default" w:eastAsia="Times New Roman"/>
            <w:lang w:val="en-US" w:eastAsia="zh-CN"/>
          </w:rPr>
          <w:delText xml:space="preserve"> in MCG</w:delText>
        </w:r>
      </w:del>
      <w:ins w:id="7" w:author="ZTE-Chenchen" w:date="2025-10-01T21:16:26Z">
        <w:r>
          <w:rPr>
            <w:rFonts w:hint="eastAsia"/>
            <w:lang w:val="en-US" w:eastAsia="zh-CN"/>
          </w:rPr>
          <w:t>PC</w:t>
        </w:r>
      </w:ins>
      <w:ins w:id="8" w:author="ZTE-Chenchen" w:date="2025-10-01T21:16:28Z">
        <w:r>
          <w:rPr>
            <w:rFonts w:hint="eastAsia"/>
            <w:lang w:val="en-US" w:eastAsia="zh-CN"/>
          </w:rPr>
          <w:t>ell</w:t>
        </w:r>
      </w:ins>
      <w:r>
        <w:rPr>
          <w:rFonts w:eastAsia="Times New Roman"/>
          <w:lang w:val="fr-FR" w:eastAsia="zh-CN"/>
        </w:rPr>
        <w:t xml:space="preserve"> as defined in clause 8.2D.1.2.7, except that the interruption is allowed regardless of which parameters change between the dormant BWP and the non-dormant BWP and,</w:t>
      </w:r>
    </w:p>
    <w:p>
      <w:pPr>
        <w:rPr>
          <w:rFonts w:hint="eastAsia"/>
          <w:lang w:eastAsia="zh-CN"/>
        </w:rPr>
      </w:pPr>
      <w:r>
        <w:rPr>
          <w:rFonts w:eastAsia="Times New Roman"/>
          <w:lang w:val="fr-FR"/>
        </w:rPr>
        <w:t>-</w:t>
      </w:r>
      <w:r>
        <w:rPr>
          <w:rFonts w:eastAsia="Times New Roman"/>
          <w:lang w:val="fr-FR"/>
        </w:rPr>
        <w:tab/>
      </w:r>
      <w:r>
        <w:rPr>
          <w:rFonts w:eastAsia="Times New Roman"/>
          <w:lang w:val="fr-FR"/>
        </w:rPr>
        <w:t>The starting time of interrupti</w:t>
      </w:r>
      <w:r>
        <w:rPr>
          <w:rFonts w:eastAsia="Times New Roman" w:cs="v4.2.0"/>
          <w:lang w:val="fr-FR"/>
        </w:rPr>
        <w:t xml:space="preserve">on shall be within the dormancy switching delay as defined in clause </w:t>
      </w:r>
      <w:r>
        <w:rPr>
          <w:rFonts w:hint="eastAsia" w:cs="v4.2.0"/>
          <w:lang w:val="en-US" w:eastAsia="zh-CN"/>
        </w:rPr>
        <w:t>8.6D.2</w:t>
      </w:r>
      <w:r>
        <w:rPr>
          <w:rFonts w:eastAsia="Times New Roman" w:cs="v4.2.0"/>
          <w:lang w:val="fr-FR"/>
        </w:rPr>
        <w:t>.</w:t>
      </w: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  <w:lang w:eastAsia="zh-CN"/>
        </w:rPr>
        <w:t>&gt;</w:t>
      </w:r>
    </w:p>
    <w:p/>
    <w:p>
      <w:pPr>
        <w:pStyle w:val="2"/>
        <w:pBdr>
          <w:top w:val="none" w:color="auto" w:sz="0" w:space="0"/>
        </w:pBdr>
        <w:jc w:val="center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  <w:lang w:eastAsia="zh-CN"/>
        </w:rPr>
        <w:t>&gt;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rFonts w:ascii="Arial" w:hAnsi="Arial" w:eastAsia="Times New Roman"/>
          <w:sz w:val="22"/>
        </w:rPr>
      </w:pPr>
      <w:r>
        <w:rPr>
          <w:rFonts w:ascii="Arial" w:hAnsi="Arial" w:eastAsia="Times New Roman"/>
          <w:sz w:val="22"/>
        </w:rPr>
        <w:t>8.2D.1.2.5</w:t>
      </w:r>
      <w:r>
        <w:rPr>
          <w:rFonts w:ascii="Arial" w:hAnsi="Arial" w:eastAsia="Times New Roman"/>
          <w:sz w:val="22"/>
        </w:rPr>
        <w:tab/>
      </w:r>
      <w:r>
        <w:rPr>
          <w:rFonts w:ascii="Arial" w:hAnsi="Arial" w:eastAsia="Times New Roman"/>
          <w:sz w:val="22"/>
        </w:rPr>
        <w:t>Interruptions due to SCell dormancy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outlineLvl w:val="5"/>
        <w:rPr>
          <w:rFonts w:ascii="Arial" w:hAnsi="Arial" w:eastAsia="Times New Roman"/>
          <w:lang w:eastAsia="zh-CN"/>
        </w:rPr>
      </w:pPr>
      <w:r>
        <w:rPr>
          <w:rFonts w:ascii="Arial" w:hAnsi="Arial" w:eastAsia="Times New Roman"/>
          <w:lang w:eastAsia="zh-CN"/>
        </w:rPr>
        <w:t>8.2D.1.2.5.1</w:t>
      </w:r>
      <w:r>
        <w:rPr>
          <w:rFonts w:ascii="Arial" w:hAnsi="Arial" w:eastAsia="Times New Roman"/>
          <w:lang w:eastAsia="zh-CN"/>
        </w:rPr>
        <w:tab/>
      </w:r>
      <w:r>
        <w:rPr>
          <w:rFonts w:ascii="Arial" w:hAnsi="Arial" w:eastAsia="Times New Roman"/>
          <w:lang w:eastAsia="zh-CN"/>
        </w:rPr>
        <w:t>Interruptions due to SCell dormancy switch</w:t>
      </w:r>
    </w:p>
    <w:p>
      <w:pPr>
        <w:overflowPunct w:val="0"/>
        <w:autoSpaceDE w:val="0"/>
        <w:autoSpaceDN w:val="0"/>
        <w:adjustRightInd w:val="0"/>
        <w:rPr>
          <w:rFonts w:eastAsia="MS Mincho"/>
          <w:lang w:eastAsia="zh-CN"/>
        </w:rPr>
      </w:pPr>
      <w:r>
        <w:rPr>
          <w:rFonts w:eastAsia="MS Mincho"/>
          <w:lang w:eastAsia="zh-CN"/>
        </w:rPr>
        <w:t xml:space="preserve">When one </w:t>
      </w:r>
      <w:r>
        <w:rPr>
          <w:rFonts w:eastAsia="Times New Roman"/>
          <w:lang w:eastAsia="zh-CN"/>
        </w:rPr>
        <w:t>SCe</w:t>
      </w:r>
      <w:r>
        <w:rPr>
          <w:rFonts w:eastAsia="Times New Roman"/>
          <w:highlight w:val="none"/>
          <w:lang w:eastAsia="zh-CN"/>
        </w:rPr>
        <w:t>ll</w:t>
      </w:r>
      <w:del w:id="9" w:author="ZTE-Chenchen" w:date="2025-10-01T21:16:09Z">
        <w:r>
          <w:rPr>
            <w:rFonts w:eastAsia="Times New Roman"/>
            <w:highlight w:val="none"/>
            <w:lang w:eastAsia="zh-CN"/>
          </w:rPr>
          <w:delText xml:space="preserve"> </w:delText>
        </w:r>
      </w:del>
      <w:del w:id="10" w:author="ZTE-Chenchen" w:date="2025-10-01T21:16:08Z">
        <w:r>
          <w:rPr>
            <w:rFonts w:eastAsia="Times New Roman"/>
            <w:highlight w:val="none"/>
            <w:lang w:eastAsia="zh-CN"/>
          </w:rPr>
          <w:delText>in MCG</w:delText>
        </w:r>
      </w:del>
      <w:r>
        <w:rPr>
          <w:rFonts w:eastAsia="Times New Roman"/>
          <w:highlight w:val="none"/>
          <w:lang w:eastAsia="zh-CN"/>
        </w:rPr>
        <w:t xml:space="preserve"> is</w:t>
      </w:r>
      <w:r>
        <w:rPr>
          <w:rFonts w:eastAsia="Times New Roman"/>
          <w:lang w:eastAsia="zh-CN"/>
        </w:rPr>
        <w:t xml:space="preserve"> switched from dormancy to non-dormancy or from non-dormancy to dormancy [7]</w:t>
      </w:r>
      <w:r>
        <w:rPr>
          <w:rFonts w:eastAsia="MS Mincho"/>
        </w:rPr>
        <w:t xml:space="preserve"> when ATG UE is in DRX active time</w:t>
      </w:r>
      <w:r>
        <w:rPr>
          <w:rFonts w:eastAsia="Times New Roman"/>
          <w:lang w:eastAsia="zh-CN"/>
        </w:rPr>
        <w:t>,</w:t>
      </w:r>
    </w:p>
    <w:p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lang w:val="fr-FR" w:eastAsia="zh-CN"/>
        </w:rPr>
      </w:pPr>
      <w:r>
        <w:rPr>
          <w:rFonts w:eastAsia="MS Mincho"/>
          <w:lang w:val="fr-FR"/>
        </w:rPr>
        <w:t>-</w:t>
      </w:r>
      <w:r>
        <w:rPr>
          <w:rFonts w:eastAsia="MS Mincho"/>
          <w:lang w:val="fr-FR"/>
        </w:rPr>
        <w:tab/>
      </w:r>
      <w:r>
        <w:rPr>
          <w:rFonts w:eastAsia="MS Mincho"/>
          <w:lang w:val="fr-FR"/>
        </w:rPr>
        <w:t xml:space="preserve">the ATG UE is allowed an interruption on </w:t>
      </w:r>
      <w:del w:id="11" w:author="ZTE-Chenchen" w:date="2025-10-01T21:16:26Z">
        <w:r>
          <w:rPr>
            <w:rFonts w:hint="default" w:eastAsia="MS Mincho"/>
            <w:lang w:val="en-US"/>
          </w:rPr>
          <w:delText>active serving cell</w:delText>
        </w:r>
      </w:del>
      <w:del w:id="12" w:author="ZTE-Chenchen" w:date="2025-10-01T21:16:26Z">
        <w:r>
          <w:rPr>
            <w:rFonts w:hint="default" w:eastAsia="Times New Roman"/>
            <w:lang w:val="en-US" w:eastAsia="zh-CN"/>
          </w:rPr>
          <w:delText xml:space="preserve"> in MCG</w:delText>
        </w:r>
      </w:del>
      <w:ins w:id="13" w:author="ZTE-Chenchen" w:date="2025-10-01T21:16:26Z">
        <w:r>
          <w:rPr>
            <w:rFonts w:hint="eastAsia"/>
            <w:lang w:val="en-US" w:eastAsia="zh-CN"/>
          </w:rPr>
          <w:t>PC</w:t>
        </w:r>
      </w:ins>
      <w:ins w:id="14" w:author="ZTE-Chenchen" w:date="2025-10-01T21:16:28Z">
        <w:r>
          <w:rPr>
            <w:rFonts w:hint="eastAsia"/>
            <w:lang w:val="en-US" w:eastAsia="zh-CN"/>
          </w:rPr>
          <w:t>ell</w:t>
        </w:r>
      </w:ins>
      <w:r>
        <w:rPr>
          <w:rFonts w:eastAsia="Times New Roman"/>
          <w:lang w:val="fr-FR" w:eastAsia="zh-CN"/>
        </w:rPr>
        <w:t xml:space="preserve"> as defined in clause 8.2D.1.2.7, except that the interruption is allowed regardless of which parameters change between the dormant BWP and the non-dormant BWP and,</w:t>
      </w:r>
    </w:p>
    <w:p>
      <w:pPr>
        <w:rPr>
          <w:rFonts w:hint="eastAsia"/>
          <w:lang w:eastAsia="zh-CN"/>
        </w:rPr>
      </w:pPr>
      <w:r>
        <w:rPr>
          <w:rFonts w:eastAsia="Times New Roman"/>
          <w:lang w:val="fr-FR"/>
        </w:rPr>
        <w:t>-</w:t>
      </w:r>
      <w:r>
        <w:rPr>
          <w:rFonts w:eastAsia="Times New Roman"/>
          <w:lang w:val="fr-FR"/>
        </w:rPr>
        <w:tab/>
      </w:r>
      <w:r>
        <w:rPr>
          <w:rFonts w:eastAsia="Times New Roman"/>
          <w:lang w:val="fr-FR"/>
        </w:rPr>
        <w:t>The starting time of interrupti</w:t>
      </w:r>
      <w:r>
        <w:rPr>
          <w:rFonts w:eastAsia="Times New Roman" w:cs="v4.2.0"/>
          <w:lang w:val="fr-FR"/>
        </w:rPr>
        <w:t xml:space="preserve">on shall be within the dormancy switching delay as defined in clause </w:t>
      </w:r>
      <w:r>
        <w:rPr>
          <w:rFonts w:hint="eastAsia" w:cs="v4.2.0"/>
          <w:lang w:val="en-US" w:eastAsia="zh-CN"/>
        </w:rPr>
        <w:t>8.6D.2</w:t>
      </w:r>
      <w:r>
        <w:rPr>
          <w:rFonts w:eastAsia="Times New Roman" w:cs="v4.2.0"/>
          <w:lang w:val="fr-FR"/>
        </w:rPr>
        <w:t>.</w:t>
      </w: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  <w:lang w:eastAsia="zh-CN"/>
        </w:rPr>
        <w:t>&gt;</w:t>
      </w:r>
    </w:p>
    <w:p>
      <w:pPr>
        <w:rPr>
          <w:rFonts w:hint="eastAsia"/>
          <w:color w:val="FF0000"/>
          <w:lang w:eastAsia="zh-CN"/>
        </w:rPr>
      </w:pPr>
    </w:p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?? ??">
    <w:altName w:val="MS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v4.2.0">
    <w:altName w:val="Calibri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Chenchen">
    <w15:presenceInfo w15:providerId="None" w15:userId="ZTE-Chenchen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003E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B6386"/>
    <w:rsid w:val="043D5DD1"/>
    <w:rsid w:val="05F97213"/>
    <w:rsid w:val="06843A06"/>
    <w:rsid w:val="06857351"/>
    <w:rsid w:val="06B3070A"/>
    <w:rsid w:val="098A724C"/>
    <w:rsid w:val="0BB205AA"/>
    <w:rsid w:val="0CCA288E"/>
    <w:rsid w:val="0D7F5B6A"/>
    <w:rsid w:val="10D92C55"/>
    <w:rsid w:val="11F62575"/>
    <w:rsid w:val="120C17BF"/>
    <w:rsid w:val="12F605AB"/>
    <w:rsid w:val="13D77899"/>
    <w:rsid w:val="1A2226ED"/>
    <w:rsid w:val="1A594310"/>
    <w:rsid w:val="1C2E736F"/>
    <w:rsid w:val="1C7162B9"/>
    <w:rsid w:val="201A746E"/>
    <w:rsid w:val="21B5343A"/>
    <w:rsid w:val="248655F9"/>
    <w:rsid w:val="27847641"/>
    <w:rsid w:val="27AD25C7"/>
    <w:rsid w:val="28ED3CB4"/>
    <w:rsid w:val="2A2C69A9"/>
    <w:rsid w:val="2B61574B"/>
    <w:rsid w:val="2D0E71F7"/>
    <w:rsid w:val="2DCA4098"/>
    <w:rsid w:val="2EDA0E4A"/>
    <w:rsid w:val="328305A1"/>
    <w:rsid w:val="33334BF1"/>
    <w:rsid w:val="339C0BD0"/>
    <w:rsid w:val="35AC3E3D"/>
    <w:rsid w:val="365744B9"/>
    <w:rsid w:val="36636626"/>
    <w:rsid w:val="37661172"/>
    <w:rsid w:val="381F4509"/>
    <w:rsid w:val="39096F18"/>
    <w:rsid w:val="39DD0807"/>
    <w:rsid w:val="3D000214"/>
    <w:rsid w:val="3E183CCC"/>
    <w:rsid w:val="3F095953"/>
    <w:rsid w:val="41436921"/>
    <w:rsid w:val="4159167A"/>
    <w:rsid w:val="41B90306"/>
    <w:rsid w:val="423C5DBE"/>
    <w:rsid w:val="42B357A7"/>
    <w:rsid w:val="430B098D"/>
    <w:rsid w:val="44004F1C"/>
    <w:rsid w:val="46957A82"/>
    <w:rsid w:val="4B8158A5"/>
    <w:rsid w:val="4C865539"/>
    <w:rsid w:val="4FF32F49"/>
    <w:rsid w:val="52984CDB"/>
    <w:rsid w:val="52CF6866"/>
    <w:rsid w:val="53DC62E5"/>
    <w:rsid w:val="54A81391"/>
    <w:rsid w:val="566E6C2D"/>
    <w:rsid w:val="56F50A86"/>
    <w:rsid w:val="577F481A"/>
    <w:rsid w:val="579B01DE"/>
    <w:rsid w:val="59007D18"/>
    <w:rsid w:val="5A2E769D"/>
    <w:rsid w:val="5B250053"/>
    <w:rsid w:val="5BD82BDD"/>
    <w:rsid w:val="5C55730B"/>
    <w:rsid w:val="5D29734F"/>
    <w:rsid w:val="5D9F3CA8"/>
    <w:rsid w:val="5E756685"/>
    <w:rsid w:val="62445E9C"/>
    <w:rsid w:val="63072861"/>
    <w:rsid w:val="631C25A5"/>
    <w:rsid w:val="65F52A76"/>
    <w:rsid w:val="67EE5774"/>
    <w:rsid w:val="67FB5E09"/>
    <w:rsid w:val="6C3141AC"/>
    <w:rsid w:val="6CD015D5"/>
    <w:rsid w:val="6EC778BA"/>
    <w:rsid w:val="70734988"/>
    <w:rsid w:val="719C63DF"/>
    <w:rsid w:val="74B81B56"/>
    <w:rsid w:val="776510EA"/>
    <w:rsid w:val="77882073"/>
    <w:rsid w:val="77D445A5"/>
    <w:rsid w:val="78DB6DEE"/>
    <w:rsid w:val="7C2B0102"/>
    <w:rsid w:val="7CDE5D95"/>
    <w:rsid w:val="7D3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4">
    <w:name w:val="apple-converted-space"/>
    <w:qFormat/>
    <w:uiPriority w:val="0"/>
  </w:style>
  <w:style w:type="table" w:customStyle="1" w:styleId="85">
    <w:name w:val="Table Grid1"/>
    <w:basedOn w:val="42"/>
    <w:qFormat/>
    <w:uiPriority w:val="39"/>
    <w:pPr>
      <w:spacing w:after="0" w:line="240" w:lineRule="auto"/>
    </w:pPr>
    <w:rPr>
      <w:rFonts w:ascii="Times New Roman" w:hAnsi="Times New Roman" w:eastAsia="MS Mincho" w:cs="Times New Roman"/>
      <w:sz w:val="20"/>
      <w:szCs w:val="20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6">
    <w:name w:val="Header 5"/>
    <w:basedOn w:val="6"/>
    <w:qFormat/>
    <w:uiPriority w:val="0"/>
  </w:style>
  <w:style w:type="paragraph" w:styleId="87">
    <w:name w:val="List Paragraph"/>
    <w:basedOn w:val="1"/>
    <w:qFormat/>
    <w:uiPriority w:val="34"/>
    <w:pPr>
      <w:ind w:left="72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355</Words>
  <Characters>2024</Characters>
  <Lines>16</Lines>
  <Paragraphs>4</Paragraphs>
  <TotalTime>1</TotalTime>
  <ScaleCrop>false</ScaleCrop>
  <LinksUpToDate>false</LinksUpToDate>
  <CharactersWithSpaces>2375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ZTE</cp:lastModifiedBy>
  <cp:lastPrinted>2411-12-31T23:00:00Z</cp:lastPrinted>
  <dcterms:modified xsi:type="dcterms:W3CDTF">2025-10-15T09:48:39Z</dcterms:modified>
  <dc:title>MTG_TITLE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8B6C3FC9EA9A4FFDAFEC092C05F96E5F</vt:lpwstr>
  </property>
</Properties>
</file>