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66AD8FE">
      <w:pPr>
        <w:tabs>
          <w:tab w:val="center" w:pos="4536"/>
          <w:tab w:val="right" w:pos="9072"/>
        </w:tabs>
        <w:spacing w:line="276" w:lineRule="auto"/>
        <w:rPr>
          <w:rFonts w:hint="default" w:ascii="Arial" w:hAnsi="Arial" w:cs="Arial" w:eastAsiaTheme="minorEastAsia"/>
          <w:b/>
          <w:lang w:val="en-US" w:eastAsia="zh-CN"/>
        </w:rPr>
      </w:pPr>
      <w:bookmarkStart w:id="0" w:name="Title"/>
      <w:bookmarkEnd w:id="0"/>
      <w:r>
        <w:rPr>
          <w:rFonts w:ascii="Arial" w:hAnsi="Arial" w:cs="Arial" w:eastAsiaTheme="minorEastAsia"/>
          <w:b/>
        </w:rPr>
        <w:t>3GPP TSG-RAN WG4 Meeting #11</w:t>
      </w:r>
      <w:r>
        <w:rPr>
          <w:rFonts w:hint="eastAsia" w:ascii="Arial" w:hAnsi="Arial" w:cs="Arial" w:eastAsiaTheme="minorEastAsia"/>
          <w:b/>
          <w:lang w:val="en-US" w:eastAsia="zh-CN"/>
        </w:rPr>
        <w:t>6bis</w:t>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ascii="Arial" w:hAnsi="Arial" w:cs="Arial" w:eastAsiaTheme="minorEastAsia"/>
          <w:b/>
        </w:rPr>
        <w:tab/>
      </w:r>
      <w:r>
        <w:rPr>
          <w:rFonts w:hint="eastAsia" w:ascii="Arial" w:hAnsi="Arial" w:cs="Arial" w:eastAsiaTheme="minorEastAsia"/>
          <w:b/>
        </w:rPr>
        <w:t>R4-25</w:t>
      </w:r>
      <w:r>
        <w:rPr>
          <w:rFonts w:hint="eastAsia" w:ascii="Arial" w:hAnsi="Arial" w:cs="Arial" w:eastAsiaTheme="minorEastAsia"/>
          <w:b/>
          <w:lang w:val="en-US" w:eastAsia="zh-CN"/>
        </w:rPr>
        <w:t>1xxxx</w:t>
      </w:r>
    </w:p>
    <w:p w14:paraId="5C136542">
      <w:pPr>
        <w:tabs>
          <w:tab w:val="center" w:pos="4536"/>
          <w:tab w:val="right" w:pos="9072"/>
        </w:tabs>
        <w:spacing w:line="276" w:lineRule="auto"/>
        <w:rPr>
          <w:rFonts w:ascii="Arial" w:hAnsi="Arial" w:cs="Arial" w:eastAsiaTheme="minorEastAsia"/>
          <w:b/>
        </w:rPr>
      </w:pPr>
      <w:bookmarkStart w:id="11" w:name="_GoBack"/>
      <w:r>
        <w:rPr>
          <w:rFonts w:ascii="Arial" w:hAnsi="Arial" w:eastAsia="宋体" w:cs="Arial"/>
          <w:b/>
          <w:sz w:val="24"/>
          <w:szCs w:val="24"/>
          <w:lang w:eastAsia="zh-CN"/>
        </w:rPr>
        <w:t>Prague, Czech Republic, Oct. 13-17</w:t>
      </w:r>
      <w:bookmarkEnd w:id="11"/>
      <w:r>
        <w:rPr>
          <w:rFonts w:ascii="Arial" w:hAnsi="Arial" w:cs="Arial" w:eastAsiaTheme="minorEastAsia"/>
          <w:b/>
        </w:rPr>
        <w:t>, 2025</w:t>
      </w:r>
    </w:p>
    <w:p w14:paraId="1D126598">
      <w:pPr>
        <w:tabs>
          <w:tab w:val="center" w:pos="4536"/>
          <w:tab w:val="right" w:pos="9072"/>
        </w:tabs>
        <w:spacing w:line="276" w:lineRule="auto"/>
        <w:rPr>
          <w:rFonts w:ascii="Arial" w:hAnsi="Arial" w:cs="Arial" w:eastAsiaTheme="minorEastAsia"/>
          <w:b/>
          <w:bCs/>
        </w:rPr>
      </w:pPr>
    </w:p>
    <w:p w14:paraId="65D03E46">
      <w:pPr>
        <w:tabs>
          <w:tab w:val="left" w:pos="1985"/>
        </w:tabs>
        <w:spacing w:after="120" w:line="288" w:lineRule="auto"/>
        <w:ind w:left="2040" w:hanging="2041" w:hangingChars="850"/>
        <w:jc w:val="both"/>
        <w:rPr>
          <w:rFonts w:hint="eastAsia" w:ascii="Arial" w:hAnsi="Arial" w:eastAsia="宋体"/>
          <w:lang w:eastAsia="zh-CN"/>
        </w:rPr>
      </w:pPr>
      <w:r>
        <w:rPr>
          <w:rFonts w:ascii="Arial" w:hAnsi="Arial" w:eastAsia="Malgun Gothic"/>
          <w:b/>
          <w:lang w:eastAsia="en-US"/>
        </w:rPr>
        <w:t>Agenda item:</w:t>
      </w:r>
      <w:r>
        <w:rPr>
          <w:rFonts w:ascii="Arial" w:hAnsi="Arial" w:eastAsia="Malgun Gothic"/>
          <w:lang w:eastAsia="en-US"/>
        </w:rPr>
        <w:tab/>
      </w:r>
      <w:bookmarkStart w:id="1" w:name="Source"/>
      <w:bookmarkEnd w:id="1"/>
      <w:r>
        <w:rPr>
          <w:rFonts w:hint="eastAsia" w:ascii="Arial" w:hAnsi="Arial" w:eastAsiaTheme="minorEastAsia"/>
          <w:lang w:val="en-US" w:eastAsia="zh-CN"/>
        </w:rPr>
        <w:t>9</w:t>
      </w:r>
    </w:p>
    <w:p w14:paraId="00F1FD44">
      <w:pP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 xml:space="preserve">Source: </w:t>
      </w:r>
      <w:r>
        <w:rPr>
          <w:rFonts w:ascii="Arial" w:hAnsi="Arial" w:eastAsia="Malgun Gothic"/>
          <w:b/>
          <w:lang w:eastAsia="en-US"/>
        </w:rPr>
        <w:tab/>
      </w:r>
      <w:r>
        <w:rPr>
          <w:rFonts w:hint="eastAsia" w:ascii="Arial" w:hAnsi="Arial" w:eastAsiaTheme="minorEastAsia"/>
          <w:bCs/>
        </w:rPr>
        <w:t>CMCC</w:t>
      </w:r>
    </w:p>
    <w:p w14:paraId="5E8DDA84">
      <w:pPr>
        <w:tabs>
          <w:tab w:val="left" w:pos="1985"/>
        </w:tabs>
        <w:spacing w:after="120" w:line="288" w:lineRule="auto"/>
        <w:ind w:left="2040" w:hanging="2041" w:hangingChars="850"/>
        <w:jc w:val="both"/>
        <w:rPr>
          <w:rFonts w:hint="eastAsia" w:ascii="等线" w:hAnsi="等线" w:eastAsiaTheme="minorEastAsia"/>
        </w:rPr>
      </w:pPr>
      <w:r>
        <w:rPr>
          <w:rFonts w:ascii="Arial" w:hAnsi="Arial" w:eastAsia="Malgun Gothic"/>
          <w:b/>
          <w:lang w:eastAsia="en-US"/>
        </w:rPr>
        <w:t xml:space="preserve">Title: </w:t>
      </w:r>
      <w:r>
        <w:rPr>
          <w:rFonts w:ascii="Arial" w:hAnsi="Arial" w:eastAsia="Malgun Gothic"/>
          <w:b/>
          <w:lang w:eastAsia="en-US"/>
        </w:rPr>
        <w:tab/>
      </w:r>
      <w:r>
        <w:rPr>
          <w:rFonts w:hint="eastAsia" w:ascii="Arial" w:hAnsi="Arial" w:eastAsiaTheme="minorEastAsia"/>
        </w:rPr>
        <w:t>Rel-19 RAN4 UE</w:t>
      </w:r>
      <w:r>
        <w:rPr>
          <w:rFonts w:ascii="Arial" w:hAnsi="Arial" w:eastAsiaTheme="minorEastAsia"/>
        </w:rPr>
        <w:t xml:space="preserve"> feature list </w:t>
      </w:r>
      <w:r>
        <w:rPr>
          <w:rFonts w:hint="eastAsia" w:ascii="Arial" w:hAnsi="Arial" w:eastAsiaTheme="minorEastAsia"/>
        </w:rPr>
        <w:t>for NR</w:t>
      </w:r>
      <w:r>
        <w:rPr>
          <w:rFonts w:ascii="Arial" w:hAnsi="Arial" w:eastAsiaTheme="minorEastAsia"/>
        </w:rPr>
        <w:t xml:space="preserve"> (version </w:t>
      </w:r>
      <w:r>
        <w:rPr>
          <w:rFonts w:hint="eastAsia" w:ascii="Arial" w:hAnsi="Arial" w:eastAsiaTheme="minorEastAsia"/>
          <w:lang w:val="en-US" w:eastAsia="zh-CN"/>
        </w:rPr>
        <w:t>3</w:t>
      </w:r>
      <w:r>
        <w:rPr>
          <w:rFonts w:ascii="Arial" w:hAnsi="Arial" w:eastAsiaTheme="minorEastAsia"/>
        </w:rPr>
        <w:t>)</w:t>
      </w:r>
    </w:p>
    <w:p w14:paraId="0304D85E">
      <w:pPr>
        <w:pBdr>
          <w:bottom w:val="single" w:color="auto" w:sz="6" w:space="1"/>
        </w:pBdr>
        <w:tabs>
          <w:tab w:val="left" w:pos="1985"/>
        </w:tabs>
        <w:spacing w:after="120" w:line="288" w:lineRule="auto"/>
        <w:ind w:left="2040" w:hanging="2041" w:hangingChars="850"/>
        <w:jc w:val="both"/>
        <w:rPr>
          <w:rFonts w:ascii="Arial" w:hAnsi="Arial" w:eastAsiaTheme="minorEastAsia"/>
        </w:rPr>
      </w:pPr>
      <w:r>
        <w:rPr>
          <w:rFonts w:ascii="Arial" w:hAnsi="Arial" w:eastAsia="Malgun Gothic"/>
          <w:b/>
          <w:lang w:eastAsia="en-US"/>
        </w:rPr>
        <w:t>Document for:</w:t>
      </w:r>
      <w:r>
        <w:rPr>
          <w:rFonts w:ascii="Arial" w:hAnsi="Arial" w:eastAsia="Malgun Gothic"/>
          <w:lang w:eastAsia="en-US"/>
        </w:rPr>
        <w:tab/>
      </w:r>
      <w:bookmarkStart w:id="2" w:name="DocumentFor"/>
      <w:bookmarkEnd w:id="2"/>
      <w:r>
        <w:rPr>
          <w:rFonts w:hint="eastAsia" w:ascii="Arial" w:hAnsi="Arial" w:eastAsiaTheme="minorEastAsia"/>
        </w:rPr>
        <w:t>Approval</w:t>
      </w:r>
    </w:p>
    <w:p w14:paraId="6BED47FE">
      <w:pPr>
        <w:pStyle w:val="92"/>
        <w:keepNext/>
        <w:keepLines/>
        <w:numPr>
          <w:ilvl w:val="0"/>
          <w:numId w:val="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6"/>
          <w:szCs w:val="36"/>
          <w:lang w:val="en-US" w:eastAsia="ko-KR"/>
        </w:rPr>
      </w:pPr>
      <w:r>
        <w:rPr>
          <w:rFonts w:ascii="Arial" w:hAnsi="Arial" w:eastAsia="Batang"/>
          <w:sz w:val="36"/>
          <w:szCs w:val="36"/>
          <w:lang w:val="en-US" w:eastAsia="ko-KR"/>
        </w:rPr>
        <w:t>Introduction</w:t>
      </w:r>
    </w:p>
    <w:p w14:paraId="70517335">
      <w:pP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This contribution includes the RAN4 UE feature list for Rel-19 NR.</w:t>
      </w:r>
    </w:p>
    <w:p w14:paraId="0760F13A">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3" w:name="OLE_LINK10"/>
      <w:r>
        <w:rPr>
          <w:rFonts w:hint="eastAsia" w:ascii="Arial" w:hAnsi="Arial" w:eastAsia="Batang" w:cs="Arial"/>
          <w:sz w:val="28"/>
          <w:szCs w:val="28"/>
          <w:lang w:val="en-US" w:eastAsia="ko-KR"/>
        </w:rPr>
        <w:t>NR_ENDC_RF_Ph4</w:t>
      </w:r>
      <w:bookmarkEnd w:id="3"/>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700"/>
        <w:gridCol w:w="1376"/>
        <w:gridCol w:w="3637"/>
        <w:gridCol w:w="1437"/>
        <w:gridCol w:w="1119"/>
        <w:gridCol w:w="1384"/>
        <w:gridCol w:w="1409"/>
        <w:gridCol w:w="1224"/>
        <w:gridCol w:w="1416"/>
        <w:gridCol w:w="1416"/>
        <w:gridCol w:w="1654"/>
        <w:gridCol w:w="1411"/>
        <w:gridCol w:w="1843"/>
      </w:tblGrid>
      <w:tr w14:paraId="18A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shd w:val="clear" w:color="auto" w:fill="auto"/>
          </w:tcPr>
          <w:p w14:paraId="0E4A402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518C4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76" w:type="dxa"/>
            <w:shd w:val="clear" w:color="auto" w:fill="auto"/>
          </w:tcPr>
          <w:p w14:paraId="0D7A768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637" w:type="dxa"/>
            <w:shd w:val="clear" w:color="auto" w:fill="auto"/>
          </w:tcPr>
          <w:p w14:paraId="2E219F1D">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AE1EA5C">
            <w:pPr>
              <w:keepNext/>
              <w:keepLines/>
              <w:overflowPunct w:val="0"/>
              <w:autoSpaceDE w:val="0"/>
              <w:autoSpaceDN w:val="0"/>
              <w:adjustRightInd w:val="0"/>
              <w:jc w:val="center"/>
              <w:textAlignment w:val="baseline"/>
              <w:rPr>
                <w:rFonts w:ascii="Arial" w:hAnsi="Arial" w:cs="Arial"/>
                <w:b/>
                <w:sz w:val="18"/>
              </w:rPr>
            </w:pPr>
          </w:p>
        </w:tc>
        <w:tc>
          <w:tcPr>
            <w:tcW w:w="1437" w:type="dxa"/>
            <w:shd w:val="clear" w:color="auto" w:fill="auto"/>
          </w:tcPr>
          <w:p w14:paraId="27E8A88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19" w:type="dxa"/>
            <w:shd w:val="clear" w:color="auto" w:fill="auto"/>
          </w:tcPr>
          <w:p w14:paraId="2397475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84" w:type="dxa"/>
            <w:shd w:val="clear" w:color="auto" w:fill="auto"/>
          </w:tcPr>
          <w:p w14:paraId="7D97F8A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09" w:type="dxa"/>
          </w:tcPr>
          <w:p w14:paraId="4A2B96D5">
            <w:pPr>
              <w:keepNext/>
              <w:keepLines/>
              <w:rPr>
                <w:rFonts w:ascii="Arial" w:hAnsi="Arial" w:cs="Arial"/>
                <w:b/>
                <w:sz w:val="18"/>
              </w:rPr>
            </w:pPr>
            <w:r>
              <w:rPr>
                <w:rFonts w:ascii="Arial" w:hAnsi="Arial" w:cs="Arial"/>
                <w:b/>
                <w:sz w:val="18"/>
              </w:rPr>
              <w:t>Consequence if the feature is not supported by the UE</w:t>
            </w:r>
          </w:p>
        </w:tc>
        <w:tc>
          <w:tcPr>
            <w:tcW w:w="1224" w:type="dxa"/>
            <w:shd w:val="clear" w:color="auto" w:fill="auto"/>
          </w:tcPr>
          <w:p w14:paraId="054633A3">
            <w:pPr>
              <w:keepNext/>
              <w:keepLines/>
              <w:rPr>
                <w:rFonts w:ascii="Arial" w:hAnsi="Arial" w:cs="Arial"/>
                <w:b/>
                <w:sz w:val="18"/>
              </w:rPr>
            </w:pPr>
            <w:r>
              <w:rPr>
                <w:rFonts w:ascii="Arial" w:hAnsi="Arial" w:cs="Arial"/>
                <w:b/>
                <w:sz w:val="18"/>
              </w:rPr>
              <w:t>Type</w:t>
            </w:r>
          </w:p>
          <w:p w14:paraId="7137A7E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F31A29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2E37219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54" w:type="dxa"/>
          </w:tcPr>
          <w:p w14:paraId="14109A9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1" w:type="dxa"/>
            <w:shd w:val="clear" w:color="auto" w:fill="auto"/>
          </w:tcPr>
          <w:p w14:paraId="5C083D1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843" w:type="dxa"/>
            <w:shd w:val="clear" w:color="auto" w:fill="auto"/>
          </w:tcPr>
          <w:p w14:paraId="431BB2A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25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restart"/>
            <w:shd w:val="clear" w:color="auto" w:fill="auto"/>
          </w:tcPr>
          <w:p w14:paraId="1BB3729E">
            <w:pPr>
              <w:keepNext/>
              <w:keepLines/>
              <w:overflowPunct w:val="0"/>
              <w:autoSpaceDE w:val="0"/>
              <w:autoSpaceDN w:val="0"/>
              <w:adjustRightInd w:val="0"/>
              <w:textAlignment w:val="baseline"/>
              <w:rPr>
                <w:rFonts w:ascii="Arial" w:hAnsi="Arial" w:cs="Arial" w:eastAsiaTheme="minorEastAsia"/>
                <w:sz w:val="18"/>
              </w:rPr>
            </w:pPr>
            <w:r>
              <w:rPr>
                <w:rFonts w:hint="eastAsia" w:ascii="Arial" w:hAnsi="Arial" w:cs="Arial" w:eastAsiaTheme="minorEastAsia"/>
                <w:sz w:val="18"/>
              </w:rPr>
              <w:t>46. NR_ENDC_RF_Ph4</w:t>
            </w:r>
          </w:p>
        </w:tc>
        <w:tc>
          <w:tcPr>
            <w:tcW w:w="700" w:type="dxa"/>
            <w:shd w:val="clear" w:color="auto" w:fill="auto"/>
          </w:tcPr>
          <w:p w14:paraId="4E40E433">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46-1</w:t>
            </w:r>
          </w:p>
        </w:tc>
        <w:tc>
          <w:tcPr>
            <w:tcW w:w="1376" w:type="dxa"/>
            <w:shd w:val="clear" w:color="auto" w:fill="auto"/>
          </w:tcPr>
          <w:p w14:paraId="2A7F5956">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M</w:t>
            </w:r>
            <w:r>
              <w:rPr>
                <w:rFonts w:ascii="Arial" w:hAnsi="Arial" w:cs="Arial" w:eastAsiaTheme="minorEastAsia"/>
                <w:sz w:val="18"/>
              </w:rPr>
              <w:t>PR enhancement for activated carrier</w:t>
            </w:r>
          </w:p>
        </w:tc>
        <w:tc>
          <w:tcPr>
            <w:tcW w:w="3637" w:type="dxa"/>
            <w:shd w:val="clear" w:color="auto" w:fill="auto"/>
            <w:vAlign w:val="top"/>
          </w:tcPr>
          <w:p w14:paraId="28B4681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reduced MPR for single CC if single CC is activated for intra-band UL contiguous CA.</w:t>
            </w:r>
          </w:p>
          <w:p w14:paraId="4F8EB053">
            <w:pPr>
              <w:snapToGrid w:val="0"/>
              <w:spacing w:after="120" w:afterLines="50"/>
              <w:contextualSpacing/>
              <w:jc w:val="both"/>
              <w:rPr>
                <w:rFonts w:hint="default" w:ascii="Arial" w:hAnsi="Arial" w:cs="Arial" w:eastAsiaTheme="minorEastAsia"/>
                <w:sz w:val="18"/>
                <w:szCs w:val="18"/>
                <w:highlight w:val="none"/>
              </w:rPr>
            </w:pPr>
          </w:p>
          <w:p w14:paraId="2D6F2500">
            <w:pPr>
              <w:snapToGrid w:val="0"/>
              <w:spacing w:after="120" w:afterLines="50"/>
              <w:contextualSpacing/>
              <w:jc w:val="both"/>
              <w:rPr>
                <w:rFonts w:ascii="Arial" w:hAnsi="Arial" w:cs="Arial" w:eastAsiaTheme="minorEastAsia"/>
                <w:sz w:val="18"/>
              </w:rPr>
            </w:pPr>
            <w:r>
              <w:rPr>
                <w:rFonts w:hint="default" w:ascii="Arial" w:hAnsi="Arial" w:eastAsia="Times New Roman" w:cs="Arial"/>
                <w:bCs/>
                <w:sz w:val="18"/>
                <w:szCs w:val="18"/>
                <w:highlight w:val="none"/>
              </w:rPr>
              <w:t xml:space="preserve">If the UE also supports </w:t>
            </w:r>
            <w:r>
              <w:rPr>
                <w:rFonts w:hint="default" w:ascii="Arial" w:hAnsi="Arial" w:eastAsia="Times New Roman" w:cs="Arial"/>
                <w:bCs/>
                <w:i/>
                <w:iCs/>
                <w:sz w:val="18"/>
                <w:szCs w:val="18"/>
                <w:highlight w:val="none"/>
              </w:rPr>
              <w:t>powerBoosting-pi2BPSK-QPSK-r18</w:t>
            </w:r>
            <w:r>
              <w:rPr>
                <w:rFonts w:hint="default" w:ascii="Arial" w:hAnsi="Arial" w:eastAsia="Times New Roman" w:cs="Arial"/>
                <w:bCs/>
                <w:sz w:val="18"/>
                <w:szCs w:val="18"/>
                <w:highlight w:val="none"/>
              </w:rPr>
              <w:t xml:space="preserve"> and/or </w:t>
            </w:r>
            <w:r>
              <w:rPr>
                <w:rFonts w:hint="default" w:ascii="Arial" w:hAnsi="Arial" w:eastAsia="Times New Roman" w:cs="Arial"/>
                <w:bCs/>
                <w:i/>
                <w:iCs/>
                <w:sz w:val="18"/>
                <w:szCs w:val="18"/>
                <w:highlight w:val="none"/>
              </w:rPr>
              <w:t>powerBoosting-pi2BPSK-QPSK-Modified-r18</w:t>
            </w:r>
            <w:r>
              <w:rPr>
                <w:rFonts w:hint="default" w:ascii="Arial" w:hAnsi="Arial" w:eastAsia="Times New Roman" w:cs="Arial"/>
                <w:bCs/>
                <w:sz w:val="18"/>
                <w:szCs w:val="18"/>
                <w:highlight w:val="none"/>
              </w:rPr>
              <w:t>, then these capabilities are applicable to the activated CC</w:t>
            </w:r>
          </w:p>
        </w:tc>
        <w:tc>
          <w:tcPr>
            <w:tcW w:w="1437" w:type="dxa"/>
            <w:shd w:val="clear" w:color="auto" w:fill="auto"/>
          </w:tcPr>
          <w:p w14:paraId="0D52168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1366A7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3F9E5C8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394F601C">
            <w:pPr>
              <w:keepNext/>
              <w:keepLines/>
              <w:rPr>
                <w:rFonts w:ascii="Arial" w:hAnsi="Arial" w:cs="Arial" w:eastAsiaTheme="minorEastAsia"/>
                <w:sz w:val="18"/>
              </w:rPr>
            </w:pPr>
            <w:r>
              <w:rPr>
                <w:rFonts w:ascii="Arial" w:hAnsi="Arial" w:cs="Arial" w:eastAsiaTheme="minorEastAsia"/>
                <w:sz w:val="18"/>
              </w:rPr>
              <w:t xml:space="preserve">The FR1 </w:t>
            </w:r>
            <w:r>
              <w:rPr>
                <w:rFonts w:ascii="Arial" w:hAnsi="Arial" w:cs="Arial" w:eastAsiaTheme="minorEastAsia"/>
                <w:color w:val="000000"/>
                <w:sz w:val="18"/>
              </w:rPr>
              <w:t>UE shall support MPR requirement based on UL CA configuration even for single activated CC.</w:t>
            </w:r>
          </w:p>
        </w:tc>
        <w:tc>
          <w:tcPr>
            <w:tcW w:w="1224" w:type="dxa"/>
            <w:shd w:val="clear" w:color="auto" w:fill="auto"/>
          </w:tcPr>
          <w:p w14:paraId="3526E232">
            <w:pPr>
              <w:keepNext/>
              <w:keepLines/>
              <w:rPr>
                <w:rFonts w:ascii="Arial" w:hAnsi="Arial" w:cs="Arial" w:eastAsiaTheme="minorEastAsia"/>
                <w:sz w:val="18"/>
              </w:rPr>
            </w:pPr>
            <w:r>
              <w:rPr>
                <w:rFonts w:ascii="Arial" w:hAnsi="Arial" w:cs="Arial" w:eastAsiaTheme="minorEastAsia"/>
                <w:sz w:val="18"/>
              </w:rPr>
              <w:t>Per BC</w:t>
            </w:r>
          </w:p>
        </w:tc>
        <w:tc>
          <w:tcPr>
            <w:tcW w:w="1416" w:type="dxa"/>
            <w:shd w:val="clear" w:color="auto" w:fill="auto"/>
          </w:tcPr>
          <w:p w14:paraId="2FC071B4">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No</w:t>
            </w:r>
          </w:p>
        </w:tc>
        <w:tc>
          <w:tcPr>
            <w:tcW w:w="1416" w:type="dxa"/>
            <w:shd w:val="clear" w:color="auto" w:fill="auto"/>
          </w:tcPr>
          <w:p w14:paraId="04D6E28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FR1 only</w:t>
            </w:r>
          </w:p>
        </w:tc>
        <w:tc>
          <w:tcPr>
            <w:tcW w:w="1654" w:type="dxa"/>
          </w:tcPr>
          <w:p w14:paraId="42BE2519">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13A1FCD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486C6B0A">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7C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4C70F9BA">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252922CD">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46-2</w:t>
            </w:r>
          </w:p>
        </w:tc>
        <w:tc>
          <w:tcPr>
            <w:tcW w:w="1376" w:type="dxa"/>
            <w:shd w:val="clear" w:color="auto" w:fill="auto"/>
          </w:tcPr>
          <w:p w14:paraId="3628CED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FR2 MPR-Improvement Downlink Independent</w:t>
            </w:r>
          </w:p>
        </w:tc>
        <w:tc>
          <w:tcPr>
            <w:tcW w:w="3637" w:type="dxa"/>
            <w:shd w:val="clear" w:color="auto" w:fill="auto"/>
          </w:tcPr>
          <w:p w14:paraId="5694DD8F">
            <w:pPr>
              <w:snapToGrid w:val="0"/>
              <w:spacing w:after="163" w:afterLines="50"/>
              <w:contextualSpacing/>
              <w:jc w:val="both"/>
              <w:rPr>
                <w:rFonts w:ascii="Arial" w:hAnsi="Arial" w:cs="Arial" w:eastAsiaTheme="minorEastAsia"/>
                <w:sz w:val="18"/>
              </w:rPr>
            </w:pPr>
            <w:r>
              <w:rPr>
                <w:rFonts w:ascii="Arial" w:hAnsi="Arial" w:cs="Arial" w:eastAsiaTheme="minorEastAsia"/>
                <w:sz w:val="18"/>
              </w:rPr>
              <w:t>Indicates whether UE supports reduced MPR by removing dependence on DL CA configuration.</w:t>
            </w:r>
          </w:p>
        </w:tc>
        <w:tc>
          <w:tcPr>
            <w:tcW w:w="1437" w:type="dxa"/>
            <w:shd w:val="clear" w:color="auto" w:fill="auto"/>
          </w:tcPr>
          <w:p w14:paraId="280498A8">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5361397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bCs/>
                <w:color w:val="000000"/>
                <w:sz w:val="18"/>
              </w:rPr>
              <w:t>Yes</w:t>
            </w:r>
          </w:p>
        </w:tc>
        <w:tc>
          <w:tcPr>
            <w:tcW w:w="1384" w:type="dxa"/>
            <w:shd w:val="clear" w:color="auto" w:fill="auto"/>
          </w:tcPr>
          <w:p w14:paraId="53E6CBF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N/A</w:t>
            </w:r>
          </w:p>
        </w:tc>
        <w:tc>
          <w:tcPr>
            <w:tcW w:w="1409" w:type="dxa"/>
          </w:tcPr>
          <w:p w14:paraId="582CC4D6">
            <w:pPr>
              <w:keepNext/>
              <w:keepLines/>
              <w:rPr>
                <w:rFonts w:ascii="Arial" w:hAnsi="Arial" w:cs="Arial" w:eastAsiaTheme="minorEastAsia"/>
                <w:sz w:val="18"/>
              </w:rPr>
            </w:pPr>
            <w:r>
              <w:rPr>
                <w:rFonts w:ascii="Arial" w:hAnsi="Arial" w:cs="Arial" w:eastAsiaTheme="minorEastAsia"/>
                <w:sz w:val="18"/>
              </w:rPr>
              <w:t xml:space="preserve">The FR2 </w:t>
            </w:r>
            <w:r>
              <w:rPr>
                <w:rFonts w:ascii="Arial" w:hAnsi="Arial" w:cs="Arial" w:eastAsiaTheme="minorEastAsia"/>
                <w:color w:val="000000"/>
                <w:sz w:val="18"/>
              </w:rPr>
              <w:t>UE only supports MPR requirement with dependence of DL CA configuration.</w:t>
            </w:r>
          </w:p>
        </w:tc>
        <w:tc>
          <w:tcPr>
            <w:tcW w:w="1224" w:type="dxa"/>
            <w:shd w:val="clear" w:color="auto" w:fill="auto"/>
          </w:tcPr>
          <w:p w14:paraId="48881F5B">
            <w:pPr>
              <w:keepNext/>
              <w:keepLines/>
              <w:rPr>
                <w:rFonts w:ascii="Arial" w:hAnsi="Arial" w:cs="Arial" w:eastAsiaTheme="minorEastAsia"/>
                <w:sz w:val="18"/>
              </w:rPr>
            </w:pPr>
            <w:r>
              <w:rPr>
                <w:rFonts w:hint="eastAsia" w:ascii="Arial" w:hAnsi="Arial" w:cs="Arial" w:eastAsiaTheme="minorEastAsia"/>
                <w:sz w:val="18"/>
              </w:rPr>
              <w:t>P</w:t>
            </w:r>
            <w:r>
              <w:rPr>
                <w:rFonts w:ascii="Arial" w:hAnsi="Arial" w:cs="Arial" w:eastAsiaTheme="minorEastAsia"/>
                <w:sz w:val="18"/>
              </w:rPr>
              <w:t>er BC</w:t>
            </w:r>
          </w:p>
        </w:tc>
        <w:tc>
          <w:tcPr>
            <w:tcW w:w="1416" w:type="dxa"/>
            <w:shd w:val="clear" w:color="auto" w:fill="auto"/>
          </w:tcPr>
          <w:p w14:paraId="2927C931">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Y</w:t>
            </w:r>
            <w:r>
              <w:rPr>
                <w:rFonts w:ascii="Arial" w:hAnsi="Arial" w:cs="Arial" w:eastAsiaTheme="minorEastAsia"/>
                <w:sz w:val="18"/>
              </w:rPr>
              <w:t>es</w:t>
            </w:r>
          </w:p>
        </w:tc>
        <w:tc>
          <w:tcPr>
            <w:tcW w:w="1416" w:type="dxa"/>
            <w:shd w:val="clear" w:color="auto" w:fill="auto"/>
          </w:tcPr>
          <w:p w14:paraId="765E1C30">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FR2 only</w:t>
            </w:r>
          </w:p>
        </w:tc>
        <w:tc>
          <w:tcPr>
            <w:tcW w:w="1654" w:type="dxa"/>
          </w:tcPr>
          <w:p w14:paraId="136C50E8">
            <w:pPr>
              <w:keepNext/>
              <w:keepLines/>
              <w:jc w:val="center"/>
              <w:rPr>
                <w:rFonts w:ascii="Arial" w:hAnsi="Arial" w:cs="Arial" w:eastAsiaTheme="minorEastAsia"/>
                <w:sz w:val="18"/>
              </w:rPr>
            </w:pPr>
            <w:r>
              <w:rPr>
                <w:rFonts w:ascii="Arial" w:hAnsi="Arial" w:cs="Arial" w:eastAsiaTheme="minorEastAsia"/>
                <w:sz w:val="18"/>
              </w:rPr>
              <w:t>N/A</w:t>
            </w:r>
          </w:p>
        </w:tc>
        <w:tc>
          <w:tcPr>
            <w:tcW w:w="1411" w:type="dxa"/>
            <w:shd w:val="clear" w:color="auto" w:fill="auto"/>
          </w:tcPr>
          <w:p w14:paraId="3D688450">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6DA8B518">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1B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18770924">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29A65F0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46-3</w:t>
            </w:r>
          </w:p>
        </w:tc>
        <w:tc>
          <w:tcPr>
            <w:tcW w:w="1376" w:type="dxa"/>
            <w:shd w:val="clear" w:color="auto" w:fill="auto"/>
            <w:vAlign w:val="top"/>
          </w:tcPr>
          <w:p w14:paraId="6E995FAB">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MPR Improvement Activation Dependent</w:t>
            </w:r>
          </w:p>
        </w:tc>
        <w:tc>
          <w:tcPr>
            <w:tcW w:w="3637" w:type="dxa"/>
            <w:shd w:val="clear" w:color="auto" w:fill="auto"/>
            <w:vAlign w:val="top"/>
          </w:tcPr>
          <w:p w14:paraId="0CF81D2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Indicates whether UE supports MPR based on activation status of its configured CCs  and when all activated CCs form a contiguous block in both UL and DL for intra-band contiguous CA</w:t>
            </w:r>
          </w:p>
        </w:tc>
        <w:tc>
          <w:tcPr>
            <w:tcW w:w="1437" w:type="dxa"/>
            <w:shd w:val="clear" w:color="auto" w:fill="auto"/>
            <w:vAlign w:val="top"/>
          </w:tcPr>
          <w:p w14:paraId="25844381">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E1E84E0">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bCs/>
                <w:color w:val="000000"/>
                <w:sz w:val="18"/>
                <w:szCs w:val="18"/>
                <w:highlight w:val="none"/>
              </w:rPr>
              <w:t>Yes</w:t>
            </w:r>
          </w:p>
        </w:tc>
        <w:tc>
          <w:tcPr>
            <w:tcW w:w="1384" w:type="dxa"/>
            <w:shd w:val="clear" w:color="auto" w:fill="auto"/>
            <w:vAlign w:val="top"/>
          </w:tcPr>
          <w:p w14:paraId="53DC7D7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4CC6DE67">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FR2 </w:t>
            </w:r>
            <w:r>
              <w:rPr>
                <w:rFonts w:hint="default" w:ascii="Arial" w:hAnsi="Arial" w:cs="Arial" w:eastAsiaTheme="minorEastAsia"/>
                <w:color w:val="000000"/>
                <w:sz w:val="18"/>
                <w:szCs w:val="18"/>
                <w:highlight w:val="none"/>
              </w:rPr>
              <w:t>UE shall support MPR requirement based on  CA configuration.</w:t>
            </w:r>
          </w:p>
        </w:tc>
        <w:tc>
          <w:tcPr>
            <w:tcW w:w="1224" w:type="dxa"/>
            <w:shd w:val="clear" w:color="auto" w:fill="auto"/>
            <w:vAlign w:val="top"/>
          </w:tcPr>
          <w:p w14:paraId="044F05E4">
            <w:pPr>
              <w:keepNext/>
              <w:keepLines/>
              <w:rPr>
                <w:rFonts w:ascii="Arial" w:hAnsi="Arial" w:cs="Arial" w:eastAsiaTheme="minorEastAsia"/>
                <w:sz w:val="18"/>
              </w:rPr>
            </w:pPr>
            <w:r>
              <w:rPr>
                <w:rFonts w:hint="default" w:ascii="Arial" w:hAnsi="Arial" w:cs="Arial" w:eastAsiaTheme="minorEastAsia"/>
                <w:sz w:val="18"/>
                <w:szCs w:val="18"/>
                <w:highlight w:val="none"/>
              </w:rPr>
              <w:t>Per BC</w:t>
            </w:r>
          </w:p>
        </w:tc>
        <w:tc>
          <w:tcPr>
            <w:tcW w:w="1416" w:type="dxa"/>
            <w:shd w:val="clear" w:color="auto" w:fill="auto"/>
            <w:vAlign w:val="top"/>
          </w:tcPr>
          <w:p w14:paraId="66A1A19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Yes</w:t>
            </w:r>
          </w:p>
        </w:tc>
        <w:tc>
          <w:tcPr>
            <w:tcW w:w="1416" w:type="dxa"/>
            <w:shd w:val="clear" w:color="auto" w:fill="auto"/>
            <w:vAlign w:val="top"/>
          </w:tcPr>
          <w:p w14:paraId="61C10CA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FR2 only</w:t>
            </w:r>
          </w:p>
        </w:tc>
        <w:tc>
          <w:tcPr>
            <w:tcW w:w="1654" w:type="dxa"/>
            <w:vAlign w:val="top"/>
          </w:tcPr>
          <w:p w14:paraId="46101520">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72074304">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1BA2DADB">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054E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3564FD7">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0141D96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46-4</w:t>
            </w:r>
          </w:p>
        </w:tc>
        <w:tc>
          <w:tcPr>
            <w:tcW w:w="1376" w:type="dxa"/>
            <w:shd w:val="clear" w:color="auto" w:fill="auto"/>
            <w:vAlign w:val="top"/>
          </w:tcPr>
          <w:p w14:paraId="563E064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single value</w:t>
            </w:r>
          </w:p>
        </w:tc>
        <w:tc>
          <w:tcPr>
            <w:tcW w:w="3637" w:type="dxa"/>
            <w:shd w:val="clear" w:color="auto" w:fill="auto"/>
            <w:vAlign w:val="top"/>
          </w:tcPr>
          <w:p w14:paraId="2DB2BA70">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1/2*UE CBW and 1/2*N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t>
            </w:r>
          </w:p>
          <w:p w14:paraId="68BD2E45">
            <w:pPr>
              <w:snapToGrid w:val="0"/>
              <w:spacing w:after="120" w:afterLines="50"/>
              <w:contextualSpacing/>
              <w:jc w:val="both"/>
              <w:rPr>
                <w:rFonts w:hint="default" w:ascii="Arial" w:hAnsi="Arial" w:cs="Arial" w:eastAsiaTheme="minorEastAsia"/>
                <w:sz w:val="18"/>
                <w:szCs w:val="18"/>
                <w:highlight w:val="none"/>
              </w:rPr>
            </w:pPr>
          </w:p>
          <w:p w14:paraId="10D7A3E4">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 ) :</w:t>
            </w:r>
          </w:p>
          <w:p w14:paraId="3C62E719">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{1/2, 0},  {0, 1/2}, {1/2, 1/2}</w:t>
            </w:r>
          </w:p>
          <w:p w14:paraId="7F9B8D92">
            <w:pPr>
              <w:snapToGrid w:val="0"/>
              <w:spacing w:after="120" w:afterLines="50"/>
              <w:contextualSpacing/>
              <w:jc w:val="both"/>
              <w:rPr>
                <w:rFonts w:hint="default" w:ascii="Arial" w:hAnsi="Arial" w:cs="Arial" w:eastAsiaTheme="minorEastAsia"/>
                <w:sz w:val="18"/>
                <w:szCs w:val="18"/>
                <w:highlight w:val="none"/>
              </w:rPr>
            </w:pPr>
          </w:p>
          <w:p w14:paraId="1FCC4EF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6E2AB725">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77C0EE37">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3F7FA3D9">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1EBD9D04">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6B3D6C7B">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2E779635">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3CCA3BE8">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35690627">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191DDBF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 xml:space="preserve">This capability is applicable for single UL CC case </w:t>
            </w:r>
          </w:p>
        </w:tc>
        <w:tc>
          <w:tcPr>
            <w:tcW w:w="1843" w:type="dxa"/>
            <w:shd w:val="clear" w:color="auto" w:fill="auto"/>
          </w:tcPr>
          <w:p w14:paraId="298C4562">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72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3FEBF42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vAlign w:val="top"/>
          </w:tcPr>
          <w:p w14:paraId="5A039833">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46-5</w:t>
            </w:r>
          </w:p>
        </w:tc>
        <w:tc>
          <w:tcPr>
            <w:tcW w:w="1376" w:type="dxa"/>
            <w:shd w:val="clear" w:color="auto" w:fill="auto"/>
            <w:vAlign w:val="top"/>
          </w:tcPr>
          <w:p w14:paraId="56F2B04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MPR reduction for single carrier with multiple values</w:t>
            </w:r>
          </w:p>
        </w:tc>
        <w:tc>
          <w:tcPr>
            <w:tcW w:w="3637" w:type="dxa"/>
            <w:shd w:val="clear" w:color="auto" w:fill="auto"/>
            <w:vAlign w:val="top"/>
          </w:tcPr>
          <w:p w14:paraId="229E2507">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Indicates whether UE supports MPR reduction for single UL carrier with 1/X*UE CBW and 1/</w:t>
            </w:r>
            <w:r>
              <w:rPr>
                <w:rFonts w:hint="default" w:ascii="Arial" w:hAnsi="Arial" w:cs="Arial" w:eastAsiaTheme="minorEastAsia"/>
                <w:sz w:val="18"/>
                <w:szCs w:val="18"/>
                <w:highlight w:val="none"/>
                <w:lang w:val="en-US" w:eastAsia="zh-CN"/>
              </w:rPr>
              <w:t>X</w:t>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extension for dual-sided symmetric and single-sided case, where 1/X is a set of ratios of {1/2, 1/4} </w:t>
            </w:r>
          </w:p>
          <w:p w14:paraId="629F73A7">
            <w:pPr>
              <w:snapToGrid w:val="0"/>
              <w:spacing w:after="163"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Supported cases as following ({ratio value on low side, ratio value on high side}):</w:t>
            </w:r>
          </w:p>
          <w:p w14:paraId="70A9BEA1">
            <w:pPr>
              <w:snapToGrid w:val="0"/>
              <w:spacing w:after="120" w:afterLines="50"/>
              <w:contextualSpacing/>
              <w:jc w:val="both"/>
              <w:rPr>
                <w:rFonts w:hint="default" w:ascii="Arial" w:hAnsi="Arial" w:cs="Arial" w:eastAsiaTheme="minorEastAsia"/>
                <w:sz w:val="18"/>
                <w:szCs w:val="18"/>
                <w:highlight w:val="none"/>
              </w:rPr>
            </w:pPr>
            <w:r>
              <w:rPr>
                <w:rFonts w:hint="default" w:ascii="Arial" w:hAnsi="Arial" w:cs="Arial" w:eastAsiaTheme="minorEastAsia"/>
                <w:sz w:val="18"/>
                <w:szCs w:val="18"/>
                <w:highlight w:val="none"/>
              </w:rPr>
              <w:t xml:space="preserve">{1/2, 0}, {0, 1/2}, {1/2, 1/2}, {1/4, 0}, {0,1/4}, {1/4, 1/4} </w:t>
            </w:r>
          </w:p>
          <w:p w14:paraId="1FCE8C57">
            <w:pPr>
              <w:snapToGrid w:val="0"/>
              <w:spacing w:after="120" w:afterLines="50"/>
              <w:contextualSpacing/>
              <w:jc w:val="both"/>
              <w:rPr>
                <w:rFonts w:hint="default" w:ascii="Arial" w:hAnsi="Arial" w:cs="Arial" w:eastAsiaTheme="minorEastAsia"/>
                <w:sz w:val="18"/>
                <w:szCs w:val="18"/>
                <w:highlight w:val="none"/>
              </w:rPr>
            </w:pPr>
          </w:p>
          <w:p w14:paraId="705C1E4F">
            <w:pPr>
              <w:snapToGrid w:val="0"/>
              <w:spacing w:after="120" w:afterLines="50"/>
              <w:contextualSpacing/>
              <w:jc w:val="both"/>
              <w:rPr>
                <w:rFonts w:ascii="Arial" w:hAnsi="Arial" w:cs="Arial" w:eastAsiaTheme="minorEastAsia"/>
                <w:sz w:val="18"/>
              </w:rPr>
            </w:pPr>
            <w:r>
              <w:rPr>
                <w:rFonts w:hint="default" w:ascii="Arial" w:hAnsi="Arial" w:cs="Arial" w:eastAsiaTheme="minorEastAsia"/>
                <w:sz w:val="18"/>
                <w:szCs w:val="18"/>
                <w:highlight w:val="none"/>
              </w:rPr>
              <w:t>NOTE 1:</w:t>
            </w:r>
            <w:r>
              <w:rPr>
                <w:rFonts w:hint="default" w:ascii="Arial" w:hAnsi="Arial" w:cs="Arial" w:eastAsiaTheme="minorEastAsia"/>
                <w:sz w:val="18"/>
                <w:szCs w:val="18"/>
                <w:highlight w:val="none"/>
              </w:rPr>
              <w:tab/>
            </w:r>
            <w:r>
              <w:rPr>
                <w:rFonts w:hint="default" w:ascii="Arial" w:hAnsi="Arial" w:cs="Arial" w:eastAsiaTheme="minorEastAsia"/>
                <w:sz w:val="18"/>
                <w:szCs w:val="18"/>
                <w:highlight w:val="none"/>
              </w:rPr>
              <w:t>N</w:t>
            </w:r>
            <w:r>
              <w:rPr>
                <w:rFonts w:hint="default" w:ascii="Arial" w:hAnsi="Arial" w:cs="Arial" w:eastAsiaTheme="minorEastAsia"/>
                <w:sz w:val="18"/>
                <w:szCs w:val="18"/>
                <w:highlight w:val="none"/>
                <w:vertAlign w:val="subscript"/>
              </w:rPr>
              <w:t>RB</w:t>
            </w:r>
            <w:r>
              <w:rPr>
                <w:rFonts w:hint="default" w:ascii="Arial" w:hAnsi="Arial" w:cs="Arial" w:eastAsiaTheme="minorEastAsia"/>
                <w:sz w:val="18"/>
                <w:szCs w:val="18"/>
                <w:highlight w:val="none"/>
              </w:rPr>
              <w:t xml:space="preserve"> is the number of RBs defined per channel bandwidth by RAN4 in TS 38.101-1, Table 5.3.2-1 for FR1</w:t>
            </w:r>
          </w:p>
        </w:tc>
        <w:tc>
          <w:tcPr>
            <w:tcW w:w="1437" w:type="dxa"/>
            <w:shd w:val="clear" w:color="auto" w:fill="auto"/>
            <w:vAlign w:val="top"/>
          </w:tcPr>
          <w:p w14:paraId="4CE3A189">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vAlign w:val="top"/>
          </w:tcPr>
          <w:p w14:paraId="53B8DB03">
            <w:pPr>
              <w:keepNext/>
              <w:keepLines/>
              <w:overflowPunct w:val="0"/>
              <w:autoSpaceDE w:val="0"/>
              <w:autoSpaceDN w:val="0"/>
              <w:adjustRightInd w:val="0"/>
              <w:jc w:val="center"/>
              <w:textAlignment w:val="baseline"/>
              <w:rPr>
                <w:rFonts w:ascii="Arial" w:hAnsi="Arial" w:cs="Arial"/>
                <w:bCs/>
                <w:color w:val="000000"/>
                <w:sz w:val="18"/>
              </w:rPr>
            </w:pPr>
            <w:r>
              <w:rPr>
                <w:rFonts w:hint="default" w:ascii="Arial" w:hAnsi="Arial" w:cs="Arial"/>
                <w:bCs/>
                <w:color w:val="000000"/>
                <w:sz w:val="18"/>
                <w:szCs w:val="18"/>
                <w:highlight w:val="none"/>
              </w:rPr>
              <w:t>Yes</w:t>
            </w:r>
          </w:p>
        </w:tc>
        <w:tc>
          <w:tcPr>
            <w:tcW w:w="1384" w:type="dxa"/>
            <w:shd w:val="clear" w:color="auto" w:fill="auto"/>
            <w:vAlign w:val="top"/>
          </w:tcPr>
          <w:p w14:paraId="75B6DE8C">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N/A</w:t>
            </w:r>
          </w:p>
        </w:tc>
        <w:tc>
          <w:tcPr>
            <w:tcW w:w="1409" w:type="dxa"/>
            <w:vAlign w:val="top"/>
          </w:tcPr>
          <w:p w14:paraId="0384A69C">
            <w:pPr>
              <w:keepNext/>
              <w:keepLines/>
              <w:rPr>
                <w:rFonts w:ascii="Arial" w:hAnsi="Arial" w:cs="Arial" w:eastAsiaTheme="minorEastAsia"/>
                <w:sz w:val="18"/>
              </w:rPr>
            </w:pPr>
            <w:r>
              <w:rPr>
                <w:rFonts w:hint="default" w:ascii="Arial" w:hAnsi="Arial" w:cs="Arial" w:eastAsiaTheme="minorEastAsia"/>
                <w:sz w:val="18"/>
                <w:szCs w:val="18"/>
                <w:highlight w:val="none"/>
              </w:rPr>
              <w:t xml:space="preserve">The FR1 </w:t>
            </w:r>
            <w:r>
              <w:rPr>
                <w:rFonts w:hint="default" w:ascii="Arial" w:hAnsi="Arial" w:cs="Arial" w:eastAsiaTheme="minorEastAsia"/>
                <w:color w:val="000000"/>
                <w:sz w:val="18"/>
                <w:szCs w:val="18"/>
                <w:highlight w:val="none"/>
              </w:rPr>
              <w:t>UE shall support MPR requirement in existing spec without enhancement.</w:t>
            </w:r>
          </w:p>
        </w:tc>
        <w:tc>
          <w:tcPr>
            <w:tcW w:w="1224" w:type="dxa"/>
            <w:shd w:val="clear" w:color="auto" w:fill="auto"/>
            <w:vAlign w:val="top"/>
          </w:tcPr>
          <w:p w14:paraId="12F86AFE">
            <w:pPr>
              <w:keepNext/>
              <w:keepLines/>
              <w:rPr>
                <w:rFonts w:ascii="Arial" w:hAnsi="Arial" w:cs="Arial" w:eastAsiaTheme="minorEastAsia"/>
                <w:sz w:val="18"/>
              </w:rPr>
            </w:pPr>
            <w:r>
              <w:rPr>
                <w:rFonts w:hint="default" w:ascii="Arial" w:hAnsi="Arial" w:cs="Arial" w:eastAsiaTheme="minorEastAsia"/>
                <w:sz w:val="18"/>
                <w:szCs w:val="18"/>
                <w:highlight w:val="none"/>
              </w:rPr>
              <w:t>Per band</w:t>
            </w:r>
          </w:p>
        </w:tc>
        <w:tc>
          <w:tcPr>
            <w:tcW w:w="1416" w:type="dxa"/>
            <w:shd w:val="clear" w:color="auto" w:fill="auto"/>
            <w:vAlign w:val="top"/>
          </w:tcPr>
          <w:p w14:paraId="5F2D4E37">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No</w:t>
            </w:r>
          </w:p>
        </w:tc>
        <w:tc>
          <w:tcPr>
            <w:tcW w:w="1416" w:type="dxa"/>
            <w:shd w:val="clear" w:color="auto" w:fill="auto"/>
            <w:vAlign w:val="top"/>
          </w:tcPr>
          <w:p w14:paraId="681E79CE">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FR1 only</w:t>
            </w:r>
          </w:p>
        </w:tc>
        <w:tc>
          <w:tcPr>
            <w:tcW w:w="1654" w:type="dxa"/>
            <w:vAlign w:val="top"/>
          </w:tcPr>
          <w:p w14:paraId="7433CE44">
            <w:pPr>
              <w:keepNext/>
              <w:keepLines/>
              <w:jc w:val="center"/>
              <w:rPr>
                <w:rFonts w:ascii="Arial" w:hAnsi="Arial" w:cs="Arial" w:eastAsiaTheme="minorEastAsia"/>
                <w:sz w:val="18"/>
              </w:rPr>
            </w:pPr>
            <w:r>
              <w:rPr>
                <w:rFonts w:hint="default" w:ascii="Arial" w:hAnsi="Arial" w:cs="Arial" w:eastAsiaTheme="minorEastAsia"/>
                <w:sz w:val="18"/>
                <w:szCs w:val="18"/>
                <w:highlight w:val="none"/>
              </w:rPr>
              <w:t>N/A</w:t>
            </w:r>
          </w:p>
        </w:tc>
        <w:tc>
          <w:tcPr>
            <w:tcW w:w="1411" w:type="dxa"/>
            <w:shd w:val="clear" w:color="auto" w:fill="auto"/>
            <w:vAlign w:val="top"/>
          </w:tcPr>
          <w:p w14:paraId="027CFF44">
            <w:pPr>
              <w:keepNext/>
              <w:keepLines/>
              <w:overflowPunct w:val="0"/>
              <w:autoSpaceDE w:val="0"/>
              <w:autoSpaceDN w:val="0"/>
              <w:adjustRightInd w:val="0"/>
              <w:jc w:val="center"/>
              <w:textAlignment w:val="baseline"/>
              <w:rPr>
                <w:rFonts w:ascii="Arial" w:hAnsi="Arial" w:cs="Arial" w:eastAsiaTheme="minorEastAsia"/>
                <w:sz w:val="18"/>
              </w:rPr>
            </w:pPr>
            <w:r>
              <w:rPr>
                <w:rFonts w:hint="default" w:ascii="Arial" w:hAnsi="Arial" w:cs="Arial" w:eastAsiaTheme="minorEastAsia"/>
                <w:sz w:val="18"/>
                <w:szCs w:val="18"/>
                <w:highlight w:val="none"/>
              </w:rPr>
              <w:t>This capability is applicable for single UL CC case</w:t>
            </w:r>
          </w:p>
        </w:tc>
        <w:tc>
          <w:tcPr>
            <w:tcW w:w="1843" w:type="dxa"/>
            <w:shd w:val="clear" w:color="auto" w:fill="auto"/>
          </w:tcPr>
          <w:p w14:paraId="10599139">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rPr>
              <w:t>Optional</w:t>
            </w:r>
            <w:r>
              <w:rPr>
                <w:rFonts w:hint="eastAsia" w:ascii="Arial" w:hAnsi="Arial" w:cs="Arial" w:eastAsiaTheme="minorEastAsia"/>
                <w:sz w:val="18"/>
              </w:rPr>
              <w:t xml:space="preserve"> with capability signaling</w:t>
            </w:r>
          </w:p>
        </w:tc>
      </w:tr>
      <w:tr w14:paraId="501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vMerge w:val="continue"/>
            <w:shd w:val="clear" w:color="auto" w:fill="auto"/>
          </w:tcPr>
          <w:p w14:paraId="6AC4156F">
            <w:pPr>
              <w:keepNext/>
              <w:keepLines/>
              <w:overflowPunct w:val="0"/>
              <w:autoSpaceDE w:val="0"/>
              <w:autoSpaceDN w:val="0"/>
              <w:adjustRightInd w:val="0"/>
              <w:textAlignment w:val="baseline"/>
              <w:rPr>
                <w:rFonts w:ascii="Arial" w:hAnsi="Arial" w:cs="Arial" w:eastAsiaTheme="minorEastAsia"/>
                <w:sz w:val="18"/>
              </w:rPr>
            </w:pPr>
          </w:p>
        </w:tc>
        <w:tc>
          <w:tcPr>
            <w:tcW w:w="700" w:type="dxa"/>
            <w:shd w:val="clear" w:color="auto" w:fill="auto"/>
          </w:tcPr>
          <w:p w14:paraId="7F773EA7">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46-6</w:t>
            </w:r>
          </w:p>
        </w:tc>
        <w:tc>
          <w:tcPr>
            <w:tcW w:w="1376" w:type="dxa"/>
            <w:shd w:val="clear" w:color="auto" w:fill="auto"/>
          </w:tcPr>
          <w:p w14:paraId="1CAB9796">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Support maximum 6 MIMO layers for DL reception</w:t>
            </w:r>
          </w:p>
        </w:tc>
        <w:tc>
          <w:tcPr>
            <w:tcW w:w="3637" w:type="dxa"/>
            <w:shd w:val="clear" w:color="auto" w:fill="auto"/>
          </w:tcPr>
          <w:p w14:paraId="7DE32656">
            <w:pPr>
              <w:snapToGrid w:val="0"/>
              <w:spacing w:after="163" w:afterLines="50"/>
              <w:contextualSpacing/>
              <w:jc w:val="both"/>
              <w:rPr>
                <w:rFonts w:ascii="Arial" w:hAnsi="Arial" w:cs="Arial" w:eastAsiaTheme="minorEastAsia"/>
                <w:sz w:val="18"/>
              </w:rPr>
            </w:pPr>
            <w:r>
              <w:rPr>
                <w:rFonts w:ascii="Arial" w:hAnsi="Arial" w:cs="Arial" w:eastAsiaTheme="minorEastAsia"/>
                <w:sz w:val="18"/>
                <w:szCs w:val="18"/>
              </w:rPr>
              <w:t>Indicates whether the UE supports maximum 6 spatial multiplexing layers for DL reception for FWA.</w:t>
            </w:r>
          </w:p>
        </w:tc>
        <w:tc>
          <w:tcPr>
            <w:tcW w:w="1437" w:type="dxa"/>
            <w:shd w:val="clear" w:color="auto" w:fill="auto"/>
          </w:tcPr>
          <w:p w14:paraId="0E42B113">
            <w:pPr>
              <w:keepNext/>
              <w:keepLines/>
              <w:overflowPunct w:val="0"/>
              <w:autoSpaceDE w:val="0"/>
              <w:autoSpaceDN w:val="0"/>
              <w:adjustRightInd w:val="0"/>
              <w:jc w:val="center"/>
              <w:textAlignment w:val="baseline"/>
              <w:rPr>
                <w:rFonts w:ascii="Arial" w:hAnsi="Arial" w:cs="Arial" w:eastAsiaTheme="minorEastAsia"/>
                <w:sz w:val="18"/>
              </w:rPr>
            </w:pPr>
          </w:p>
        </w:tc>
        <w:tc>
          <w:tcPr>
            <w:tcW w:w="1119" w:type="dxa"/>
            <w:shd w:val="clear" w:color="auto" w:fill="auto"/>
          </w:tcPr>
          <w:p w14:paraId="2F8FD4E2">
            <w:pPr>
              <w:keepNext/>
              <w:keepLines/>
              <w:overflowPunct w:val="0"/>
              <w:autoSpaceDE w:val="0"/>
              <w:autoSpaceDN w:val="0"/>
              <w:adjustRightInd w:val="0"/>
              <w:jc w:val="center"/>
              <w:textAlignment w:val="baseline"/>
              <w:rPr>
                <w:rFonts w:ascii="Arial" w:hAnsi="Arial" w:cs="Arial"/>
                <w:bCs/>
                <w:color w:val="000000"/>
                <w:sz w:val="18"/>
              </w:rPr>
            </w:pPr>
            <w:r>
              <w:rPr>
                <w:rFonts w:ascii="Arial" w:hAnsi="Arial" w:cs="Arial"/>
                <w:bCs/>
                <w:color w:val="000000"/>
                <w:sz w:val="18"/>
                <w:szCs w:val="18"/>
              </w:rPr>
              <w:t>Yes</w:t>
            </w:r>
          </w:p>
        </w:tc>
        <w:tc>
          <w:tcPr>
            <w:tcW w:w="1384" w:type="dxa"/>
            <w:shd w:val="clear" w:color="auto" w:fill="auto"/>
          </w:tcPr>
          <w:p w14:paraId="3BE6B7AC">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09" w:type="dxa"/>
          </w:tcPr>
          <w:p w14:paraId="1D210599">
            <w:pPr>
              <w:keepNext/>
              <w:keepLines/>
              <w:rPr>
                <w:rFonts w:ascii="Arial" w:hAnsi="Arial" w:cs="Arial" w:eastAsiaTheme="minorEastAsia"/>
                <w:sz w:val="18"/>
              </w:rPr>
            </w:pPr>
            <w:r>
              <w:rPr>
                <w:rFonts w:ascii="Arial" w:hAnsi="Arial" w:cs="Arial" w:eastAsiaTheme="minorEastAsia"/>
                <w:sz w:val="18"/>
                <w:szCs w:val="18"/>
              </w:rPr>
              <w:t>FWA does not support maximum 6 MIMO layers for DL reception</w:t>
            </w:r>
          </w:p>
        </w:tc>
        <w:tc>
          <w:tcPr>
            <w:tcW w:w="1224" w:type="dxa"/>
            <w:shd w:val="clear" w:color="auto" w:fill="auto"/>
          </w:tcPr>
          <w:p w14:paraId="16E07655">
            <w:pPr>
              <w:keepNext/>
              <w:keepLines/>
              <w:rPr>
                <w:rFonts w:ascii="Arial" w:hAnsi="Arial" w:cs="Arial" w:eastAsiaTheme="minorEastAsia"/>
                <w:sz w:val="18"/>
              </w:rPr>
            </w:pPr>
            <w:r>
              <w:rPr>
                <w:rFonts w:ascii="Arial" w:hAnsi="Arial" w:cs="Arial" w:eastAsiaTheme="minorEastAsia"/>
                <w:sz w:val="18"/>
                <w:szCs w:val="18"/>
              </w:rPr>
              <w:t>Per FSPC</w:t>
            </w:r>
          </w:p>
        </w:tc>
        <w:tc>
          <w:tcPr>
            <w:tcW w:w="1416" w:type="dxa"/>
            <w:shd w:val="clear" w:color="auto" w:fill="auto"/>
          </w:tcPr>
          <w:p w14:paraId="3C2853C0">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N/A</w:t>
            </w:r>
          </w:p>
        </w:tc>
        <w:tc>
          <w:tcPr>
            <w:tcW w:w="1416" w:type="dxa"/>
            <w:shd w:val="clear" w:color="auto" w:fill="auto"/>
          </w:tcPr>
          <w:p w14:paraId="7221C16B">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szCs w:val="18"/>
              </w:rPr>
              <w:t>FR1 only</w:t>
            </w:r>
          </w:p>
        </w:tc>
        <w:tc>
          <w:tcPr>
            <w:tcW w:w="1654" w:type="dxa"/>
          </w:tcPr>
          <w:p w14:paraId="14060974">
            <w:pPr>
              <w:keepNext/>
              <w:keepLines/>
              <w:jc w:val="center"/>
              <w:rPr>
                <w:rFonts w:ascii="Arial" w:hAnsi="Arial" w:cs="Arial" w:eastAsiaTheme="minorEastAsia"/>
                <w:sz w:val="18"/>
              </w:rPr>
            </w:pPr>
            <w:r>
              <w:rPr>
                <w:rFonts w:ascii="Arial" w:hAnsi="Arial" w:cs="Arial" w:eastAsiaTheme="minorEastAsia"/>
                <w:sz w:val="18"/>
                <w:szCs w:val="18"/>
              </w:rPr>
              <w:t>N/A</w:t>
            </w:r>
          </w:p>
        </w:tc>
        <w:tc>
          <w:tcPr>
            <w:tcW w:w="1411" w:type="dxa"/>
            <w:shd w:val="clear" w:color="auto" w:fill="auto"/>
          </w:tcPr>
          <w:p w14:paraId="46A56A0D">
            <w:pPr>
              <w:keepNext/>
              <w:keepLines/>
              <w:overflowPunct w:val="0"/>
              <w:autoSpaceDE w:val="0"/>
              <w:autoSpaceDN w:val="0"/>
              <w:adjustRightInd w:val="0"/>
              <w:jc w:val="center"/>
              <w:textAlignment w:val="baseline"/>
              <w:rPr>
                <w:rFonts w:ascii="Arial" w:hAnsi="Arial" w:cs="Arial" w:eastAsiaTheme="minorEastAsia"/>
                <w:sz w:val="18"/>
              </w:rPr>
            </w:pPr>
          </w:p>
        </w:tc>
        <w:tc>
          <w:tcPr>
            <w:tcW w:w="1843" w:type="dxa"/>
            <w:shd w:val="clear" w:color="auto" w:fill="auto"/>
          </w:tcPr>
          <w:p w14:paraId="52E2566E">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18"/>
              </w:rPr>
              <w:t>Optional with capability signaling</w:t>
            </w:r>
          </w:p>
        </w:tc>
      </w:tr>
    </w:tbl>
    <w:p w14:paraId="4E09E2EA">
      <w:pPr>
        <w:rPr>
          <w:rFonts w:hint="eastAsia" w:cs="Batang" w:eastAsiaTheme="minorEastAsia"/>
          <w:sz w:val="22"/>
          <w:szCs w:val="22"/>
        </w:rPr>
      </w:pPr>
    </w:p>
    <w:p w14:paraId="5C1EA955">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NonCol_intraB_ENDC_NR_CA_Ph2</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00"/>
        <w:gridCol w:w="1360"/>
        <w:gridCol w:w="3706"/>
        <w:gridCol w:w="1429"/>
        <w:gridCol w:w="1120"/>
        <w:gridCol w:w="1397"/>
        <w:gridCol w:w="2291"/>
        <w:gridCol w:w="1843"/>
        <w:gridCol w:w="1134"/>
        <w:gridCol w:w="1134"/>
        <w:gridCol w:w="1418"/>
        <w:gridCol w:w="1417"/>
        <w:gridCol w:w="1276"/>
      </w:tblGrid>
      <w:tr w14:paraId="524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7" w:type="dxa"/>
            <w:shd w:val="clear" w:color="auto" w:fill="auto"/>
          </w:tcPr>
          <w:p w14:paraId="2F10DA1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0" w:type="dxa"/>
            <w:shd w:val="clear" w:color="auto" w:fill="auto"/>
          </w:tcPr>
          <w:p w14:paraId="348B82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60" w:type="dxa"/>
            <w:shd w:val="clear" w:color="auto" w:fill="auto"/>
          </w:tcPr>
          <w:p w14:paraId="67218E1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706" w:type="dxa"/>
            <w:shd w:val="clear" w:color="auto" w:fill="auto"/>
          </w:tcPr>
          <w:p w14:paraId="0D545D93">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8968EBD">
            <w:pPr>
              <w:keepNext/>
              <w:keepLines/>
              <w:overflowPunct w:val="0"/>
              <w:autoSpaceDE w:val="0"/>
              <w:autoSpaceDN w:val="0"/>
              <w:adjustRightInd w:val="0"/>
              <w:jc w:val="center"/>
              <w:textAlignment w:val="baseline"/>
              <w:rPr>
                <w:rFonts w:ascii="Arial" w:hAnsi="Arial" w:cs="Arial"/>
                <w:b/>
                <w:sz w:val="18"/>
              </w:rPr>
            </w:pPr>
          </w:p>
        </w:tc>
        <w:tc>
          <w:tcPr>
            <w:tcW w:w="1429" w:type="dxa"/>
            <w:shd w:val="clear" w:color="auto" w:fill="auto"/>
          </w:tcPr>
          <w:p w14:paraId="42EEEDA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0" w:type="dxa"/>
            <w:shd w:val="clear" w:color="auto" w:fill="auto"/>
          </w:tcPr>
          <w:p w14:paraId="63202FC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397" w:type="dxa"/>
            <w:shd w:val="clear" w:color="auto" w:fill="auto"/>
          </w:tcPr>
          <w:p w14:paraId="64D4E44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2291" w:type="dxa"/>
          </w:tcPr>
          <w:p w14:paraId="5645E6C9">
            <w:pPr>
              <w:keepNext/>
              <w:keepLines/>
              <w:rPr>
                <w:rFonts w:ascii="Arial" w:hAnsi="Arial" w:cs="Arial"/>
                <w:b/>
                <w:sz w:val="18"/>
              </w:rPr>
            </w:pPr>
            <w:r>
              <w:rPr>
                <w:rFonts w:ascii="Arial" w:hAnsi="Arial" w:cs="Arial"/>
                <w:b/>
                <w:sz w:val="18"/>
              </w:rPr>
              <w:t>Consequence if the feature is not supported by the UE</w:t>
            </w:r>
          </w:p>
        </w:tc>
        <w:tc>
          <w:tcPr>
            <w:tcW w:w="1843" w:type="dxa"/>
            <w:shd w:val="clear" w:color="auto" w:fill="auto"/>
          </w:tcPr>
          <w:p w14:paraId="52B37DF1">
            <w:pPr>
              <w:keepNext/>
              <w:keepLines/>
              <w:rPr>
                <w:rFonts w:ascii="Arial" w:hAnsi="Arial" w:cs="Arial"/>
                <w:b/>
                <w:sz w:val="18"/>
              </w:rPr>
            </w:pPr>
            <w:r>
              <w:rPr>
                <w:rFonts w:ascii="Arial" w:hAnsi="Arial" w:cs="Arial"/>
                <w:b/>
                <w:sz w:val="18"/>
              </w:rPr>
              <w:t>Type</w:t>
            </w:r>
          </w:p>
          <w:p w14:paraId="4AF366FC">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134" w:type="dxa"/>
            <w:shd w:val="clear" w:color="auto" w:fill="auto"/>
          </w:tcPr>
          <w:p w14:paraId="76C2A29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134" w:type="dxa"/>
            <w:shd w:val="clear" w:color="auto" w:fill="auto"/>
          </w:tcPr>
          <w:p w14:paraId="23E575C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418" w:type="dxa"/>
          </w:tcPr>
          <w:p w14:paraId="34E3CF7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17" w:type="dxa"/>
            <w:shd w:val="clear" w:color="auto" w:fill="auto"/>
          </w:tcPr>
          <w:p w14:paraId="229B24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276" w:type="dxa"/>
            <w:shd w:val="clear" w:color="auto" w:fill="auto"/>
          </w:tcPr>
          <w:p w14:paraId="34DB0B3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7FB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restart"/>
            <w:shd w:val="clear" w:color="auto" w:fill="auto"/>
          </w:tcPr>
          <w:p w14:paraId="78B9CFD9">
            <w:pPr>
              <w:keepNext/>
              <w:keepLines/>
              <w:rPr>
                <w:rFonts w:ascii="Arial" w:hAnsi="Arial" w:cs="Arial" w:eastAsiaTheme="minorEastAsia"/>
                <w:sz w:val="18"/>
              </w:rPr>
            </w:pPr>
            <w:r>
              <w:rPr>
                <w:rFonts w:hint="eastAsia" w:ascii="Arial" w:hAnsi="Arial" w:cs="Arial" w:eastAsiaTheme="minorEastAsia"/>
                <w:sz w:val="18"/>
              </w:rPr>
              <w:t xml:space="preserve">47. </w:t>
            </w:r>
            <w:r>
              <w:rPr>
                <w:rFonts w:ascii="Arial" w:hAnsi="Arial" w:cs="Arial" w:eastAsiaTheme="minorEastAsia"/>
                <w:sz w:val="18"/>
                <w:szCs w:val="18"/>
              </w:rPr>
              <w:t>NonCol_intraB_ENDC_NR_CA_Ph2</w:t>
            </w:r>
          </w:p>
          <w:p w14:paraId="265ECF77">
            <w:pPr>
              <w:keepNext/>
              <w:keepLines/>
              <w:rPr>
                <w:rFonts w:ascii="Arial" w:hAnsi="Arial" w:cs="Arial" w:eastAsiaTheme="minorEastAsia"/>
                <w:sz w:val="18"/>
              </w:rPr>
            </w:pPr>
          </w:p>
        </w:tc>
        <w:tc>
          <w:tcPr>
            <w:tcW w:w="700" w:type="dxa"/>
            <w:shd w:val="clear" w:color="auto" w:fill="auto"/>
          </w:tcPr>
          <w:p w14:paraId="04A6C4A0">
            <w:pPr>
              <w:keepNext/>
              <w:keepLines/>
              <w:rPr>
                <w:rFonts w:ascii="Arial" w:hAnsi="Arial" w:cs="Arial"/>
                <w:sz w:val="18"/>
                <w:szCs w:val="18"/>
              </w:rPr>
            </w:pPr>
            <w:r>
              <w:rPr>
                <w:rFonts w:hint="eastAsia" w:ascii="Arial" w:hAnsi="Arial" w:cs="Arial"/>
                <w:sz w:val="18"/>
                <w:szCs w:val="18"/>
              </w:rPr>
              <w:t>47-1</w:t>
            </w:r>
          </w:p>
        </w:tc>
        <w:tc>
          <w:tcPr>
            <w:tcW w:w="1360" w:type="dxa"/>
            <w:shd w:val="clear" w:color="auto" w:fill="auto"/>
          </w:tcPr>
          <w:p w14:paraId="771AB6FA">
            <w:pPr>
              <w:keepNext/>
              <w:keepLines/>
              <w:rPr>
                <w:rFonts w:ascii="Arial" w:hAnsi="Arial" w:cs="Arial"/>
                <w:sz w:val="18"/>
                <w:szCs w:val="18"/>
              </w:rPr>
            </w:pPr>
            <w:r>
              <w:rPr>
                <w:rFonts w:ascii="Arial" w:hAnsi="Arial" w:cs="Arial"/>
                <w:sz w:val="18"/>
                <w:szCs w:val="18"/>
              </w:rPr>
              <w:t>Support of intra-band non-collocated NR CA operation</w:t>
            </w:r>
          </w:p>
        </w:tc>
        <w:tc>
          <w:tcPr>
            <w:tcW w:w="3706" w:type="dxa"/>
            <w:shd w:val="clear" w:color="auto" w:fill="auto"/>
          </w:tcPr>
          <w:p w14:paraId="6065229A">
            <w:pPr>
              <w:pStyle w:val="111"/>
              <w:rPr>
                <w:rFonts w:eastAsia="MS Gothic" w:cs="Arial"/>
                <w:szCs w:val="18"/>
                <w:lang w:eastAsia="ja-JP"/>
              </w:rPr>
            </w:pPr>
            <w:r>
              <w:rPr>
                <w:rFonts w:eastAsia="MS Gothic" w:cs="Arial"/>
                <w:szCs w:val="18"/>
                <w:lang w:eastAsia="ja-JP"/>
              </w:rPr>
              <w:t xml:space="preserve">Indicates the UE supports TDD-TDD intra-band non-collocated NR-CA operation with MTTD/MRTD requirements according to Table </w:t>
            </w:r>
            <w:del w:id="0" w:author="Yasuki Suzuki" w:date="2025-10-02T21:16:00Z">
              <w:r>
                <w:rPr>
                  <w:rFonts w:eastAsia="MS Gothic" w:cs="Arial"/>
                  <w:szCs w:val="18"/>
                  <w:lang w:eastAsia="ja-JP"/>
                </w:rPr>
                <w:delText>[</w:delText>
              </w:r>
            </w:del>
            <w:r>
              <w:rPr>
                <w:rFonts w:eastAsia="MS Gothic" w:cs="Arial"/>
                <w:szCs w:val="18"/>
                <w:lang w:eastAsia="ja-JP"/>
              </w:rPr>
              <w:t>7.5.</w:t>
            </w:r>
            <w:ins w:id="1" w:author="Yasuki Suzuki" w:date="2025-10-02T21:08:00Z">
              <w:r>
                <w:rPr>
                  <w:rFonts w:eastAsia="MS Gothic" w:cs="Arial"/>
                  <w:szCs w:val="18"/>
                  <w:lang w:eastAsia="ja-JP"/>
                </w:rPr>
                <w:t>4</w:t>
              </w:r>
            </w:ins>
            <w:ins w:id="2" w:author="Yasuki Suzuki" w:date="2025-10-02T20:56:00Z">
              <w:r>
                <w:rPr>
                  <w:rFonts w:eastAsia="MS Gothic" w:cs="Arial"/>
                  <w:szCs w:val="18"/>
                  <w:lang w:eastAsia="ja-JP"/>
                </w:rPr>
                <w:t>-1</w:t>
              </w:r>
            </w:ins>
            <w:del w:id="3" w:author="Yasuki Suzuki" w:date="2025-10-02T20:56:00Z">
              <w:r>
                <w:rPr>
                  <w:rFonts w:eastAsia="MS Gothic" w:cs="Arial"/>
                  <w:szCs w:val="18"/>
                  <w:lang w:eastAsia="ja-JP"/>
                </w:rPr>
                <w:delText>x.x</w:delText>
              </w:r>
            </w:del>
            <w:del w:id="4" w:author="Yasuki Suzuki" w:date="2025-10-02T21:16:00Z">
              <w:r>
                <w:rPr>
                  <w:rFonts w:eastAsia="MS Gothic" w:cs="Arial"/>
                  <w:szCs w:val="18"/>
                  <w:lang w:eastAsia="ja-JP"/>
                </w:rPr>
                <w:delText>]</w:delText>
              </w:r>
            </w:del>
            <w:r>
              <w:rPr>
                <w:rFonts w:eastAsia="MS Gothic" w:cs="Arial"/>
                <w:szCs w:val="18"/>
                <w:lang w:eastAsia="ja-JP"/>
              </w:rPr>
              <w:t xml:space="preserve">/Table </w:t>
            </w:r>
            <w:del w:id="5" w:author="Yasuki Suzuki" w:date="2025-10-02T21:17:00Z">
              <w:r>
                <w:rPr>
                  <w:rFonts w:eastAsia="MS Gothic" w:cs="Arial"/>
                  <w:szCs w:val="18"/>
                  <w:lang w:eastAsia="ja-JP"/>
                </w:rPr>
                <w:delText>[</w:delText>
              </w:r>
            </w:del>
            <w:r>
              <w:rPr>
                <w:rFonts w:eastAsia="MS Gothic" w:cs="Arial"/>
                <w:szCs w:val="18"/>
                <w:lang w:eastAsia="ja-JP"/>
              </w:rPr>
              <w:t>7.6.</w:t>
            </w:r>
            <w:ins w:id="6" w:author="Yasuki Suzuki" w:date="2025-10-02T20:57:00Z">
              <w:r>
                <w:rPr>
                  <w:rFonts w:eastAsia="MS Gothic" w:cs="Arial"/>
                  <w:szCs w:val="18"/>
                  <w:lang w:eastAsia="ja-JP"/>
                </w:rPr>
                <w:t>4-2</w:t>
              </w:r>
            </w:ins>
            <w:del w:id="7" w:author="Yasuki Suzuki" w:date="2025-10-02T20:57:00Z">
              <w:r>
                <w:rPr>
                  <w:rFonts w:eastAsia="MS Gothic" w:cs="Arial"/>
                  <w:szCs w:val="18"/>
                  <w:lang w:eastAsia="ja-JP"/>
                </w:rPr>
                <w:delText>x-x</w:delText>
              </w:r>
            </w:del>
            <w:del w:id="8"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non-collocated NR-CA including </w:t>
            </w:r>
            <w:del w:id="9" w:author="Yasuki Suzuki" w:date="2025-10-02T21:11:00Z">
              <w:r>
                <w:rPr>
                  <w:rFonts w:eastAsia="MS Gothic" w:cs="Arial"/>
                  <w:szCs w:val="18"/>
                  <w:lang w:eastAsia="ja-JP"/>
                </w:rPr>
                <w:delText>[</w:delText>
              </w:r>
            </w:del>
            <w:r>
              <w:rPr>
                <w:rFonts w:eastAsia="MS Gothic" w:cs="Arial"/>
                <w:szCs w:val="18"/>
                <w:lang w:eastAsia="ja-JP"/>
              </w:rPr>
              <w:t>7.10A</w:t>
            </w:r>
            <w:del w:id="10" w:author="Yasuki Suzuki" w:date="2025-10-02T21:11:00Z">
              <w:r>
                <w:rPr>
                  <w:rFonts w:eastAsia="MS Gothic" w:cs="Arial"/>
                  <w:szCs w:val="18"/>
                  <w:lang w:eastAsia="ja-JP"/>
                </w:rPr>
                <w:delText>]</w:delText>
              </w:r>
            </w:del>
            <w:r>
              <w:rPr>
                <w:rFonts w:eastAsia="MS Gothic" w:cs="Arial"/>
                <w:szCs w:val="18"/>
                <w:lang w:eastAsia="ja-JP"/>
              </w:rPr>
              <w:t xml:space="preserve"> in TS 38.101-1. And the UE also supports TDD-TDD intra-band NR-CA operation with MRTD according to Table </w:t>
            </w:r>
            <w:del w:id="11" w:author="Yasuki Suzuki" w:date="2025-10-02T21:17:00Z">
              <w:r>
                <w:rPr>
                  <w:rFonts w:eastAsia="MS Gothic" w:cs="Arial"/>
                  <w:szCs w:val="18"/>
                  <w:lang w:eastAsia="ja-JP"/>
                </w:rPr>
                <w:delText>[</w:delText>
              </w:r>
            </w:del>
            <w:r>
              <w:rPr>
                <w:rFonts w:eastAsia="MS Gothic" w:cs="Arial"/>
                <w:szCs w:val="18"/>
                <w:lang w:eastAsia="ja-JP"/>
              </w:rPr>
              <w:t>7.6.</w:t>
            </w:r>
            <w:ins w:id="12" w:author="Yasuki Suzuki" w:date="2025-10-02T21:07:00Z">
              <w:r>
                <w:rPr>
                  <w:rFonts w:eastAsia="MS Gothic" w:cs="Arial"/>
                  <w:szCs w:val="18"/>
                  <w:lang w:eastAsia="ja-JP"/>
                </w:rPr>
                <w:t>4-1</w:t>
              </w:r>
            </w:ins>
            <w:del w:id="13" w:author="Yasuki Suzuki" w:date="2025-10-02T21:07:00Z">
              <w:r>
                <w:rPr>
                  <w:rFonts w:eastAsia="MS Gothic" w:cs="Arial"/>
                  <w:szCs w:val="18"/>
                  <w:lang w:eastAsia="ja-JP"/>
                </w:rPr>
                <w:delText>x-x</w:delText>
              </w:r>
            </w:del>
            <w:del w:id="14" w:author="Yasuki Suzuki" w:date="2025-10-02T21:17:00Z">
              <w:r>
                <w:rPr>
                  <w:rFonts w:eastAsia="MS Gothic" w:cs="Arial"/>
                  <w:szCs w:val="18"/>
                  <w:lang w:eastAsia="ja-JP"/>
                </w:rPr>
                <w:delText>]</w:delText>
              </w:r>
            </w:del>
            <w:r>
              <w:rPr>
                <w:rFonts w:eastAsia="MS Gothic" w:cs="Arial"/>
                <w:szCs w:val="18"/>
                <w:lang w:eastAsia="ja-JP"/>
              </w:rPr>
              <w:t xml:space="preserve"> in TS 38.133 and UE RF requirements for intra-band NR-CA except for </w:t>
            </w:r>
            <w:del w:id="15" w:author="Yasuki Suzuki" w:date="2025-10-02T21:11:00Z">
              <w:r>
                <w:rPr>
                  <w:rFonts w:eastAsia="MS Gothic" w:cs="Arial"/>
                  <w:szCs w:val="18"/>
                  <w:lang w:eastAsia="ja-JP"/>
                </w:rPr>
                <w:delText>[</w:delText>
              </w:r>
            </w:del>
            <w:r>
              <w:rPr>
                <w:rFonts w:eastAsia="MS Gothic" w:cs="Arial"/>
                <w:szCs w:val="18"/>
                <w:lang w:eastAsia="ja-JP"/>
              </w:rPr>
              <w:t>7.10A</w:t>
            </w:r>
            <w:del w:id="16" w:author="Yasuki Suzuki" w:date="2025-10-02T21:11:00Z">
              <w:r>
                <w:rPr>
                  <w:rFonts w:eastAsia="MS Gothic" w:cs="Arial"/>
                  <w:szCs w:val="18"/>
                  <w:lang w:eastAsia="ja-JP"/>
                </w:rPr>
                <w:delText>]</w:delText>
              </w:r>
            </w:del>
            <w:r>
              <w:rPr>
                <w:rFonts w:eastAsia="MS Gothic" w:cs="Arial"/>
                <w:szCs w:val="18"/>
                <w:lang w:eastAsia="ja-JP"/>
              </w:rPr>
              <w:t xml:space="preserve"> in TS 38.101-1.</w:t>
            </w:r>
          </w:p>
        </w:tc>
        <w:tc>
          <w:tcPr>
            <w:tcW w:w="1429" w:type="dxa"/>
            <w:shd w:val="clear" w:color="auto" w:fill="auto"/>
          </w:tcPr>
          <w:p w14:paraId="3BC4F486">
            <w:pPr>
              <w:keepNext/>
              <w:keepLines/>
              <w:rPr>
                <w:rFonts w:ascii="Arial" w:hAnsi="Arial" w:eastAsia="MS Mincho" w:cs="Arial"/>
                <w:sz w:val="18"/>
                <w:szCs w:val="18"/>
                <w:lang w:eastAsia="ja-JP"/>
              </w:rPr>
            </w:pPr>
            <w:r>
              <w:rPr>
                <w:rFonts w:hint="eastAsia" w:ascii="Arial" w:hAnsi="Arial" w:cs="Arial"/>
                <w:sz w:val="18"/>
                <w:szCs w:val="18"/>
              </w:rPr>
              <w:t xml:space="preserve">33-1 </w:t>
            </w:r>
            <w:r>
              <w:rPr>
                <w:rFonts w:ascii="Arial" w:hAnsi="Arial" w:cs="Arial"/>
                <w:sz w:val="18"/>
                <w:szCs w:val="18"/>
              </w:rPr>
              <w:t>(RAN4 R18 feature)</w:t>
            </w:r>
          </w:p>
        </w:tc>
        <w:tc>
          <w:tcPr>
            <w:tcW w:w="1120" w:type="dxa"/>
            <w:shd w:val="clear" w:color="auto" w:fill="auto"/>
          </w:tcPr>
          <w:p w14:paraId="6FB49AD0">
            <w:pPr>
              <w:keepNext/>
              <w:keepLines/>
              <w:rPr>
                <w:rFonts w:ascii="Arial" w:hAnsi="Arial" w:cs="Arial"/>
                <w:sz w:val="18"/>
                <w:szCs w:val="18"/>
                <w:lang w:eastAsia="en-GB"/>
              </w:rPr>
            </w:pPr>
            <w:r>
              <w:rPr>
                <w:rFonts w:ascii="Arial" w:hAnsi="Arial" w:cs="Arial"/>
                <w:sz w:val="18"/>
                <w:szCs w:val="18"/>
              </w:rPr>
              <w:t>Yes</w:t>
            </w:r>
          </w:p>
        </w:tc>
        <w:tc>
          <w:tcPr>
            <w:tcW w:w="1397" w:type="dxa"/>
            <w:shd w:val="clear" w:color="auto" w:fill="auto"/>
          </w:tcPr>
          <w:p w14:paraId="286756FC">
            <w:pPr>
              <w:keepNext/>
              <w:keepLines/>
              <w:rPr>
                <w:rFonts w:ascii="Arial" w:hAnsi="Arial" w:cs="Arial"/>
                <w:sz w:val="18"/>
                <w:szCs w:val="18"/>
                <w:lang w:eastAsia="en-GB"/>
              </w:rPr>
            </w:pPr>
            <w:r>
              <w:rPr>
                <w:rFonts w:ascii="Arial" w:hAnsi="Arial" w:cs="Arial"/>
                <w:sz w:val="18"/>
                <w:szCs w:val="18"/>
              </w:rPr>
              <w:t>N/A</w:t>
            </w:r>
          </w:p>
        </w:tc>
        <w:tc>
          <w:tcPr>
            <w:tcW w:w="2291" w:type="dxa"/>
            <w:shd w:val="clear" w:color="auto" w:fill="auto"/>
          </w:tcPr>
          <w:p w14:paraId="7642E70D">
            <w:pPr>
              <w:keepNext/>
              <w:keepLines/>
              <w:rPr>
                <w:rFonts w:ascii="Arial" w:hAnsi="Arial" w:cs="Arial"/>
                <w:sz w:val="18"/>
                <w:szCs w:val="18"/>
              </w:rPr>
            </w:pPr>
            <w:r>
              <w:rPr>
                <w:rFonts w:ascii="Arial" w:hAnsi="Arial" w:cs="Arial"/>
                <w:sz w:val="18"/>
                <w:szCs w:val="18"/>
              </w:rPr>
              <w:t>In</w:t>
            </w:r>
            <w:r>
              <w:rPr>
                <w:rFonts w:asciiTheme="majorHAnsi" w:hAnsiTheme="majorHAnsi" w:cstheme="majorHAnsi"/>
                <w:sz w:val="18"/>
                <w:szCs w:val="18"/>
              </w:rPr>
              <w:t>tra-band non-collocated NR CA operation</w:t>
            </w:r>
            <w:r>
              <w:rPr>
                <w:rFonts w:eastAsia="MS Mincho" w:asciiTheme="majorHAnsi" w:hAnsiTheme="majorHAnsi" w:cstheme="majorHAnsi"/>
                <w:sz w:val="18"/>
                <w:szCs w:val="18"/>
                <w:lang w:eastAsia="ja-JP"/>
              </w:rPr>
              <w:t xml:space="preserve"> with up to 4layer per CC</w:t>
            </w:r>
            <w:r>
              <w:rPr>
                <w:rFonts w:asciiTheme="majorHAnsi" w:hAnsiTheme="majorHAnsi" w:cstheme="majorHAnsi"/>
                <w:sz w:val="18"/>
                <w:szCs w:val="18"/>
              </w:rPr>
              <w:t xml:space="preserve"> is not supported.</w:t>
            </w:r>
          </w:p>
        </w:tc>
        <w:tc>
          <w:tcPr>
            <w:tcW w:w="1843" w:type="dxa"/>
            <w:shd w:val="clear" w:color="auto" w:fill="auto"/>
          </w:tcPr>
          <w:p w14:paraId="19F498F3">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530818D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399E6B55">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5714C28F">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708E3D60">
            <w:pPr>
              <w:keepNext/>
              <w:keepLines/>
              <w:rPr>
                <w:rFonts w:ascii="Arial" w:hAnsi="Arial" w:cs="Arial"/>
                <w:sz w:val="18"/>
                <w:szCs w:val="18"/>
                <w:lang w:eastAsia="en-GB"/>
              </w:rPr>
            </w:pPr>
            <w:r>
              <w:rPr>
                <w:rFonts w:ascii="Arial" w:hAnsi="Arial" w:cs="Arial"/>
                <w:sz w:val="18"/>
                <w:szCs w:val="18"/>
              </w:rPr>
              <w:t>Supported for band n77/n78 only</w:t>
            </w:r>
          </w:p>
        </w:tc>
        <w:tc>
          <w:tcPr>
            <w:tcW w:w="1276" w:type="dxa"/>
            <w:shd w:val="clear" w:color="auto" w:fill="auto"/>
          </w:tcPr>
          <w:p w14:paraId="3B56BA52">
            <w:pPr>
              <w:keepNext/>
              <w:keepLines/>
              <w:rPr>
                <w:rFonts w:ascii="Arial" w:hAnsi="Arial" w:cs="Arial"/>
                <w:sz w:val="18"/>
                <w:szCs w:val="18"/>
                <w:lang w:eastAsia="en-GB"/>
              </w:rPr>
            </w:pPr>
            <w:r>
              <w:rPr>
                <w:rFonts w:ascii="Arial" w:hAnsi="Arial" w:cs="Arial"/>
                <w:sz w:val="18"/>
                <w:szCs w:val="18"/>
              </w:rPr>
              <w:t>Optional with capability signaling</w:t>
            </w:r>
          </w:p>
        </w:tc>
      </w:tr>
      <w:tr w14:paraId="4A1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167" w:type="dxa"/>
            <w:vMerge w:val="continue"/>
            <w:shd w:val="clear" w:color="auto" w:fill="auto"/>
          </w:tcPr>
          <w:p w14:paraId="12302379">
            <w:pPr>
              <w:keepNext/>
              <w:keepLines/>
              <w:rPr>
                <w:rFonts w:ascii="Arial" w:hAnsi="Arial" w:cs="Arial" w:eastAsiaTheme="minorEastAsia"/>
                <w:sz w:val="18"/>
              </w:rPr>
            </w:pPr>
          </w:p>
        </w:tc>
        <w:tc>
          <w:tcPr>
            <w:tcW w:w="700" w:type="dxa"/>
            <w:shd w:val="clear" w:color="auto" w:fill="auto"/>
          </w:tcPr>
          <w:p w14:paraId="680E3576">
            <w:pPr>
              <w:keepNext/>
              <w:keepLines/>
              <w:rPr>
                <w:rFonts w:ascii="Arial" w:hAnsi="Arial" w:eastAsia="MS Mincho" w:cs="Arial"/>
                <w:sz w:val="18"/>
                <w:szCs w:val="18"/>
                <w:lang w:eastAsia="ja-JP"/>
              </w:rPr>
            </w:pPr>
            <w:r>
              <w:rPr>
                <w:rFonts w:hint="eastAsia" w:ascii="Arial" w:hAnsi="Arial" w:eastAsia="MS Mincho" w:cs="Arial"/>
                <w:sz w:val="18"/>
                <w:szCs w:val="18"/>
                <w:lang w:eastAsia="ja-JP"/>
              </w:rPr>
              <w:t>4</w:t>
            </w:r>
            <w:r>
              <w:rPr>
                <w:rFonts w:ascii="Arial" w:hAnsi="Arial" w:eastAsia="MS Mincho" w:cs="Arial"/>
                <w:sz w:val="18"/>
                <w:szCs w:val="18"/>
                <w:lang w:eastAsia="ja-JP"/>
              </w:rPr>
              <w:t>7-2</w:t>
            </w:r>
          </w:p>
        </w:tc>
        <w:tc>
          <w:tcPr>
            <w:tcW w:w="1360" w:type="dxa"/>
            <w:shd w:val="clear" w:color="auto" w:fill="auto"/>
          </w:tcPr>
          <w:p w14:paraId="6CAAA52B">
            <w:pPr>
              <w:keepNext/>
              <w:keepLines/>
              <w:rPr>
                <w:rFonts w:ascii="Arial" w:hAnsi="Arial" w:cs="Arial"/>
                <w:sz w:val="18"/>
                <w:szCs w:val="18"/>
              </w:rPr>
            </w:pPr>
            <w:r>
              <w:rPr>
                <w:rFonts w:ascii="Arial" w:hAnsi="Arial" w:cs="Arial"/>
                <w:sz w:val="18"/>
                <w:szCs w:val="18"/>
              </w:rPr>
              <w:t>Support of int</w:t>
            </w:r>
            <w:r>
              <w:rPr>
                <w:rFonts w:hint="eastAsia" w:ascii="Arial" w:hAnsi="Arial" w:cs="Arial"/>
                <w:sz w:val="18"/>
                <w:szCs w:val="18"/>
              </w:rPr>
              <w:t>er</w:t>
            </w:r>
            <w:r>
              <w:rPr>
                <w:rFonts w:ascii="Arial" w:hAnsi="Arial" w:cs="Arial"/>
                <w:sz w:val="18"/>
                <w:szCs w:val="18"/>
              </w:rPr>
              <w:t>-band non-contiguous EN-DC with overlapping or partially overlapping bands operation</w:t>
            </w:r>
          </w:p>
        </w:tc>
        <w:tc>
          <w:tcPr>
            <w:tcW w:w="3706" w:type="dxa"/>
            <w:shd w:val="clear" w:color="auto" w:fill="auto"/>
          </w:tcPr>
          <w:p w14:paraId="65156AC2">
            <w:pPr>
              <w:pStyle w:val="111"/>
              <w:rPr>
                <w:rFonts w:eastAsia="MS Gothic" w:cs="Arial"/>
                <w:szCs w:val="18"/>
                <w:lang w:eastAsia="ja-JP"/>
              </w:rPr>
            </w:pPr>
            <w:r>
              <w:rPr>
                <w:rFonts w:eastAsia="MS Gothic" w:cs="Arial"/>
                <w:szCs w:val="18"/>
                <w:lang w:eastAsia="ja-JP"/>
              </w:rPr>
              <w:t>Indicates the UE supports TDD-TDD i</w:t>
            </w:r>
            <w:r>
              <w:t>nter-band non-contiguous EN-DC with overlapping or partially overlapping bands</w:t>
            </w:r>
            <w:r>
              <w:rPr>
                <w:rFonts w:eastAsia="MS Gothic" w:cs="Arial"/>
                <w:szCs w:val="18"/>
                <w:lang w:eastAsia="ja-JP"/>
              </w:rPr>
              <w:t xml:space="preserve"> operation with MTTD/MRTD requirements according to Table </w:t>
            </w:r>
            <w:del w:id="17" w:author="Yasuki Suzuki" w:date="2025-10-02T21:17:00Z">
              <w:r>
                <w:rPr>
                  <w:rFonts w:eastAsia="MS Gothic" w:cs="Arial"/>
                  <w:szCs w:val="18"/>
                  <w:lang w:eastAsia="ja-JP"/>
                </w:rPr>
                <w:delText>[</w:delText>
              </w:r>
            </w:del>
            <w:r>
              <w:rPr>
                <w:rFonts w:eastAsia="MS Gothic" w:cs="Arial"/>
                <w:szCs w:val="18"/>
                <w:lang w:eastAsia="ja-JP"/>
              </w:rPr>
              <w:t>7.5.</w:t>
            </w:r>
            <w:ins w:id="18" w:author="Yasuki Suzuki" w:date="2025-10-02T21:17:00Z">
              <w:r>
                <w:rPr>
                  <w:rFonts w:eastAsia="MS Gothic" w:cs="Arial"/>
                  <w:szCs w:val="18"/>
                  <w:lang w:eastAsia="ja-JP"/>
                </w:rPr>
                <w:t>2.1-1</w:t>
              </w:r>
            </w:ins>
            <w:del w:id="19" w:author="Yasuki Suzuki" w:date="2025-10-02T21:17:00Z">
              <w:r>
                <w:rPr>
                  <w:rFonts w:eastAsia="MS Gothic" w:cs="Arial"/>
                  <w:szCs w:val="18"/>
                  <w:lang w:eastAsia="ja-JP"/>
                </w:rPr>
                <w:delText>x.x]</w:delText>
              </w:r>
            </w:del>
            <w:r>
              <w:rPr>
                <w:rFonts w:eastAsia="MS Gothic" w:cs="Arial"/>
                <w:szCs w:val="18"/>
                <w:lang w:eastAsia="ja-JP"/>
              </w:rPr>
              <w:t xml:space="preserve">/Table </w:t>
            </w:r>
            <w:del w:id="20" w:author="Yasuki Suzuki" w:date="2025-10-02T21:19:00Z">
              <w:r>
                <w:rPr>
                  <w:rFonts w:eastAsia="MS Gothic" w:cs="Arial"/>
                  <w:szCs w:val="18"/>
                  <w:lang w:eastAsia="ja-JP"/>
                </w:rPr>
                <w:delText>[</w:delText>
              </w:r>
            </w:del>
            <w:r>
              <w:rPr>
                <w:rFonts w:eastAsia="MS Gothic" w:cs="Arial"/>
                <w:szCs w:val="18"/>
                <w:lang w:eastAsia="ja-JP"/>
              </w:rPr>
              <w:t>7.6.</w:t>
            </w:r>
            <w:ins w:id="21" w:author="Yasuki Suzuki" w:date="2025-10-02T21:19:00Z">
              <w:r>
                <w:rPr>
                  <w:rFonts w:eastAsia="MS Gothic" w:cs="Arial"/>
                  <w:szCs w:val="18"/>
                  <w:lang w:eastAsia="ja-JP"/>
                </w:rPr>
                <w:t>2.1-1</w:t>
              </w:r>
            </w:ins>
            <w:del w:id="22" w:author="Yasuki Suzuki" w:date="2025-10-02T21:19: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including </w:t>
            </w:r>
            <w:del w:id="23" w:author="Yasuki Suzuki" w:date="2025-10-02T21:20:00Z">
              <w:r>
                <w:rPr>
                  <w:rFonts w:eastAsia="MS Gothic" w:cs="Arial"/>
                  <w:szCs w:val="18"/>
                  <w:lang w:eastAsia="ja-JP"/>
                </w:rPr>
                <w:delText>[</w:delText>
              </w:r>
            </w:del>
            <w:r>
              <w:rPr>
                <w:rFonts w:eastAsia="MS Gothic" w:cs="Arial"/>
                <w:szCs w:val="18"/>
                <w:lang w:eastAsia="ja-JP"/>
              </w:rPr>
              <w:t>7.10B</w:t>
            </w:r>
            <w:del w:id="24" w:author="Yasuki Suzuki" w:date="2025-10-02T21:20:00Z">
              <w:r>
                <w:rPr>
                  <w:rFonts w:eastAsia="MS Gothic" w:cs="Arial"/>
                  <w:szCs w:val="18"/>
                  <w:lang w:eastAsia="ja-JP"/>
                </w:rPr>
                <w:delText>]</w:delText>
              </w:r>
            </w:del>
            <w:r>
              <w:rPr>
                <w:rFonts w:eastAsia="MS Gothic" w:cs="Arial"/>
                <w:szCs w:val="18"/>
                <w:lang w:eastAsia="ja-JP"/>
              </w:rPr>
              <w:t xml:space="preserve"> in TS 38.101-3. And the UE also supports i</w:t>
            </w:r>
            <w:r>
              <w:t>nter-band non-contiguous EN-DC with overlapping or partially overlapping bands operation</w:t>
            </w:r>
            <w:r>
              <w:rPr>
                <w:rFonts w:eastAsia="MS Gothic" w:cs="Arial"/>
                <w:szCs w:val="18"/>
                <w:lang w:eastAsia="ja-JP"/>
              </w:rPr>
              <w:t xml:space="preserve"> with MRTD according to Table </w:t>
            </w:r>
            <w:del w:id="25" w:author="Yasuki Suzuki" w:date="2025-10-02T21:24:00Z">
              <w:r>
                <w:rPr>
                  <w:rFonts w:eastAsia="MS Gothic" w:cs="Arial"/>
                  <w:szCs w:val="18"/>
                  <w:lang w:eastAsia="ja-JP"/>
                </w:rPr>
                <w:delText>[</w:delText>
              </w:r>
            </w:del>
            <w:r>
              <w:rPr>
                <w:rFonts w:eastAsia="MS Gothic" w:cs="Arial"/>
                <w:szCs w:val="18"/>
                <w:lang w:eastAsia="ja-JP"/>
              </w:rPr>
              <w:t>7.6.</w:t>
            </w:r>
            <w:ins w:id="26" w:author="Yasuki Suzuki" w:date="2025-10-02T21:24:00Z">
              <w:r>
                <w:rPr>
                  <w:rFonts w:eastAsia="MS Gothic" w:cs="Arial"/>
                  <w:szCs w:val="18"/>
                  <w:lang w:eastAsia="ja-JP"/>
                </w:rPr>
                <w:t>3</w:t>
              </w:r>
            </w:ins>
            <w:del w:id="27" w:author="Yasuki Suzuki" w:date="2025-10-02T21:24:00Z">
              <w:r>
                <w:rPr>
                  <w:rFonts w:eastAsia="MS Gothic" w:cs="Arial"/>
                  <w:szCs w:val="18"/>
                  <w:lang w:eastAsia="ja-JP"/>
                </w:rPr>
                <w:delText>x-x]</w:delText>
              </w:r>
            </w:del>
            <w:r>
              <w:rPr>
                <w:rFonts w:eastAsia="MS Gothic" w:cs="Arial"/>
                <w:szCs w:val="18"/>
                <w:lang w:eastAsia="ja-JP"/>
              </w:rPr>
              <w:t xml:space="preserve"> in TS 38.133 and UE RF requirements for i</w:t>
            </w:r>
            <w:r>
              <w:t>nter-band non-contiguous EN-DC with overlapping or partially overlapping bands</w:t>
            </w:r>
            <w:r>
              <w:rPr>
                <w:rFonts w:eastAsia="MS Gothic" w:cs="Arial"/>
                <w:szCs w:val="18"/>
                <w:lang w:eastAsia="ja-JP"/>
              </w:rPr>
              <w:t xml:space="preserve"> except for </w:t>
            </w:r>
            <w:del w:id="28" w:author="Yasuki Suzuki" w:date="2025-10-02T21:20:00Z">
              <w:r>
                <w:rPr>
                  <w:rFonts w:eastAsia="MS Gothic" w:cs="Arial"/>
                  <w:szCs w:val="18"/>
                  <w:lang w:eastAsia="ja-JP"/>
                </w:rPr>
                <w:delText>[</w:delText>
              </w:r>
            </w:del>
            <w:r>
              <w:rPr>
                <w:rFonts w:eastAsia="MS Gothic" w:cs="Arial"/>
                <w:szCs w:val="18"/>
                <w:lang w:eastAsia="ja-JP"/>
              </w:rPr>
              <w:t>7.10B</w:t>
            </w:r>
            <w:del w:id="29" w:author="Yasuki Suzuki" w:date="2025-10-02T21:20:00Z">
              <w:r>
                <w:rPr>
                  <w:rFonts w:eastAsia="MS Gothic" w:cs="Arial"/>
                  <w:szCs w:val="18"/>
                  <w:lang w:eastAsia="ja-JP"/>
                </w:rPr>
                <w:delText>]</w:delText>
              </w:r>
            </w:del>
            <w:r>
              <w:rPr>
                <w:rFonts w:eastAsia="MS Gothic" w:cs="Arial"/>
                <w:szCs w:val="18"/>
                <w:lang w:eastAsia="ja-JP"/>
              </w:rPr>
              <w:t xml:space="preserve"> in TS 38.101-3.</w:t>
            </w:r>
          </w:p>
        </w:tc>
        <w:tc>
          <w:tcPr>
            <w:tcW w:w="1429" w:type="dxa"/>
            <w:shd w:val="clear" w:color="auto" w:fill="auto"/>
          </w:tcPr>
          <w:p w14:paraId="129E6899">
            <w:pPr>
              <w:keepNext/>
              <w:keepLines/>
              <w:rPr>
                <w:rFonts w:ascii="Arial" w:hAnsi="Arial" w:cs="Arial"/>
                <w:sz w:val="18"/>
                <w:szCs w:val="18"/>
                <w:lang w:eastAsia="en-GB"/>
              </w:rPr>
            </w:pPr>
            <w:r>
              <w:rPr>
                <w:rFonts w:hint="eastAsia" w:ascii="Arial" w:hAnsi="Arial" w:cs="Arial"/>
                <w:sz w:val="18"/>
                <w:szCs w:val="18"/>
              </w:rPr>
              <w:t>33-</w:t>
            </w: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(RAN4 R18 feature)</w:t>
            </w:r>
            <w:r>
              <w:rPr>
                <w:rFonts w:hint="eastAsia" w:ascii="Arial" w:hAnsi="Arial" w:cs="Arial"/>
                <w:sz w:val="18"/>
                <w:szCs w:val="18"/>
              </w:rPr>
              <w:t xml:space="preserve"> and 2-19 (R16 RAN4 feature)</w:t>
            </w:r>
          </w:p>
        </w:tc>
        <w:tc>
          <w:tcPr>
            <w:tcW w:w="1120" w:type="dxa"/>
            <w:shd w:val="clear" w:color="auto" w:fill="auto"/>
          </w:tcPr>
          <w:p w14:paraId="4A0AF2D4">
            <w:pPr>
              <w:keepNext/>
              <w:keepLines/>
              <w:rPr>
                <w:rFonts w:ascii="Arial" w:hAnsi="Arial" w:cs="Arial"/>
                <w:sz w:val="18"/>
                <w:szCs w:val="18"/>
                <w:lang w:eastAsia="en-GB"/>
              </w:rPr>
            </w:pPr>
            <w:r>
              <w:rPr>
                <w:rFonts w:ascii="Arial" w:hAnsi="Arial" w:eastAsia="MS Gothic" w:cs="Arial"/>
                <w:sz w:val="18"/>
                <w:szCs w:val="18"/>
                <w:lang w:val="en-GB" w:eastAsia="ja-JP"/>
              </w:rPr>
              <w:t>Yes</w:t>
            </w:r>
          </w:p>
        </w:tc>
        <w:tc>
          <w:tcPr>
            <w:tcW w:w="1397" w:type="dxa"/>
            <w:shd w:val="clear" w:color="auto" w:fill="auto"/>
          </w:tcPr>
          <w:p w14:paraId="69A1EEEA">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2291" w:type="dxa"/>
            <w:shd w:val="clear" w:color="auto" w:fill="auto"/>
          </w:tcPr>
          <w:p w14:paraId="178B158E">
            <w:pPr>
              <w:keepNext/>
              <w:keepLines/>
              <w:rPr>
                <w:rFonts w:ascii="Arial" w:hAnsi="Arial" w:cs="Arial"/>
                <w:sz w:val="18"/>
                <w:szCs w:val="18"/>
                <w:lang w:eastAsia="en-GB"/>
              </w:rPr>
            </w:pPr>
            <w:r>
              <w:rPr>
                <w:rFonts w:ascii="Arial" w:hAnsi="Arial" w:cs="Arial"/>
                <w:sz w:val="18"/>
                <w:szCs w:val="18"/>
              </w:rPr>
              <w:t xml:space="preserve">Inter-band non-contiguous EN-DC with overlapping or partially overlapping bands </w:t>
            </w:r>
            <w:r>
              <w:rPr>
                <w:rFonts w:asciiTheme="majorHAnsi" w:hAnsiTheme="majorHAnsi" w:cstheme="majorHAnsi"/>
                <w:sz w:val="18"/>
                <w:szCs w:val="18"/>
              </w:rPr>
              <w:t xml:space="preserve">operation </w:t>
            </w:r>
            <w:r>
              <w:rPr>
                <w:rFonts w:asciiTheme="majorHAnsi" w:hAnsiTheme="majorHAnsi" w:eastAsiaTheme="minorEastAsia" w:cstheme="majorHAnsi"/>
                <w:sz w:val="18"/>
                <w:szCs w:val="18"/>
              </w:rPr>
              <w:t>with up to 4layer per CC</w:t>
            </w:r>
            <w:r>
              <w:rPr>
                <w:rFonts w:asciiTheme="majorHAnsi" w:hAnsiTheme="majorHAnsi" w:cstheme="majorHAnsi"/>
                <w:sz w:val="18"/>
                <w:szCs w:val="18"/>
              </w:rPr>
              <w:t xml:space="preserve"> is not supported.</w:t>
            </w:r>
          </w:p>
        </w:tc>
        <w:tc>
          <w:tcPr>
            <w:tcW w:w="1843" w:type="dxa"/>
            <w:shd w:val="clear" w:color="auto" w:fill="auto"/>
          </w:tcPr>
          <w:p w14:paraId="03BAD511">
            <w:pPr>
              <w:keepNext/>
              <w:keepLines/>
              <w:rPr>
                <w:rFonts w:ascii="Arial" w:hAnsi="Arial" w:cs="Arial"/>
                <w:sz w:val="18"/>
                <w:szCs w:val="18"/>
                <w:lang w:eastAsia="en-GB"/>
              </w:rPr>
            </w:pPr>
            <w:r>
              <w:rPr>
                <w:rFonts w:ascii="Arial" w:hAnsi="Arial" w:cs="Arial"/>
                <w:sz w:val="18"/>
                <w:szCs w:val="18"/>
              </w:rPr>
              <w:t>Per BC</w:t>
            </w:r>
          </w:p>
        </w:tc>
        <w:tc>
          <w:tcPr>
            <w:tcW w:w="1134" w:type="dxa"/>
            <w:shd w:val="clear" w:color="auto" w:fill="auto"/>
          </w:tcPr>
          <w:p w14:paraId="01617B8F">
            <w:pPr>
              <w:keepNext/>
              <w:keepLines/>
              <w:rPr>
                <w:rFonts w:ascii="Arial" w:hAnsi="Arial" w:cs="Arial"/>
                <w:sz w:val="18"/>
                <w:szCs w:val="18"/>
                <w:lang w:eastAsia="en-GB"/>
              </w:rPr>
            </w:pPr>
            <w:r>
              <w:rPr>
                <w:rFonts w:ascii="Arial" w:hAnsi="Arial" w:eastAsia="MS Gothic" w:cs="Arial"/>
                <w:sz w:val="18"/>
                <w:szCs w:val="18"/>
                <w:lang w:val="en-GB" w:eastAsia="ja-JP"/>
              </w:rPr>
              <w:t>N/A</w:t>
            </w:r>
          </w:p>
        </w:tc>
        <w:tc>
          <w:tcPr>
            <w:tcW w:w="1134" w:type="dxa"/>
            <w:shd w:val="clear" w:color="auto" w:fill="auto"/>
          </w:tcPr>
          <w:p w14:paraId="5EE5B51D">
            <w:pPr>
              <w:keepNext/>
              <w:keepLines/>
              <w:rPr>
                <w:rFonts w:ascii="Arial" w:hAnsi="Arial" w:cs="Arial"/>
                <w:sz w:val="18"/>
                <w:szCs w:val="18"/>
                <w:lang w:eastAsia="en-GB"/>
              </w:rPr>
            </w:pPr>
            <w:r>
              <w:rPr>
                <w:rFonts w:ascii="Arial" w:hAnsi="Arial" w:cs="Arial"/>
                <w:sz w:val="18"/>
                <w:szCs w:val="18"/>
              </w:rPr>
              <w:t>FR1 only</w:t>
            </w:r>
          </w:p>
        </w:tc>
        <w:tc>
          <w:tcPr>
            <w:tcW w:w="1418" w:type="dxa"/>
            <w:shd w:val="clear" w:color="auto" w:fill="auto"/>
          </w:tcPr>
          <w:p w14:paraId="76CAD2AE">
            <w:pPr>
              <w:keepNext/>
              <w:keepLines/>
              <w:rPr>
                <w:rFonts w:ascii="Arial" w:hAnsi="Arial" w:cs="Arial"/>
                <w:sz w:val="18"/>
                <w:szCs w:val="18"/>
                <w:lang w:eastAsia="en-GB"/>
              </w:rPr>
            </w:pPr>
            <w:r>
              <w:rPr>
                <w:rFonts w:ascii="Arial" w:hAnsi="Arial" w:cs="Arial"/>
                <w:sz w:val="18"/>
                <w:szCs w:val="18"/>
              </w:rPr>
              <w:t>N/A</w:t>
            </w:r>
          </w:p>
        </w:tc>
        <w:tc>
          <w:tcPr>
            <w:tcW w:w="1417" w:type="dxa"/>
            <w:shd w:val="clear" w:color="auto" w:fill="auto"/>
          </w:tcPr>
          <w:p w14:paraId="6F36BA79">
            <w:pPr>
              <w:keepNext/>
              <w:keepLines/>
              <w:rPr>
                <w:rFonts w:ascii="Arial" w:hAnsi="Arial" w:cs="Arial"/>
                <w:sz w:val="18"/>
                <w:szCs w:val="18"/>
                <w:lang w:eastAsia="en-GB"/>
              </w:rPr>
            </w:pPr>
            <w:r>
              <w:rPr>
                <w:rFonts w:ascii="Arial" w:hAnsi="Arial" w:cs="Arial"/>
                <w:sz w:val="18"/>
                <w:szCs w:val="18"/>
              </w:rPr>
              <w:t>Supported for band B42 and n77/n78 only</w:t>
            </w:r>
          </w:p>
        </w:tc>
        <w:tc>
          <w:tcPr>
            <w:tcW w:w="1276" w:type="dxa"/>
            <w:shd w:val="clear" w:color="auto" w:fill="auto"/>
          </w:tcPr>
          <w:p w14:paraId="1A3535E5">
            <w:pPr>
              <w:keepNext/>
              <w:keepLines/>
              <w:rPr>
                <w:rFonts w:ascii="Arial" w:hAnsi="Arial" w:cs="Arial"/>
                <w:sz w:val="18"/>
                <w:szCs w:val="18"/>
                <w:lang w:eastAsia="en-GB"/>
              </w:rPr>
            </w:pPr>
            <w:r>
              <w:rPr>
                <w:rFonts w:ascii="Arial" w:hAnsi="Arial" w:cs="Arial"/>
                <w:sz w:val="18"/>
                <w:szCs w:val="18"/>
              </w:rPr>
              <w:t>Optional with capability signaling</w:t>
            </w:r>
          </w:p>
        </w:tc>
      </w:tr>
    </w:tbl>
    <w:p w14:paraId="35CC8F70">
      <w:pPr>
        <w:rPr>
          <w:rFonts w:ascii="Arial" w:hAnsi="Arial" w:cs="Arial" w:eastAsiaTheme="minorEastAsia"/>
          <w:sz w:val="28"/>
          <w:szCs w:val="28"/>
        </w:rPr>
      </w:pPr>
    </w:p>
    <w:p w14:paraId="151295F5">
      <w:pPr>
        <w:rPr>
          <w:rFonts w:ascii="Arial" w:hAnsi="Arial" w:cs="Arial" w:eastAsiaTheme="minorEastAsia"/>
          <w:sz w:val="28"/>
          <w:szCs w:val="28"/>
        </w:rPr>
      </w:pPr>
    </w:p>
    <w:p w14:paraId="1B600CF0">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NR_ATG_enh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1A7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1A70E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D6B18C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0A34F1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641EA888">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07344E90">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CB6A60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60C51D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21AC127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4C96D9">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5243F133">
            <w:pPr>
              <w:keepNext/>
              <w:keepLines/>
              <w:rPr>
                <w:rFonts w:ascii="Arial" w:hAnsi="Arial" w:cs="Arial"/>
                <w:b/>
                <w:sz w:val="18"/>
              </w:rPr>
            </w:pPr>
            <w:r>
              <w:rPr>
                <w:rFonts w:ascii="Arial" w:hAnsi="Arial" w:cs="Arial"/>
                <w:b/>
                <w:sz w:val="18"/>
              </w:rPr>
              <w:t>Type</w:t>
            </w:r>
          </w:p>
          <w:p w14:paraId="138920B9">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EB921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6F58C28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3B2B2E3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02992CA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953DF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61A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2443AEB3">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 xml:space="preserve">48. </w:t>
            </w:r>
            <w:r>
              <w:rPr>
                <w:rFonts w:ascii="Arial" w:hAnsi="Arial" w:cs="Arial" w:eastAsiaTheme="minorEastAsia"/>
                <w:sz w:val="18"/>
                <w:szCs w:val="18"/>
              </w:rPr>
              <w:t>NR_ATG_enh</w:t>
            </w:r>
          </w:p>
          <w:p w14:paraId="57FF5E9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ADC9467">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48-1</w:t>
            </w:r>
          </w:p>
        </w:tc>
        <w:tc>
          <w:tcPr>
            <w:tcW w:w="1327" w:type="dxa"/>
            <w:shd w:val="clear" w:color="auto" w:fill="auto"/>
          </w:tcPr>
          <w:p w14:paraId="7B36338B">
            <w:pPr>
              <w:keepNext/>
              <w:keepLines/>
              <w:overflowPunct w:val="0"/>
              <w:autoSpaceDE w:val="0"/>
              <w:autoSpaceDN w:val="0"/>
              <w:adjustRightInd w:val="0"/>
              <w:textAlignment w:val="baseline"/>
              <w:rPr>
                <w:rFonts w:ascii="Arial" w:hAnsi="Arial" w:cs="Arial"/>
                <w:sz w:val="18"/>
              </w:rPr>
            </w:pPr>
            <w:r>
              <w:rPr>
                <w:rFonts w:ascii="Arial" w:hAnsi="Arial" w:cs="Arial" w:eastAsiaTheme="minorEastAsia"/>
                <w:sz w:val="18"/>
                <w:szCs w:val="18"/>
              </w:rPr>
              <w:t>Rx beam</w:t>
            </w:r>
            <w:r>
              <w:rPr>
                <w:rFonts w:hint="eastAsia" w:ascii="Arial" w:hAnsi="Arial" w:cs="Arial" w:eastAsiaTheme="minorEastAsia"/>
                <w:sz w:val="18"/>
                <w:szCs w:val="18"/>
              </w:rPr>
              <w:t xml:space="preserve"> Type</w:t>
            </w:r>
          </w:p>
        </w:tc>
        <w:tc>
          <w:tcPr>
            <w:tcW w:w="3835" w:type="dxa"/>
            <w:shd w:val="clear" w:color="auto" w:fill="auto"/>
          </w:tcPr>
          <w:p w14:paraId="69644CB6">
            <w:pPr>
              <w:keepNext/>
              <w:keepLines/>
              <w:overflowPunct w:val="0"/>
              <w:autoSpaceDE w:val="0"/>
              <w:autoSpaceDN w:val="0"/>
              <w:adjustRightInd w:val="0"/>
              <w:textAlignment w:val="baseline"/>
              <w:rPr>
                <w:rFonts w:ascii="Arial" w:hAnsi="Arial" w:cs="Arial"/>
                <w:sz w:val="18"/>
              </w:rPr>
            </w:pPr>
            <w:r>
              <w:rPr>
                <w:rFonts w:hint="eastAsia" w:ascii="Arial" w:hAnsi="Arial" w:cs="Arial"/>
                <w:sz w:val="18"/>
              </w:rPr>
              <w:t>Indicates whether the UE supports one common Rx beam or two simultaneous separate Rx beams when UE capable of antennaArrayType-r18 on both PCC and SCC.</w:t>
            </w:r>
          </w:p>
        </w:tc>
        <w:tc>
          <w:tcPr>
            <w:tcW w:w="1458" w:type="dxa"/>
            <w:shd w:val="clear" w:color="auto" w:fill="auto"/>
          </w:tcPr>
          <w:p w14:paraId="47DFCDA4">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6FE0D927">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yes</w:t>
            </w:r>
          </w:p>
        </w:tc>
        <w:tc>
          <w:tcPr>
            <w:tcW w:w="1414" w:type="dxa"/>
            <w:shd w:val="clear" w:color="auto" w:fill="auto"/>
          </w:tcPr>
          <w:p w14:paraId="1FF79F70">
            <w:pPr>
              <w:keepNext/>
              <w:keepLines/>
              <w:overflowPunct w:val="0"/>
              <w:autoSpaceDE w:val="0"/>
              <w:autoSpaceDN w:val="0"/>
              <w:adjustRightInd w:val="0"/>
              <w:jc w:val="center"/>
              <w:textAlignment w:val="baseline"/>
              <w:rPr>
                <w:rFonts w:ascii="Arial" w:hAnsi="Arial" w:eastAsia="Gulim" w:cs="Arial"/>
                <w:b/>
                <w:sz w:val="18"/>
              </w:rPr>
            </w:pPr>
            <w:r>
              <w:rPr>
                <w:rFonts w:hint="eastAsia" w:ascii="Arial" w:hAnsi="Arial" w:cs="Arial"/>
                <w:sz w:val="18"/>
              </w:rPr>
              <w:t>N/A</w:t>
            </w:r>
          </w:p>
        </w:tc>
        <w:tc>
          <w:tcPr>
            <w:tcW w:w="1410" w:type="dxa"/>
          </w:tcPr>
          <w:p w14:paraId="79AC3F4F">
            <w:pPr>
              <w:keepNext/>
              <w:keepLines/>
              <w:rPr>
                <w:rFonts w:ascii="Arial" w:hAnsi="Arial" w:cs="Arial"/>
                <w:sz w:val="18"/>
              </w:rPr>
            </w:pPr>
            <w:r>
              <w:rPr>
                <w:rFonts w:ascii="Arial" w:hAnsi="Arial" w:cs="Arial"/>
                <w:sz w:val="18"/>
                <w:szCs w:val="18"/>
              </w:rPr>
              <w:t xml:space="preserve">If UE does not support the capability, network does not know ATG UE’s </w:t>
            </w:r>
            <w:r>
              <w:rPr>
                <w:rFonts w:hint="eastAsia" w:ascii="Arial" w:hAnsi="Arial" w:cs="Arial"/>
                <w:sz w:val="18"/>
                <w:szCs w:val="18"/>
              </w:rPr>
              <w:t>reception capability</w:t>
            </w:r>
            <w:r>
              <w:rPr>
                <w:rFonts w:ascii="Arial" w:hAnsi="Arial" w:cs="Arial"/>
                <w:sz w:val="18"/>
                <w:szCs w:val="18"/>
              </w:rPr>
              <w:t>.</w:t>
            </w:r>
          </w:p>
        </w:tc>
        <w:tc>
          <w:tcPr>
            <w:tcW w:w="1232" w:type="dxa"/>
            <w:shd w:val="clear" w:color="auto" w:fill="auto"/>
          </w:tcPr>
          <w:p w14:paraId="6005BFAB">
            <w:pPr>
              <w:keepNext/>
              <w:keepLines/>
              <w:rPr>
                <w:rFonts w:ascii="Arial" w:hAnsi="Arial" w:cs="Arial"/>
                <w:sz w:val="18"/>
              </w:rPr>
            </w:pPr>
            <w:r>
              <w:rPr>
                <w:rFonts w:hint="eastAsia" w:ascii="Arial" w:hAnsi="Arial" w:cs="Arial"/>
                <w:sz w:val="18"/>
              </w:rPr>
              <w:t>Per BC</w:t>
            </w:r>
          </w:p>
        </w:tc>
        <w:tc>
          <w:tcPr>
            <w:tcW w:w="1416" w:type="dxa"/>
            <w:shd w:val="clear" w:color="auto" w:fill="auto"/>
          </w:tcPr>
          <w:p w14:paraId="5796FAA1">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No</w:t>
            </w:r>
          </w:p>
        </w:tc>
        <w:tc>
          <w:tcPr>
            <w:tcW w:w="1416" w:type="dxa"/>
            <w:shd w:val="clear" w:color="auto" w:fill="auto"/>
          </w:tcPr>
          <w:p w14:paraId="5619E7D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FR1 only</w:t>
            </w:r>
          </w:p>
        </w:tc>
        <w:tc>
          <w:tcPr>
            <w:tcW w:w="1686" w:type="dxa"/>
          </w:tcPr>
          <w:p w14:paraId="3ADF74BA">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N/A</w:t>
            </w:r>
          </w:p>
        </w:tc>
        <w:tc>
          <w:tcPr>
            <w:tcW w:w="1432" w:type="dxa"/>
            <w:shd w:val="clear" w:color="auto" w:fill="auto"/>
          </w:tcPr>
          <w:p w14:paraId="298DCCB4">
            <w:pPr>
              <w:keepNext/>
              <w:keepLines/>
              <w:overflowPunct w:val="0"/>
              <w:autoSpaceDE w:val="0"/>
              <w:autoSpaceDN w:val="0"/>
              <w:adjustRightInd w:val="0"/>
              <w:jc w:val="center"/>
              <w:textAlignment w:val="baseline"/>
              <w:rPr>
                <w:rFonts w:ascii="Arial" w:hAnsi="Arial" w:eastAsia="Times New Roman" w:cs="Arial"/>
                <w:b/>
                <w:sz w:val="18"/>
              </w:rPr>
            </w:pPr>
            <w:r>
              <w:rPr>
                <w:rFonts w:hint="eastAsia" w:ascii="Arial" w:hAnsi="Arial" w:cs="Arial"/>
                <w:sz w:val="18"/>
              </w:rPr>
              <w:t xml:space="preserve">This UE feature is applicable only for inter-band CA band combination(s) in Table </w:t>
            </w:r>
            <w:r>
              <w:rPr>
                <w:rFonts w:hint="eastAsia" w:ascii="Arial" w:hAnsi="Arial" w:cs="Arial"/>
                <w:sz w:val="18"/>
                <w:highlight w:val="none"/>
              </w:rPr>
              <w:t>5.2J.1A.2</w:t>
            </w:r>
            <w:r>
              <w:rPr>
                <w:rFonts w:hint="eastAsia" w:ascii="Arial" w:hAnsi="Arial" w:cs="Arial"/>
                <w:sz w:val="18"/>
              </w:rPr>
              <w:t xml:space="preserve"> in TS 38.101-1.</w:t>
            </w:r>
          </w:p>
        </w:tc>
        <w:tc>
          <w:tcPr>
            <w:tcW w:w="1906" w:type="dxa"/>
            <w:shd w:val="clear" w:color="auto" w:fill="auto"/>
          </w:tcPr>
          <w:p w14:paraId="3FF2D3A8">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sz w:val="18"/>
              </w:rPr>
              <w:t>Conditional mandatory for UEs supporting antennaArrayType-r18 on each band of the supported Band combination</w:t>
            </w:r>
          </w:p>
        </w:tc>
      </w:tr>
    </w:tbl>
    <w:p w14:paraId="2CF62DC5">
      <w:pPr>
        <w:pStyle w:val="25"/>
      </w:pPr>
    </w:p>
    <w:p w14:paraId="4F723C86">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NR_RRM_Ph5</w:t>
      </w:r>
      <w:r>
        <w:rPr>
          <w:rFonts w:ascii="Arial" w:hAnsi="Arial" w:eastAsiaTheme="minorEastAsia"/>
        </w:rPr>
        <w:tab/>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75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17DDFA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34FA939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0BFCD3F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D5D3300">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7B7A79A3">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4995F1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AE2FA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0A97E9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616960A8">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22AE0106">
            <w:pPr>
              <w:keepNext/>
              <w:keepLines/>
              <w:rPr>
                <w:rFonts w:ascii="Arial" w:hAnsi="Arial" w:cs="Arial"/>
                <w:b/>
                <w:sz w:val="18"/>
              </w:rPr>
            </w:pPr>
            <w:r>
              <w:rPr>
                <w:rFonts w:ascii="Arial" w:hAnsi="Arial" w:cs="Arial"/>
                <w:b/>
                <w:sz w:val="18"/>
              </w:rPr>
              <w:t>Type</w:t>
            </w:r>
          </w:p>
          <w:p w14:paraId="0869FD8D">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530D0C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CC74CB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24D71F8A">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6BE1ABCD">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B88B9E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144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055651F8">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18"/>
              </w:rPr>
              <w:t>49</w:t>
            </w:r>
            <w:r>
              <w:rPr>
                <w:rFonts w:hint="eastAsia" w:ascii="Arial" w:hAnsi="Arial" w:cs="Arial" w:eastAsiaTheme="minorEastAsia"/>
                <w:sz w:val="18"/>
                <w:szCs w:val="18"/>
              </w:rPr>
              <w:t xml:space="preserve">. </w:t>
            </w:r>
            <w:r>
              <w:rPr>
                <w:rFonts w:ascii="Arial" w:hAnsi="Arial" w:cs="Arial" w:eastAsiaTheme="minorEastAsia"/>
                <w:sz w:val="18"/>
                <w:szCs w:val="18"/>
              </w:rPr>
              <w:t>NR_RRM_Ph5</w:t>
            </w:r>
          </w:p>
        </w:tc>
        <w:tc>
          <w:tcPr>
            <w:tcW w:w="702" w:type="dxa"/>
            <w:tcBorders>
              <w:top w:val="single" w:color="auto" w:sz="4" w:space="0"/>
              <w:bottom w:val="single" w:color="auto" w:sz="4" w:space="0"/>
              <w:right w:val="single" w:color="auto" w:sz="4" w:space="0"/>
            </w:tcBorders>
            <w:shd w:val="clear" w:color="auto" w:fill="auto"/>
          </w:tcPr>
          <w:p w14:paraId="5B933750">
            <w:pPr>
              <w:keepNext/>
              <w:keepLines/>
              <w:overflowPunct w:val="0"/>
              <w:autoSpaceDE w:val="0"/>
              <w:autoSpaceDN w:val="0"/>
              <w:adjustRightInd w:val="0"/>
              <w:jc w:val="center"/>
              <w:textAlignment w:val="baseline"/>
              <w:rPr>
                <w:rFonts w:ascii="Arial" w:hAnsi="Arial" w:cs="Arial" w:eastAsiaTheme="minorEastAsia"/>
                <w:sz w:val="18"/>
                <w:szCs w:val="18"/>
              </w:rPr>
            </w:pPr>
            <w:r>
              <w:rPr>
                <w:rFonts w:ascii="Arial" w:hAnsi="Arial" w:cs="Arial"/>
                <w:sz w:val="18"/>
                <w:szCs w:val="18"/>
              </w:rPr>
              <w:t>49-</w:t>
            </w:r>
            <w:r>
              <w:rPr>
                <w:rFonts w:hint="eastAsia" w:ascii="Arial" w:hAnsi="Arial" w:cs="Arial"/>
                <w:sz w:val="18"/>
                <w:szCs w:val="18"/>
              </w:rPr>
              <w:t>1</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67C4326B">
            <w:pPr>
              <w:keepNext/>
              <w:keepLines/>
              <w:rPr>
                <w:rFonts w:hint="default" w:ascii="Arial" w:hAnsi="Arial" w:cs="Arial"/>
                <w:sz w:val="18"/>
                <w:szCs w:val="18"/>
                <w:lang w:val="en-US" w:eastAsia="zh-CN"/>
              </w:rPr>
            </w:pPr>
            <w:r>
              <w:rPr>
                <w:rFonts w:hint="default" w:ascii="Arial" w:hAnsi="Arial" w:cs="Arial"/>
                <w:sz w:val="18"/>
                <w:szCs w:val="18"/>
                <w:lang w:val="en-US" w:eastAsia="zh-CN"/>
              </w:rPr>
              <w:t>Simultaneous L3 measurement on three  carriers for measurements without measurement gap under CA/DC operation.</w:t>
            </w:r>
          </w:p>
          <w:p w14:paraId="39BDD5F3">
            <w:pPr>
              <w:keepNext/>
              <w:keepLines/>
              <w:rPr>
                <w:rFonts w:ascii="Arial" w:hAnsi="Arial" w:cs="Arial"/>
                <w:sz w:val="18"/>
                <w:szCs w:val="18"/>
              </w:rPr>
            </w:pP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15954085">
            <w:pPr>
              <w:keepNext/>
              <w:keepLines/>
              <w:rPr>
                <w:rFonts w:hint="default" w:ascii="Arial" w:hAnsi="Arial" w:cs="Arial"/>
                <w:sz w:val="18"/>
                <w:szCs w:val="18"/>
                <w:lang w:val="en-US" w:eastAsia="zh-CN"/>
              </w:rPr>
            </w:pPr>
            <w:r>
              <w:rPr>
                <w:rFonts w:hint="default" w:ascii="Arial" w:hAnsi="Arial" w:cs="Arial"/>
                <w:sz w:val="18"/>
                <w:szCs w:val="18"/>
                <w:lang w:val="en-US" w:eastAsia="zh-CN"/>
              </w:rPr>
              <w:t>Support of measuring serving cell and neighbor cells measurement on three carriers simultaneously for measurements without measurement gap.</w:t>
            </w:r>
          </w:p>
          <w:p w14:paraId="42C5959B">
            <w:pPr>
              <w:keepNext/>
              <w:keepLines/>
              <w:rPr>
                <w:rFonts w:ascii="Arial" w:hAnsi="Arial" w:cs="Arial"/>
                <w:sz w:val="18"/>
                <w:szCs w:val="18"/>
              </w:rPr>
            </w:pPr>
            <w:r>
              <w:rPr>
                <w:rFonts w:hint="default" w:ascii="Arial" w:hAnsi="Arial" w:cs="Arial"/>
                <w:sz w:val="18"/>
                <w:szCs w:val="18"/>
                <w:lang w:val="en-US" w:eastAsia="zh-CN"/>
              </w:rPr>
              <w:t>Support of separate indications for different cases: {FR1 only CA and FR1 only NR-DC}, {FR1 only EN-DC}, {FR1+FR2 CA PCell is FR1 only}, and {FR1+FR2 NR-DC PCell is FR1 only}.</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31093C58">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4A5CB810">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20E0B36">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2F08A4F8">
            <w:pPr>
              <w:keepNext/>
              <w:keepLines/>
              <w:rPr>
                <w:rFonts w:hint="default" w:ascii="Arial" w:hAnsi="Arial" w:cs="Arial"/>
                <w:sz w:val="18"/>
                <w:szCs w:val="18"/>
                <w:lang w:val="en-US" w:eastAsia="zh-CN"/>
              </w:rPr>
            </w:pPr>
            <w:r>
              <w:rPr>
                <w:rFonts w:hint="default" w:ascii="Arial" w:hAnsi="Arial" w:cs="Arial"/>
                <w:sz w:val="18"/>
                <w:szCs w:val="18"/>
                <w:lang w:val="en-US" w:eastAsia="zh-CN"/>
              </w:rPr>
              <w:t>UE does not support measuring serving cell and neighbor cells on three carriers simultaneously for measurements without measurement gap.</w:t>
            </w:r>
          </w:p>
          <w:p w14:paraId="4FD108CF">
            <w:pPr>
              <w:keepNext/>
              <w:keepLines/>
              <w:rPr>
                <w:rFonts w:ascii="Arial" w:hAnsi="Arial" w:cs="Arial"/>
                <w:sz w:val="18"/>
                <w:szCs w:val="18"/>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214BC026">
            <w:pPr>
              <w:keepNext/>
              <w:keepLines/>
              <w:rPr>
                <w:rFonts w:ascii="Arial" w:hAnsi="Arial" w:cs="Arial"/>
                <w:sz w:val="18"/>
                <w:szCs w:val="18"/>
              </w:rPr>
            </w:pPr>
            <w:r>
              <w:rPr>
                <w:rFonts w:hint="default" w:ascii="Arial" w:hAnsi="Arial" w:cs="Arial"/>
                <w:sz w:val="18"/>
                <w:szCs w:val="18"/>
                <w:lang w:val="en-US" w:eastAsia="zh-CN"/>
              </w:rPr>
              <w:t>Per-UE</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2172833">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7D6E27C8">
            <w:pPr>
              <w:keepNext/>
              <w:keepLines/>
              <w:rPr>
                <w:rFonts w:ascii="Arial" w:hAnsi="Arial" w:cs="Arial"/>
                <w:sz w:val="18"/>
                <w:szCs w:val="18"/>
              </w:rPr>
            </w:pPr>
            <w:r>
              <w:rPr>
                <w:rFonts w:hint="default" w:ascii="Arial" w:hAnsi="Arial" w:cs="Arial"/>
                <w:sz w:val="18"/>
                <w:szCs w:val="18"/>
                <w:lang w:val="en-US" w:eastAsia="zh-CN"/>
              </w:rPr>
              <w:t>No</w:t>
            </w:r>
          </w:p>
        </w:tc>
        <w:tc>
          <w:tcPr>
            <w:tcW w:w="1686" w:type="dxa"/>
            <w:tcBorders>
              <w:top w:val="single" w:color="auto" w:sz="4" w:space="0"/>
              <w:left w:val="single" w:color="auto" w:sz="4" w:space="0"/>
              <w:bottom w:val="single" w:color="auto" w:sz="4" w:space="0"/>
              <w:right w:val="single" w:color="auto" w:sz="4" w:space="0"/>
            </w:tcBorders>
            <w:vAlign w:val="top"/>
          </w:tcPr>
          <w:p w14:paraId="05F91C38">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0BC4DDC">
            <w:pPr>
              <w:keepNext/>
              <w:keepLines/>
              <w:rPr>
                <w:rFonts w:ascii="Arial" w:hAnsi="Arial" w:eastAsia="Times New Roman" w:cs="Arial"/>
                <w:bCs/>
                <w:sz w:val="18"/>
                <w:szCs w:val="18"/>
              </w:rPr>
            </w:pPr>
            <w:r>
              <w:rPr>
                <w:rFonts w:hint="default" w:ascii="Arial" w:hAnsi="Arial" w:cs="Arial"/>
                <w:sz w:val="18"/>
                <w:szCs w:val="18"/>
                <w:lang w:val="en-US" w:eastAsia="zh-CN"/>
              </w:rPr>
              <w:t xml:space="preserve">UE indicating this capability shall meet the corresponding enhanced requirements defined in TS38.133 Clause 9.1.5.1.1, </w:t>
            </w:r>
            <w:r>
              <w:rPr>
                <w:rFonts w:hint="default" w:ascii="Arial" w:hAnsi="Arial" w:cs="Arial"/>
                <w:sz w:val="18"/>
                <w:szCs w:val="18"/>
                <w:lang w:val="en-GB" w:eastAsia="zh-CN"/>
              </w:rPr>
              <w:t>9.1.5.1.2, and 9.1.5.1.3</w:t>
            </w:r>
            <w:r>
              <w:rPr>
                <w:rFonts w:hint="default" w:ascii="Arial" w:hAnsi="Arial" w:cs="Arial"/>
                <w:sz w:val="18"/>
                <w:szCs w:val="18"/>
                <w:lang w:val="en-US" w:eastAsia="zh-CN"/>
              </w:rPr>
              <w:t xml:space="preserve"> if the feature is supported.</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1303CFA2">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r w14:paraId="2A2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E3A6F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12C29FE3">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-2</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4F7C855B">
            <w:pPr>
              <w:keepNext/>
              <w:keepLines/>
              <w:rPr>
                <w:rFonts w:ascii="Arial" w:hAnsi="Arial" w:cs="Arial"/>
                <w:sz w:val="18"/>
                <w:szCs w:val="18"/>
              </w:rPr>
            </w:pPr>
            <w:r>
              <w:rPr>
                <w:rFonts w:hint="default" w:ascii="Arial" w:hAnsi="Arial" w:cs="Arial"/>
                <w:sz w:val="18"/>
                <w:szCs w:val="18"/>
                <w:lang w:val="en-US" w:eastAsia="zh-CN"/>
              </w:rPr>
              <w:t>Fast Rx beam sweeping factor for FR2-1 L3 measurement delay reduction</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7714CF3E">
            <w:pPr>
              <w:keepNext/>
              <w:keepLines/>
              <w:rPr>
                <w:rFonts w:ascii="Arial" w:hAnsi="Arial" w:cs="Arial"/>
                <w:sz w:val="18"/>
                <w:szCs w:val="18"/>
              </w:rPr>
            </w:pPr>
            <w:r>
              <w:rPr>
                <w:rFonts w:hint="default" w:ascii="Arial" w:hAnsi="Arial" w:cs="Arial"/>
                <w:sz w:val="18"/>
                <w:szCs w:val="18"/>
                <w:lang w:val="en-US" w:eastAsia="zh-CN"/>
              </w:rPr>
              <w:t>Supports fast Rx beam sweeping factor reduction for L3 measurement for FR2-1.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745F7FE5">
            <w:pPr>
              <w:keepNext/>
              <w:keepLines/>
              <w:rPr>
                <w:rFonts w:ascii="Arial" w:hAnsi="Arial" w:eastAsia="Times New Roman" w:cs="Arial"/>
                <w:b/>
                <w:sz w:val="18"/>
                <w:szCs w:val="18"/>
              </w:rPr>
            </w:pPr>
            <w:r>
              <w:rPr>
                <w:rFonts w:hint="default" w:ascii="Arial" w:hAnsi="Arial" w:cs="Arial"/>
                <w:sz w:val="18"/>
                <w:szCs w:val="18"/>
                <w:lang w:val="en-US" w:eastAsia="zh-CN"/>
              </w:rPr>
              <w:t> </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0EBA767F">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02B311C8">
            <w:pPr>
              <w:keepNext/>
              <w:keepLines/>
              <w:rPr>
                <w:rFonts w:hint="eastAsia" w:ascii="Arial" w:hAnsi="Arial" w:cs="Arial"/>
                <w:sz w:val="18"/>
                <w:szCs w:val="18"/>
              </w:rPr>
            </w:pPr>
            <w:r>
              <w:rPr>
                <w:rFonts w:hint="default" w:ascii="Arial" w:hAnsi="Arial" w:cs="Arial"/>
                <w:sz w:val="18"/>
                <w:szCs w:val="18"/>
                <w:lang w:val="en-US" w:eastAsia="zh-CN"/>
              </w:rPr>
              <w:t>N/A</w:t>
            </w:r>
          </w:p>
          <w:p w14:paraId="226094D2">
            <w:pPr>
              <w:keepNext/>
              <w:keepLines/>
              <w:rPr>
                <w:rFonts w:ascii="Arial" w:hAnsi="Arial" w:eastAsia="Gulim" w:cs="Arial"/>
                <w:bCs/>
                <w:sz w:val="18"/>
                <w:szCs w:val="18"/>
              </w:rPr>
            </w:pPr>
            <w:r>
              <w:rPr>
                <w:rFonts w:hint="default" w:ascii="Arial" w:hAnsi="Arial" w:cs="Arial"/>
                <w:sz w:val="18"/>
                <w:szCs w:val="18"/>
                <w:lang w:val="en-US" w:eastAsia="zh-CN"/>
              </w:rPr>
              <w:t> </w:t>
            </w:r>
          </w:p>
        </w:tc>
        <w:tc>
          <w:tcPr>
            <w:tcW w:w="1410" w:type="dxa"/>
            <w:tcBorders>
              <w:top w:val="single" w:color="auto" w:sz="4" w:space="0"/>
              <w:left w:val="single" w:color="auto" w:sz="4" w:space="0"/>
              <w:bottom w:val="single" w:color="auto" w:sz="4" w:space="0"/>
              <w:right w:val="single" w:color="auto" w:sz="4" w:space="0"/>
            </w:tcBorders>
            <w:vAlign w:val="top"/>
          </w:tcPr>
          <w:p w14:paraId="6E39F5FB">
            <w:pPr>
              <w:keepNext/>
              <w:keepLines/>
              <w:rPr>
                <w:rFonts w:ascii="Arial" w:hAnsi="Arial" w:cs="Arial"/>
                <w:sz w:val="18"/>
                <w:szCs w:val="18"/>
              </w:rPr>
            </w:pPr>
            <w:r>
              <w:rPr>
                <w:rFonts w:hint="default" w:ascii="Arial" w:hAnsi="Arial" w:cs="Arial"/>
                <w:sz w:val="18"/>
                <w:szCs w:val="18"/>
                <w:lang w:val="en-US" w:eastAsia="zh-CN"/>
              </w:rPr>
              <w:t>UE does not support fast Rx beam sweeping for FR2-1 L3 measurement delay reduction.</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409E9924">
            <w:pPr>
              <w:keepNext/>
              <w:keepLines/>
              <w:rPr>
                <w:rFonts w:ascii="Arial" w:hAnsi="Arial" w:cs="Arial"/>
                <w:sz w:val="18"/>
                <w:szCs w:val="18"/>
              </w:rPr>
            </w:pPr>
            <w:r>
              <w:rPr>
                <w:rFonts w:hint="default" w:ascii="Arial" w:hAnsi="Arial" w:cs="Arial"/>
                <w:sz w:val="18"/>
                <w:szCs w:val="18"/>
                <w:lang w:val="en-US" w:eastAsia="zh-CN"/>
              </w:rPr>
              <w:t>Per band</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F65D6C4">
            <w:pPr>
              <w:keepNext/>
              <w:keepLines/>
              <w:rPr>
                <w:rFonts w:ascii="Arial" w:hAnsi="Arial" w:cs="Arial"/>
                <w:sz w:val="18"/>
                <w:szCs w:val="18"/>
              </w:rPr>
            </w:pPr>
            <w:r>
              <w:rPr>
                <w:rFonts w:ascii="Arial" w:hAnsi="Arial" w:cs="Arial"/>
                <w:sz w:val="18"/>
                <w:szCs w:val="18"/>
              </w:rPr>
              <w:t>TDD only</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20ECEB21">
            <w:pPr>
              <w:keepNext/>
              <w:keepLines/>
              <w:rPr>
                <w:rFonts w:ascii="Arial" w:hAnsi="Arial" w:cs="Arial"/>
                <w:sz w:val="18"/>
                <w:szCs w:val="18"/>
              </w:rPr>
            </w:pPr>
            <w:r>
              <w:rPr>
                <w:rFonts w:ascii="Arial" w:hAnsi="Arial" w:cs="Arial"/>
                <w:sz w:val="18"/>
                <w:szCs w:val="18"/>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3C05273B">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top"/>
          </w:tcPr>
          <w:p w14:paraId="7FEB6DF9">
            <w:pPr>
              <w:keepNext/>
              <w:keepLines/>
              <w:rPr>
                <w:rFonts w:hint="eastAsia" w:ascii="Arial" w:hAnsi="Arial" w:cs="Arial"/>
                <w:sz w:val="18"/>
                <w:szCs w:val="18"/>
              </w:rPr>
            </w:pPr>
            <w:r>
              <w:rPr>
                <w:rFonts w:ascii="Arial" w:hAnsi="Arial" w:cs="Arial"/>
                <w:sz w:val="18"/>
                <w:szCs w:val="18"/>
                <w:lang w:val="en-US" w:eastAsia="zh-CN"/>
              </w:rPr>
              <w:t>Candidate values: {2, 4, 6} for FR2-1.</w:t>
            </w:r>
          </w:p>
          <w:p w14:paraId="465269FD">
            <w:pPr>
              <w:keepNext/>
              <w:keepLines/>
              <w:rPr>
                <w:rFonts w:hint="eastAsia" w:ascii="Arial" w:hAnsi="Arial" w:cs="Arial"/>
                <w:sz w:val="18"/>
                <w:szCs w:val="18"/>
              </w:rPr>
            </w:pPr>
            <w:r>
              <w:rPr>
                <w:rFonts w:hint="default" w:ascii="Arial" w:hAnsi="Arial" w:cs="Arial"/>
                <w:sz w:val="18"/>
                <w:szCs w:val="18"/>
                <w:lang w:val="en-US" w:eastAsia="zh-CN"/>
              </w:rPr>
              <w:t> </w:t>
            </w:r>
          </w:p>
          <w:p w14:paraId="5F47BBB4">
            <w:pPr>
              <w:keepNext/>
              <w:keepLines/>
              <w:rPr>
                <w:rFonts w:hint="eastAsia" w:ascii="Arial" w:hAnsi="Arial" w:cs="Arial"/>
                <w:sz w:val="18"/>
                <w:szCs w:val="18"/>
              </w:rPr>
            </w:pPr>
            <w:r>
              <w:rPr>
                <w:rFonts w:hint="default" w:ascii="Arial" w:hAnsi="Arial" w:cs="Arial"/>
                <w:sz w:val="18"/>
                <w:szCs w:val="18"/>
                <w:lang w:val="en-US" w:eastAsia="zh-CN"/>
              </w:rPr>
              <w:t>Note: It is only supported for power class 3.</w:t>
            </w:r>
          </w:p>
          <w:p w14:paraId="2CBEDEE6">
            <w:pPr>
              <w:keepNext/>
              <w:keepLines/>
              <w:rPr>
                <w:rFonts w:ascii="Arial" w:hAnsi="Arial" w:cs="Arial" w:eastAsiaTheme="minorEastAsia"/>
                <w:sz w:val="18"/>
                <w:szCs w:val="18"/>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top"/>
          </w:tcPr>
          <w:p w14:paraId="3179D694">
            <w:pPr>
              <w:keepNext/>
              <w:keepLines/>
              <w:rPr>
                <w:rFonts w:ascii="Arial" w:hAnsi="Arial" w:cs="Arial"/>
                <w:sz w:val="18"/>
                <w:szCs w:val="18"/>
              </w:rPr>
            </w:pPr>
            <w:r>
              <w:rPr>
                <w:rFonts w:hint="default" w:ascii="Arial" w:hAnsi="Arial" w:cs="Arial"/>
                <w:sz w:val="18"/>
                <w:szCs w:val="18"/>
                <w:lang w:val="en-US" w:eastAsia="zh-CN"/>
              </w:rPr>
              <w:t>Optional</w:t>
            </w:r>
            <w:r>
              <w:rPr>
                <w:rFonts w:hint="eastAsia" w:ascii="Arial" w:hAnsi="Arial" w:cs="Arial"/>
                <w:sz w:val="18"/>
                <w:szCs w:val="18"/>
                <w:lang w:val="en-US" w:eastAsia="zh-CN"/>
              </w:rPr>
              <w:t xml:space="preserve"> </w:t>
            </w:r>
            <w:r>
              <w:rPr>
                <w:rFonts w:hint="default" w:ascii="Arial" w:hAnsi="Arial" w:cs="Arial"/>
                <w:sz w:val="18"/>
                <w:szCs w:val="18"/>
                <w:lang w:val="en-US" w:eastAsia="zh-CN"/>
              </w:rPr>
              <w:t>with capability signalling</w:t>
            </w:r>
          </w:p>
        </w:tc>
      </w:tr>
      <w:tr w14:paraId="7EC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tcBorders>
              <w:bottom w:val="single" w:color="auto" w:sz="4" w:space="0"/>
            </w:tcBorders>
            <w:shd w:val="clear" w:color="auto" w:fill="auto"/>
          </w:tcPr>
          <w:p w14:paraId="3FA2D50A">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tcBorders>
              <w:top w:val="single" w:color="auto" w:sz="4" w:space="0"/>
              <w:bottom w:val="single" w:color="auto" w:sz="4" w:space="0"/>
              <w:right w:val="single" w:color="auto" w:sz="4" w:space="0"/>
            </w:tcBorders>
            <w:shd w:val="clear" w:color="auto" w:fill="auto"/>
            <w:vAlign w:val="top"/>
          </w:tcPr>
          <w:p w14:paraId="64D3B1EE">
            <w:pPr>
              <w:keepNext/>
              <w:keepLines/>
              <w:overflowPunct w:val="0"/>
              <w:autoSpaceDE w:val="0"/>
              <w:autoSpaceDN w:val="0"/>
              <w:adjustRightInd w:val="0"/>
              <w:jc w:val="center"/>
              <w:textAlignment w:val="baseline"/>
              <w:rPr>
                <w:rFonts w:ascii="Arial" w:hAnsi="Arial" w:cs="Arial"/>
                <w:sz w:val="18"/>
                <w:szCs w:val="18"/>
              </w:rPr>
            </w:pPr>
            <w:r>
              <w:rPr>
                <w:rFonts w:ascii="Arial" w:hAnsi="Arial" w:cs="Arial" w:eastAsiaTheme="minorEastAsia"/>
                <w:sz w:val="18"/>
              </w:rPr>
              <w:t>49</w:t>
            </w:r>
            <w:r>
              <w:rPr>
                <w:rFonts w:hint="eastAsia" w:ascii="Arial" w:hAnsi="Arial" w:cs="Arial" w:eastAsiaTheme="minorEastAsia"/>
                <w:sz w:val="18"/>
              </w:rPr>
              <w:t>-3</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top"/>
          </w:tcPr>
          <w:p w14:paraId="285DD460">
            <w:pPr>
              <w:keepNext/>
              <w:keepLines/>
              <w:rPr>
                <w:rFonts w:ascii="Arial" w:hAnsi="Arial" w:cs="Arial"/>
                <w:sz w:val="18"/>
                <w:szCs w:val="18"/>
              </w:rPr>
            </w:pPr>
            <w:r>
              <w:rPr>
                <w:rFonts w:hint="default" w:ascii="Arial" w:hAnsi="Arial" w:cs="Arial"/>
                <w:sz w:val="18"/>
                <w:szCs w:val="18"/>
                <w:lang w:val="en-US" w:eastAsia="zh-CN"/>
              </w:rPr>
              <w:t>L3 serving cell and neighbor cells measurement and report on one serving carrier per-band for intra-frequency measurements without measurement gap</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top"/>
          </w:tcPr>
          <w:p w14:paraId="32A92358">
            <w:pPr>
              <w:keepNext/>
              <w:keepLines/>
              <w:rPr>
                <w:rFonts w:ascii="Arial" w:hAnsi="Arial" w:cs="Arial"/>
                <w:sz w:val="18"/>
                <w:szCs w:val="18"/>
              </w:rPr>
            </w:pPr>
            <w:r>
              <w:rPr>
                <w:rFonts w:hint="default" w:ascii="Arial" w:hAnsi="Arial" w:cs="Arial"/>
                <w:sz w:val="18"/>
                <w:szCs w:val="18"/>
                <w:lang w:val="en-US" w:eastAsia="zh-CN"/>
              </w:rPr>
              <w:t>Support of  serving cell and neighbor cells measurement and report on one serving carrier per-band for intra-frequency measurements without measurement gap if multiple serving carriers are configured in a same band.</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top"/>
          </w:tcPr>
          <w:p w14:paraId="1DBDB0DA">
            <w:pPr>
              <w:keepNext/>
              <w:keepLines/>
              <w:rPr>
                <w:rFonts w:ascii="Arial" w:hAnsi="Arial" w:eastAsia="Times New Roman" w:cs="Arial"/>
                <w:b/>
                <w:sz w:val="18"/>
                <w:szCs w:val="18"/>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top"/>
          </w:tcPr>
          <w:p w14:paraId="1136526C">
            <w:pPr>
              <w:keepNext/>
              <w:keepLines/>
              <w:rPr>
                <w:rFonts w:ascii="Arial" w:hAnsi="Arial" w:cs="Arial"/>
                <w:sz w:val="18"/>
                <w:szCs w:val="18"/>
              </w:rPr>
            </w:pPr>
            <w:r>
              <w:rPr>
                <w:rFonts w:hint="default" w:ascii="Arial" w:hAnsi="Arial" w:cs="Arial"/>
                <w:sz w:val="18"/>
                <w:szCs w:val="18"/>
                <w:lang w:val="en-US" w:eastAsia="zh-CN"/>
              </w:rPr>
              <w:t>Yes</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top"/>
          </w:tcPr>
          <w:p w14:paraId="6C04A7B0">
            <w:pPr>
              <w:keepNext/>
              <w:keepLines/>
              <w:rPr>
                <w:rFonts w:ascii="Arial" w:hAnsi="Arial" w:eastAsia="Gulim" w:cs="Arial"/>
                <w:bCs/>
                <w:sz w:val="18"/>
                <w:szCs w:val="18"/>
              </w:rPr>
            </w:pPr>
          </w:p>
        </w:tc>
        <w:tc>
          <w:tcPr>
            <w:tcW w:w="1410" w:type="dxa"/>
            <w:tcBorders>
              <w:top w:val="single" w:color="auto" w:sz="4" w:space="0"/>
              <w:left w:val="single" w:color="auto" w:sz="4" w:space="0"/>
              <w:bottom w:val="single" w:color="auto" w:sz="4" w:space="0"/>
              <w:right w:val="single" w:color="auto" w:sz="4" w:space="0"/>
            </w:tcBorders>
            <w:vAlign w:val="top"/>
          </w:tcPr>
          <w:p w14:paraId="09A1FC75">
            <w:pPr>
              <w:keepNext/>
              <w:keepLines/>
              <w:rPr>
                <w:rFonts w:ascii="Arial" w:hAnsi="Arial" w:cs="Arial"/>
                <w:sz w:val="18"/>
                <w:szCs w:val="18"/>
              </w:rPr>
            </w:pPr>
            <w:r>
              <w:rPr>
                <w:rFonts w:hint="default" w:ascii="Arial" w:hAnsi="Arial" w:cs="Arial"/>
                <w:sz w:val="18"/>
                <w:szCs w:val="18"/>
                <w:lang w:val="en-US" w:eastAsia="zh-CN"/>
              </w:rPr>
              <w:t>UE does not support serving cell and neighbor cells measurement and report  on one serving carrier per-band for intra-frequency measurements without measurement gap if multiple serving carriers are configured in a same band.</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top"/>
          </w:tcPr>
          <w:p w14:paraId="32CC73D1">
            <w:pPr>
              <w:keepNext/>
              <w:keepLines/>
              <w:rPr>
                <w:rFonts w:hint="default" w:ascii="Arial" w:hAnsi="Arial" w:cs="Arial"/>
                <w:sz w:val="18"/>
                <w:szCs w:val="18"/>
                <w:lang w:val="en-US" w:eastAsia="zh-CN"/>
              </w:rPr>
            </w:pPr>
            <w:r>
              <w:rPr>
                <w:rFonts w:hint="default" w:ascii="Arial" w:hAnsi="Arial" w:cs="Arial"/>
                <w:sz w:val="18"/>
                <w:szCs w:val="18"/>
                <w:lang w:val="en-US" w:eastAsia="zh-CN"/>
              </w:rPr>
              <w:t>Per-UE</w:t>
            </w:r>
          </w:p>
          <w:p w14:paraId="265ECF2D">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E3EAD71">
            <w:pPr>
              <w:keepNext/>
              <w:keepLines/>
              <w:rPr>
                <w:rFonts w:ascii="Arial" w:hAnsi="Arial" w:cs="Arial"/>
                <w:sz w:val="18"/>
                <w:szCs w:val="18"/>
              </w:rPr>
            </w:pPr>
            <w:r>
              <w:rPr>
                <w:rFonts w:hint="default" w:ascii="Arial" w:hAnsi="Arial" w:cs="Arial"/>
                <w:sz w:val="18"/>
                <w:szCs w:val="18"/>
                <w:lang w:val="en-US" w:eastAsia="zh-CN"/>
              </w:rPr>
              <w:t>No</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5909573">
            <w:pPr>
              <w:keepNext/>
              <w:keepLines/>
              <w:rPr>
                <w:rFonts w:ascii="Arial" w:hAnsi="Arial" w:cs="Arial"/>
                <w:sz w:val="18"/>
                <w:szCs w:val="18"/>
              </w:rPr>
            </w:pPr>
            <w:r>
              <w:rPr>
                <w:rFonts w:hint="default" w:ascii="Arial" w:hAnsi="Arial" w:cs="Arial"/>
                <w:sz w:val="18"/>
                <w:szCs w:val="18"/>
                <w:lang w:val="en-US" w:eastAsia="zh-CN"/>
              </w:rPr>
              <w:t>FR2-1 only</w:t>
            </w:r>
          </w:p>
        </w:tc>
        <w:tc>
          <w:tcPr>
            <w:tcW w:w="1686" w:type="dxa"/>
            <w:tcBorders>
              <w:top w:val="single" w:color="auto" w:sz="4" w:space="0"/>
              <w:left w:val="single" w:color="auto" w:sz="4" w:space="0"/>
              <w:bottom w:val="single" w:color="auto" w:sz="4" w:space="0"/>
              <w:right w:val="single" w:color="auto" w:sz="4" w:space="0"/>
            </w:tcBorders>
            <w:vAlign w:val="top"/>
          </w:tcPr>
          <w:p w14:paraId="76C24EF7">
            <w:pPr>
              <w:keepNext/>
              <w:keepLines/>
              <w:rPr>
                <w:rFonts w:ascii="Arial" w:hAnsi="Arial" w:eastAsia="Times New Roman" w:cs="Arial"/>
                <w:b/>
                <w:sz w:val="18"/>
                <w:szCs w:val="18"/>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75C530B">
            <w:pPr>
              <w:keepNext/>
              <w:keepLines/>
              <w:rPr>
                <w:rFonts w:ascii="Arial" w:hAnsi="Arial" w:cs="Arial" w:eastAsiaTheme="minorEastAsia"/>
                <w:sz w:val="18"/>
                <w:szCs w:val="18"/>
              </w:rPr>
            </w:pPr>
            <w:r>
              <w:rPr>
                <w:rFonts w:hint="default" w:ascii="Arial" w:hAnsi="Arial" w:cs="Arial"/>
                <w:sz w:val="18"/>
                <w:szCs w:val="18"/>
                <w:lang w:val="en-US" w:eastAsia="zh-CN"/>
              </w:rPr>
              <w:t xml:space="preserve">UE indicating this capability shall meet the corresponding enhanced requirements in TS38.133 Clause 9.2.3.2, 9.1.5.1.1, </w:t>
            </w:r>
            <w:r>
              <w:rPr>
                <w:rFonts w:hint="default" w:ascii="Arial" w:hAnsi="Arial" w:cs="Arial"/>
                <w:sz w:val="18"/>
                <w:szCs w:val="18"/>
                <w:lang w:val="en-GB" w:eastAsia="zh-CN"/>
              </w:rPr>
              <w:t>9.1.5.1.2, 9.1.5.1.3, and 9.1.5.1.4</w:t>
            </w:r>
            <w:r>
              <w:rPr>
                <w:rFonts w:hint="default" w:ascii="Arial" w:hAnsi="Arial" w:cs="Arial"/>
                <w:sz w:val="18"/>
                <w:szCs w:val="18"/>
                <w:lang w:val="en-US" w:eastAsia="zh-CN"/>
              </w:rPr>
              <w:t xml:space="preserve"> </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14:paraId="4BEA8378">
            <w:pPr>
              <w:keepNext/>
              <w:keepLines/>
              <w:rPr>
                <w:rFonts w:ascii="Arial" w:hAnsi="Arial" w:cs="Arial"/>
                <w:sz w:val="18"/>
                <w:szCs w:val="18"/>
              </w:rPr>
            </w:pPr>
            <w:r>
              <w:rPr>
                <w:rFonts w:hint="default" w:ascii="Arial" w:hAnsi="Arial" w:cs="Arial"/>
                <w:sz w:val="18"/>
                <w:szCs w:val="18"/>
                <w:lang w:val="en-US" w:eastAsia="zh-CN"/>
              </w:rPr>
              <w:t>Optional with capability signaling</w:t>
            </w:r>
          </w:p>
        </w:tc>
      </w:tr>
    </w:tbl>
    <w:p w14:paraId="6654BE1A">
      <w:pPr>
        <w:rPr>
          <w:rFonts w:ascii="Arial" w:hAnsi="Arial" w:cs="Arial" w:eastAsiaTheme="minorEastAsia"/>
          <w:sz w:val="28"/>
          <w:szCs w:val="28"/>
        </w:rPr>
      </w:pPr>
    </w:p>
    <w:p w14:paraId="6C52CAF8">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4" w:name="OLE_LINK27"/>
      <w:r>
        <w:rPr>
          <w:rFonts w:hint="eastAsia" w:ascii="Arial" w:hAnsi="Arial" w:eastAsia="Batang" w:cs="Arial"/>
          <w:sz w:val="28"/>
          <w:szCs w:val="28"/>
          <w:lang w:val="en-US" w:eastAsia="ko-KR"/>
        </w:rPr>
        <w:t>Netw_Energy_NR_enh</w:t>
      </w:r>
      <w:bookmarkEnd w:id="4"/>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732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9E95496">
            <w:pPr>
              <w:keepNext/>
              <w:keepLines/>
              <w:overflowPunct w:val="0"/>
              <w:autoSpaceDE w:val="0"/>
              <w:autoSpaceDN w:val="0"/>
              <w:adjustRightInd w:val="0"/>
              <w:jc w:val="center"/>
              <w:textAlignment w:val="baseline"/>
              <w:rPr>
                <w:rFonts w:ascii="Arial" w:hAnsi="Arial" w:cs="Arial" w:eastAsiaTheme="minorEastAsia"/>
                <w:b/>
                <w:sz w:val="18"/>
              </w:rPr>
            </w:pPr>
            <w:r>
              <w:rPr>
                <w:rFonts w:ascii="Arial" w:hAnsi="Arial" w:eastAsia="Times New Roman" w:cs="Arial"/>
                <w:b/>
                <w:sz w:val="18"/>
              </w:rPr>
              <w:t>Features</w:t>
            </w:r>
          </w:p>
        </w:tc>
        <w:tc>
          <w:tcPr>
            <w:tcW w:w="702" w:type="dxa"/>
            <w:shd w:val="clear" w:color="auto" w:fill="auto"/>
          </w:tcPr>
          <w:p w14:paraId="475EBEB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18C6F2C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235CB202">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625B7EA">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600D66E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7D3145B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64B83B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7A0923C0">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4BAD6AE5">
            <w:pPr>
              <w:keepNext/>
              <w:keepLines/>
              <w:rPr>
                <w:rFonts w:ascii="Arial" w:hAnsi="Arial" w:cs="Arial"/>
                <w:b/>
                <w:sz w:val="18"/>
              </w:rPr>
            </w:pPr>
            <w:r>
              <w:rPr>
                <w:rFonts w:ascii="Arial" w:hAnsi="Arial" w:cs="Arial"/>
                <w:b/>
                <w:sz w:val="18"/>
              </w:rPr>
              <w:t>Type</w:t>
            </w:r>
          </w:p>
          <w:p w14:paraId="56EAADA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413DC8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09009F4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77EB5E6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B9085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12521CBE">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52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50FF5169">
            <w:pPr>
              <w:keepNext/>
              <w:keepLines/>
              <w:overflowPunct w:val="0"/>
              <w:autoSpaceDE w:val="0"/>
              <w:autoSpaceDN w:val="0"/>
              <w:adjustRightInd w:val="0"/>
              <w:textAlignment w:val="baseline"/>
              <w:rPr>
                <w:rFonts w:ascii="Arial" w:hAnsi="Arial" w:cs="Arial" w:eastAsiaTheme="minorEastAsia"/>
                <w:sz w:val="18"/>
                <w:szCs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 Netw_Energy_NR_enh</w:t>
            </w:r>
          </w:p>
          <w:p w14:paraId="7959A856">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tcPr>
          <w:p w14:paraId="7F9BD51D">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1</w:t>
            </w:r>
          </w:p>
        </w:tc>
        <w:tc>
          <w:tcPr>
            <w:tcW w:w="1327" w:type="dxa"/>
            <w:shd w:val="clear" w:color="auto" w:fill="auto"/>
          </w:tcPr>
          <w:p w14:paraId="7A5EEEF8">
            <w:pPr>
              <w:pStyle w:val="111"/>
              <w:rPr>
                <w:rFonts w:asciiTheme="majorHAnsi" w:hAnsiTheme="majorHAnsi" w:cstheme="majorHAnsi"/>
                <w:color w:val="000000"/>
                <w:sz w:val="16"/>
                <w:szCs w:val="16"/>
                <w:lang w:eastAsia="zh-CN"/>
              </w:rPr>
            </w:pPr>
            <w:r>
              <w:rPr>
                <w:rFonts w:cs="Arial"/>
              </w:rPr>
              <w:t>Lower bound of measurement periodicity of 10ms for the deactivated measurement requirement in fast measurement window on OD-SSB SCell</w:t>
            </w:r>
          </w:p>
          <w:p w14:paraId="27028F70">
            <w:pPr>
              <w:pStyle w:val="111"/>
              <w:rPr>
                <w:rFonts w:asciiTheme="majorHAnsi" w:hAnsiTheme="majorHAnsi" w:cstheme="majorHAnsi"/>
                <w:color w:val="000000"/>
                <w:sz w:val="16"/>
                <w:szCs w:val="16"/>
                <w:lang w:eastAsia="zh-CN"/>
              </w:rPr>
            </w:pPr>
          </w:p>
          <w:p w14:paraId="2A2D2FE9">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2293D22A">
            <w:pPr>
              <w:keepNext/>
              <w:keepLines/>
              <w:overflowPunct w:val="0"/>
              <w:autoSpaceDE w:val="0"/>
              <w:autoSpaceDN w:val="0"/>
              <w:adjustRightInd w:val="0"/>
              <w:textAlignment w:val="baseline"/>
              <w:rPr>
                <w:rFonts w:ascii="Arial" w:hAnsi="Arial" w:cs="Arial"/>
                <w:sz w:val="18"/>
              </w:rPr>
            </w:pPr>
            <w:r>
              <w:rPr>
                <w:rFonts w:ascii="Arial" w:hAnsi="Arial" w:cs="Arial"/>
                <w:sz w:val="18"/>
              </w:rPr>
              <w:t xml:space="preserve">Indicates a </w:t>
            </w:r>
            <w:r>
              <w:rPr>
                <w:rFonts w:hint="eastAsia" w:ascii="Arial" w:hAnsi="Arial" w:cs="Arial"/>
                <w:sz w:val="18"/>
              </w:rPr>
              <w:t>lower bound of measurement periodicity as 10ms</w:t>
            </w:r>
            <w:r>
              <w:rPr>
                <w:rFonts w:ascii="Arial" w:hAnsi="Arial" w:cs="Arial"/>
                <w:sz w:val="18"/>
              </w:rPr>
              <w:t>. The lower bound is applied to the deactivated SCell measurement requirement in fast measurement window on OD-SSB SCell</w:t>
            </w:r>
          </w:p>
        </w:tc>
        <w:tc>
          <w:tcPr>
            <w:tcW w:w="1458" w:type="dxa"/>
            <w:shd w:val="clear" w:color="auto" w:fill="auto"/>
          </w:tcPr>
          <w:p w14:paraId="1BF26AE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 xml:space="preserve">At least one among RAN1 feature of </w:t>
            </w:r>
            <w:r>
              <w:rPr>
                <w:rFonts w:hint="eastAsia" w:ascii="Arial" w:hAnsi="Arial" w:cs="Arial"/>
                <w:sz w:val="18"/>
              </w:rPr>
              <w:t>61-1, 61-2, 61-2a, 61-3, 61-4, 61-4a</w:t>
            </w:r>
          </w:p>
        </w:tc>
        <w:tc>
          <w:tcPr>
            <w:tcW w:w="1121" w:type="dxa"/>
            <w:shd w:val="clear" w:color="auto" w:fill="auto"/>
          </w:tcPr>
          <w:p w14:paraId="3DFBEAFF">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047312A1">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rPr>
              <w:t>n/a</w:t>
            </w:r>
          </w:p>
        </w:tc>
        <w:tc>
          <w:tcPr>
            <w:tcW w:w="1410" w:type="dxa"/>
          </w:tcPr>
          <w:p w14:paraId="4D9E63BC">
            <w:pPr>
              <w:keepNext/>
              <w:keepLines/>
              <w:rPr>
                <w:rFonts w:ascii="Arial" w:hAnsi="Arial" w:cs="Arial"/>
                <w:sz w:val="18"/>
              </w:rPr>
            </w:pPr>
            <w:r>
              <w:rPr>
                <w:rFonts w:ascii="Arial" w:hAnsi="Arial" w:cs="Arial"/>
                <w:sz w:val="18"/>
              </w:rPr>
              <w:t xml:space="preserve">UE </w:t>
            </w:r>
            <w:r>
              <w:rPr>
                <w:rFonts w:hint="eastAsia" w:ascii="Arial" w:hAnsi="Arial" w:cs="Arial"/>
                <w:sz w:val="18"/>
              </w:rPr>
              <w:t>performs</w:t>
            </w:r>
            <w:r>
              <w:rPr>
                <w:rFonts w:ascii="Arial" w:hAnsi="Arial" w:cs="Arial"/>
                <w:sz w:val="18"/>
              </w:rPr>
              <w:t xml:space="preserve"> on-demand SSB </w:t>
            </w:r>
            <w:r>
              <w:rPr>
                <w:rFonts w:hint="eastAsia" w:ascii="Arial" w:hAnsi="Arial" w:cs="Arial"/>
                <w:sz w:val="18"/>
              </w:rPr>
              <w:t>based deactivated SCell measurement with</w:t>
            </w:r>
            <w:r>
              <w:rPr>
                <w:rFonts w:ascii="Arial" w:hAnsi="Arial" w:cs="Arial"/>
                <w:sz w:val="18"/>
              </w:rPr>
              <w:t>out</w:t>
            </w:r>
            <w:r>
              <w:rPr>
                <w:rFonts w:hint="eastAsia" w:ascii="Arial" w:hAnsi="Arial" w:cs="Arial"/>
                <w:sz w:val="18"/>
              </w:rPr>
              <w:t xml:space="preserve"> a lower bound within</w:t>
            </w:r>
            <w:r>
              <w:rPr>
                <w:rFonts w:ascii="Arial" w:hAnsi="Arial" w:cs="Arial"/>
                <w:sz w:val="18"/>
              </w:rPr>
              <w:t xml:space="preserve"> </w:t>
            </w:r>
            <w:r>
              <w:rPr>
                <w:rFonts w:hint="eastAsia" w:ascii="Arial" w:hAnsi="Arial" w:cs="Arial"/>
                <w:sz w:val="18"/>
              </w:rPr>
              <w:t xml:space="preserve">fast measurement window </w:t>
            </w:r>
          </w:p>
        </w:tc>
        <w:tc>
          <w:tcPr>
            <w:tcW w:w="1232" w:type="dxa"/>
            <w:shd w:val="clear" w:color="auto" w:fill="auto"/>
          </w:tcPr>
          <w:p w14:paraId="618F0FE9">
            <w:pPr>
              <w:keepNext/>
              <w:keepLines/>
              <w:rPr>
                <w:rFonts w:ascii="Arial" w:hAnsi="Arial" w:cs="Arial"/>
                <w:sz w:val="18"/>
              </w:rPr>
            </w:pPr>
            <w:r>
              <w:rPr>
                <w:rFonts w:ascii="Arial" w:hAnsi="Arial" w:cs="Arial"/>
                <w:sz w:val="18"/>
              </w:rPr>
              <w:t>Per BC</w:t>
            </w:r>
          </w:p>
          <w:p w14:paraId="5064F472">
            <w:pPr>
              <w:keepNext/>
              <w:keepLines/>
              <w:rPr>
                <w:rFonts w:ascii="Arial" w:hAnsi="Arial" w:cs="Arial"/>
                <w:sz w:val="18"/>
              </w:rPr>
            </w:pPr>
          </w:p>
        </w:tc>
        <w:tc>
          <w:tcPr>
            <w:tcW w:w="1416" w:type="dxa"/>
            <w:shd w:val="clear" w:color="auto" w:fill="auto"/>
          </w:tcPr>
          <w:p w14:paraId="4C02886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416" w:type="dxa"/>
            <w:shd w:val="clear" w:color="auto" w:fill="auto"/>
          </w:tcPr>
          <w:p w14:paraId="1837290A">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n/a</w:t>
            </w:r>
          </w:p>
        </w:tc>
        <w:tc>
          <w:tcPr>
            <w:tcW w:w="1686" w:type="dxa"/>
          </w:tcPr>
          <w:p w14:paraId="172E2DC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rPr>
              <w:t>n/a</w:t>
            </w:r>
          </w:p>
        </w:tc>
        <w:tc>
          <w:tcPr>
            <w:tcW w:w="1432" w:type="dxa"/>
            <w:shd w:val="clear" w:color="auto" w:fill="auto"/>
          </w:tcPr>
          <w:p w14:paraId="01883D54">
            <w:pPr>
              <w:pStyle w:val="111"/>
              <w:rPr>
                <w:rFonts w:eastAsia="宋体" w:cs="Arial"/>
                <w:szCs w:val="24"/>
                <w:lang w:val="en-US" w:eastAsia="zh-CN"/>
              </w:rPr>
            </w:pPr>
            <w:r>
              <w:rPr>
                <w:rFonts w:eastAsia="宋体" w:cs="Arial"/>
                <w:szCs w:val="24"/>
                <w:lang w:val="en-US" w:eastAsia="zh-CN"/>
              </w:rPr>
              <w:t>UE indicates whether the lower bound of 10ms is needed as the minimum supported measurement periodicity.</w:t>
            </w:r>
          </w:p>
          <w:p w14:paraId="62A57730">
            <w:pPr>
              <w:pStyle w:val="111"/>
              <w:rPr>
                <w:rFonts w:eastAsia="宋体" w:cs="Arial"/>
                <w:szCs w:val="24"/>
                <w:lang w:val="en-US" w:eastAsia="zh-CN"/>
              </w:rPr>
            </w:pPr>
          </w:p>
          <w:p w14:paraId="619E7678">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733B143">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signaling</w:t>
            </w:r>
          </w:p>
        </w:tc>
      </w:tr>
      <w:tr w14:paraId="08D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5BC6332">
            <w:pPr>
              <w:keepNext/>
              <w:keepLines/>
              <w:overflowPunct w:val="0"/>
              <w:autoSpaceDE w:val="0"/>
              <w:autoSpaceDN w:val="0"/>
              <w:adjustRightInd w:val="0"/>
              <w:textAlignment w:val="baseline"/>
              <w:rPr>
                <w:rFonts w:ascii="Arial" w:hAnsi="Arial" w:cs="Arial" w:eastAsiaTheme="minorEastAsia"/>
                <w:sz w:val="18"/>
                <w:szCs w:val="18"/>
              </w:rPr>
            </w:pPr>
          </w:p>
        </w:tc>
        <w:tc>
          <w:tcPr>
            <w:tcW w:w="702" w:type="dxa"/>
            <w:shd w:val="clear" w:color="auto" w:fill="auto"/>
            <w:vAlign w:val="top"/>
          </w:tcPr>
          <w:p w14:paraId="67365EE3">
            <w:pPr>
              <w:keepNext/>
              <w:keepLines/>
              <w:overflowPunct w:val="0"/>
              <w:autoSpaceDE w:val="0"/>
              <w:autoSpaceDN w:val="0"/>
              <w:adjustRightInd w:val="0"/>
              <w:jc w:val="center"/>
              <w:textAlignment w:val="baseline"/>
              <w:rPr>
                <w:rFonts w:ascii="Arial" w:hAnsi="Arial" w:cs="Arial" w:eastAsiaTheme="minorEastAsia"/>
                <w:sz w:val="18"/>
              </w:rPr>
            </w:pPr>
            <w:r>
              <w:rPr>
                <w:rFonts w:ascii="Arial" w:hAnsi="Arial" w:cs="Arial" w:eastAsiaTheme="minorEastAsia"/>
                <w:sz w:val="18"/>
                <w:szCs w:val="20"/>
                <w:lang w:val="en-GB" w:eastAsia="en-US"/>
              </w:rPr>
              <w:t>5</w:t>
            </w:r>
            <w:r>
              <w:rPr>
                <w:rFonts w:hint="eastAsia" w:ascii="Arial" w:hAnsi="Arial" w:cs="Arial" w:eastAsiaTheme="minorEastAsia"/>
                <w:sz w:val="18"/>
                <w:szCs w:val="20"/>
                <w:lang w:val="en-GB"/>
              </w:rPr>
              <w:t>0</w:t>
            </w:r>
            <w:r>
              <w:rPr>
                <w:rFonts w:hint="eastAsia" w:ascii="Arial" w:hAnsi="Arial" w:cs="Arial" w:eastAsiaTheme="minorEastAsia"/>
                <w:sz w:val="18"/>
                <w:szCs w:val="20"/>
                <w:lang w:val="en-GB" w:eastAsia="en-US"/>
              </w:rPr>
              <w:t>-</w:t>
            </w:r>
            <w:r>
              <w:rPr>
                <w:rFonts w:ascii="Arial" w:hAnsi="Arial" w:cs="Arial" w:eastAsiaTheme="minorEastAsia"/>
                <w:sz w:val="18"/>
                <w:szCs w:val="20"/>
                <w:lang w:val="en-GB" w:eastAsia="en-US"/>
              </w:rPr>
              <w:t>2</w:t>
            </w:r>
          </w:p>
        </w:tc>
        <w:tc>
          <w:tcPr>
            <w:tcW w:w="1327" w:type="dxa"/>
            <w:shd w:val="clear" w:color="auto" w:fill="auto"/>
            <w:vAlign w:val="top"/>
          </w:tcPr>
          <w:p w14:paraId="40DB027B">
            <w:pPr>
              <w:pStyle w:val="111"/>
              <w:rPr>
                <w:rFonts w:ascii="Arial" w:hAnsi="Arial" w:cs="Arial"/>
                <w:sz w:val="18"/>
              </w:rPr>
            </w:pPr>
            <w:r>
              <w:rPr>
                <w:rFonts w:cs="Arial"/>
                <w:highlight w:val="none"/>
              </w:rPr>
              <w:t>Additional processing time for OD-SSB activation</w:t>
            </w:r>
            <w:r>
              <w:rPr>
                <w:rFonts w:hint="eastAsia" w:cs="Arial"/>
                <w:highlight w:val="none"/>
                <w:lang w:eastAsia="zh-CN"/>
              </w:rPr>
              <w:t xml:space="preserve"> and</w:t>
            </w:r>
            <w:r>
              <w:rPr>
                <w:rFonts w:hint="eastAsia" w:asciiTheme="majorHAnsi" w:hAnsiTheme="majorHAnsi" w:cstheme="majorHAnsi"/>
                <w:highlight w:val="none"/>
              </w:rPr>
              <w:t xml:space="preserve"> parameter update</w:t>
            </w:r>
            <w:r>
              <w:rPr>
                <w:rFonts w:hint="eastAsia" w:cs="Arial"/>
                <w:highlight w:val="none"/>
                <w:lang w:eastAsia="zh-CN"/>
              </w:rPr>
              <w:t xml:space="preserve"> </w:t>
            </w:r>
            <w:r>
              <w:rPr>
                <w:rFonts w:cs="Arial"/>
                <w:highlight w:val="none"/>
              </w:rPr>
              <w:t xml:space="preserve"> </w:t>
            </w:r>
          </w:p>
        </w:tc>
        <w:tc>
          <w:tcPr>
            <w:tcW w:w="3835" w:type="dxa"/>
            <w:shd w:val="clear" w:color="auto" w:fill="auto"/>
            <w:vAlign w:val="top"/>
          </w:tcPr>
          <w:p w14:paraId="182C2E7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Indicates an</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additional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rPr>
              <w:t>of 2ms</w:t>
            </w:r>
            <w:r>
              <w:rPr>
                <w:rFonts w:asciiTheme="majorHAnsi" w:hAnsiTheme="majorHAnsi" w:eastAsiaTheme="minorEastAsia" w:cstheme="majorHAnsi"/>
                <w:sz w:val="18"/>
                <w:szCs w:val="20"/>
                <w:highlight w:val="none"/>
                <w:lang w:val="en-GB" w:eastAsia="en-US"/>
              </w:rPr>
              <w:t xml:space="preserve"> in addition to </w:t>
            </w:r>
          </w:p>
          <w:p w14:paraId="07764B1D">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3C319A74">
            <w:pPr>
              <w:keepNext/>
              <w:keepLines/>
              <w:overflowPunct w:val="0"/>
              <w:autoSpaceDE w:val="0"/>
              <w:autoSpaceDN w:val="0"/>
              <w:adjustRightInd w:val="0"/>
              <w:textAlignment w:val="baseline"/>
              <w:rPr>
                <w:rFonts w:ascii="Arial" w:hAnsi="Arial" w:cs="Arial"/>
                <w:sz w:val="18"/>
                <w:highlight w:val="none"/>
              </w:rPr>
            </w:pPr>
          </w:p>
          <w:p w14:paraId="55349916">
            <w:pPr>
              <w:keepNext/>
              <w:keepLines/>
              <w:overflowPunct w:val="0"/>
              <w:autoSpaceDE w:val="0"/>
              <w:autoSpaceDN w:val="0"/>
              <w:adjustRightInd w:val="0"/>
              <w:textAlignment w:val="baseline"/>
              <w:rPr>
                <w:rFonts w:ascii="Arial" w:hAnsi="Arial" w:cs="Arial" w:eastAsiaTheme="minorEastAsia"/>
                <w:sz w:val="18"/>
                <w:highlight w:val="none"/>
                <w:lang w:eastAsia="en-US"/>
              </w:rPr>
            </w:pPr>
          </w:p>
          <w:p w14:paraId="0EA6973E">
            <w:pPr>
              <w:pStyle w:val="92"/>
              <w:keepNext/>
              <w:keepLines/>
              <w:overflowPunct w:val="0"/>
              <w:autoSpaceDE w:val="0"/>
              <w:autoSpaceDN w:val="0"/>
              <w:adjustRightInd w:val="0"/>
              <w:ind w:left="425" w:leftChars="0"/>
              <w:textAlignment w:val="baseline"/>
              <w:rPr>
                <w:rFonts w:ascii="Arial" w:hAnsi="Arial" w:cs="Arial" w:eastAsiaTheme="minorEastAsia"/>
                <w:sz w:val="18"/>
                <w:highlight w:val="none"/>
                <w:lang w:eastAsia="en-US"/>
              </w:rPr>
            </w:pPr>
          </w:p>
          <w:p w14:paraId="2505B017">
            <w:pPr>
              <w:pStyle w:val="92"/>
              <w:keepNext/>
              <w:keepLines/>
              <w:overflowPunct w:val="0"/>
              <w:autoSpaceDE w:val="0"/>
              <w:autoSpaceDN w:val="0"/>
              <w:adjustRightInd w:val="0"/>
              <w:ind w:left="425" w:leftChars="0"/>
              <w:textAlignment w:val="baseline"/>
              <w:rPr>
                <w:rFonts w:ascii="Arial" w:hAnsi="Arial" w:cs="Arial"/>
                <w:sz w:val="18"/>
              </w:rPr>
            </w:pPr>
          </w:p>
        </w:tc>
        <w:tc>
          <w:tcPr>
            <w:tcW w:w="1458" w:type="dxa"/>
            <w:shd w:val="clear" w:color="auto" w:fill="auto"/>
            <w:vAlign w:val="top"/>
          </w:tcPr>
          <w:p w14:paraId="66412B2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 xml:space="preserve">At least one among RAN1 feature of </w:t>
            </w:r>
            <w:r>
              <w:rPr>
                <w:rFonts w:hint="eastAsia" w:ascii="Arial" w:hAnsi="Arial" w:cs="Arial"/>
                <w:sz w:val="18"/>
                <w:highlight w:val="none"/>
              </w:rPr>
              <w:t>61-3, 61-4, 61-4a</w:t>
            </w:r>
          </w:p>
        </w:tc>
        <w:tc>
          <w:tcPr>
            <w:tcW w:w="1121" w:type="dxa"/>
            <w:shd w:val="clear" w:color="auto" w:fill="auto"/>
            <w:vAlign w:val="top"/>
          </w:tcPr>
          <w:p w14:paraId="6D22993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Yes</w:t>
            </w:r>
          </w:p>
        </w:tc>
        <w:tc>
          <w:tcPr>
            <w:tcW w:w="1414" w:type="dxa"/>
            <w:shd w:val="clear" w:color="auto" w:fill="auto"/>
            <w:vAlign w:val="top"/>
          </w:tcPr>
          <w:p w14:paraId="635BD4F3">
            <w:pPr>
              <w:keepNext/>
              <w:keepLines/>
              <w:overflowPunct w:val="0"/>
              <w:autoSpaceDE w:val="0"/>
              <w:autoSpaceDN w:val="0"/>
              <w:adjustRightInd w:val="0"/>
              <w:jc w:val="center"/>
              <w:textAlignment w:val="baseline"/>
              <w:rPr>
                <w:rFonts w:ascii="Arial" w:hAnsi="Arial" w:eastAsia="Gulim" w:cs="Arial"/>
                <w:b/>
                <w:sz w:val="18"/>
              </w:rPr>
            </w:pPr>
            <w:r>
              <w:rPr>
                <w:rFonts w:ascii="Arial" w:hAnsi="Arial" w:cs="Arial"/>
                <w:sz w:val="18"/>
                <w:highlight w:val="none"/>
              </w:rPr>
              <w:t>n/a</w:t>
            </w:r>
          </w:p>
        </w:tc>
        <w:tc>
          <w:tcPr>
            <w:tcW w:w="1410" w:type="dxa"/>
            <w:vAlign w:val="top"/>
          </w:tcPr>
          <w:p w14:paraId="39FB4A68">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eastAsia="en-US"/>
              </w:rPr>
              <w:t>A</w:t>
            </w:r>
            <w:r>
              <w:rPr>
                <w:rFonts w:asciiTheme="majorHAnsi" w:hAnsiTheme="majorHAnsi" w:eastAsiaTheme="minorEastAsia" w:cstheme="majorHAnsi"/>
                <w:sz w:val="18"/>
                <w:szCs w:val="20"/>
                <w:highlight w:val="none"/>
                <w:lang w:val="en-GB" w:eastAsia="en-US"/>
              </w:rPr>
              <w:t>dditional processing time</w:t>
            </w:r>
            <w:r>
              <w:rPr>
                <w:rFonts w:hint="eastAsia" w:asciiTheme="majorHAnsi" w:hAnsiTheme="majorHAnsi" w:eastAsiaTheme="minorEastAsia" w:cstheme="majorHAnsi"/>
                <w:sz w:val="18"/>
                <w:szCs w:val="20"/>
                <w:highlight w:val="none"/>
              </w:rPr>
              <w:t xml:space="preserve"> </w:t>
            </w:r>
            <w:r>
              <w:rPr>
                <w:rFonts w:asciiTheme="majorHAnsi" w:hAnsiTheme="majorHAnsi" w:eastAsiaTheme="minorEastAsia" w:cstheme="majorHAnsi"/>
                <w:sz w:val="18"/>
                <w:szCs w:val="20"/>
                <w:highlight w:val="none"/>
                <w:lang w:val="en-GB" w:eastAsia="en-US"/>
              </w:rPr>
              <w:t xml:space="preserve">of </w:t>
            </w:r>
            <w:r>
              <w:rPr>
                <w:rFonts w:asciiTheme="majorHAnsi" w:hAnsiTheme="majorHAnsi" w:eastAsiaTheme="minorEastAsia" w:cstheme="majorHAnsi"/>
                <w:sz w:val="18"/>
                <w:szCs w:val="20"/>
                <w:highlight w:val="none"/>
              </w:rPr>
              <w:t>5ms</w:t>
            </w:r>
            <w:r>
              <w:rPr>
                <w:rFonts w:asciiTheme="majorHAnsi" w:hAnsiTheme="majorHAnsi" w:eastAsiaTheme="minorEastAsia" w:cstheme="majorHAnsi"/>
                <w:sz w:val="18"/>
                <w:szCs w:val="20"/>
                <w:highlight w:val="none"/>
                <w:lang w:val="en-GB" w:eastAsia="en-US"/>
              </w:rPr>
              <w:t xml:space="preserve"> in addition to </w:t>
            </w:r>
          </w:p>
          <w:p w14:paraId="360371E9">
            <w:pPr>
              <w:keepNext/>
              <w:keepLines/>
              <w:overflowPunct w:val="0"/>
              <w:autoSpaceDE w:val="0"/>
              <w:autoSpaceDN w:val="0"/>
              <w:adjustRightInd w:val="0"/>
              <w:textAlignment w:val="baseline"/>
              <w:rPr>
                <w:rFonts w:asciiTheme="majorHAnsi" w:hAnsiTheme="majorHAnsi" w:eastAsiaTheme="minorEastAsia" w:cstheme="majorHAnsi"/>
                <w:sz w:val="18"/>
                <w:szCs w:val="20"/>
                <w:highlight w:val="none"/>
                <w:lang w:val="en-GB" w:eastAsia="en-US"/>
              </w:rPr>
            </w:pPr>
            <w:r>
              <w:rPr>
                <w:rFonts w:asciiTheme="majorHAnsi" w:hAnsiTheme="majorHAnsi" w:eastAsiaTheme="minorEastAsia" w:cstheme="majorHAnsi"/>
                <w:sz w:val="18"/>
                <w:szCs w:val="20"/>
                <w:highlight w:val="none"/>
                <w:lang w:val="en-GB" w:eastAsia="en-US"/>
              </w:rPr>
              <w:t xml:space="preserve">T_min = </w:t>
            </w:r>
            <m:oMath>
              <m:r>
                <m:rPr/>
                <w:rPr>
                  <w:rFonts w:ascii="Cambria Math" w:hAnsi="Cambria Math" w:eastAsiaTheme="minorEastAsia" w:cstheme="majorHAnsi"/>
                  <w:sz w:val="18"/>
                  <w:szCs w:val="20"/>
                  <w:highlight w:val="none"/>
                  <w:lang w:val="en-GB" w:eastAsia="en-US"/>
                </w:rPr>
                <m:t>m</m:t>
              </m:r>
              <m:r>
                <m:rPr>
                  <m:sty m:val="p"/>
                </m:rPr>
                <w:rPr>
                  <w:rFonts w:ascii="Cambria Math" w:hAnsi="Cambria Math" w:eastAsiaTheme="minorEastAsia" w:cstheme="majorHAnsi"/>
                  <w:sz w:val="18"/>
                  <w:szCs w:val="20"/>
                  <w:highlight w:val="none"/>
                  <w:lang w:val="en-GB" w:eastAsia="en-US"/>
                </w:rPr>
                <m:t>+3</m:t>
              </m:r>
              <m:sSubSup>
                <m:sSubSupPr>
                  <m:ctrlPr>
                    <w:rPr>
                      <w:rFonts w:ascii="Cambria Math" w:hAnsi="Cambria Math" w:eastAsiaTheme="minorEastAsia" w:cstheme="majorHAnsi"/>
                      <w:sz w:val="18"/>
                      <w:szCs w:val="20"/>
                      <w:highlight w:val="none"/>
                      <w:lang w:val="en-GB" w:eastAsia="en-US"/>
                    </w:rPr>
                  </m:ctrlPr>
                </m:sSubSupPr>
                <m:e>
                  <m:r>
                    <m:rPr/>
                    <w:rPr>
                      <w:rFonts w:ascii="Cambria Math" w:hAnsi="Cambria Math" w:eastAsiaTheme="minorEastAsia" w:cstheme="majorHAnsi"/>
                      <w:sz w:val="18"/>
                      <w:szCs w:val="20"/>
                      <w:highlight w:val="none"/>
                      <w:lang w:val="en-GB" w:eastAsia="en-US"/>
                    </w:rPr>
                    <m:t>N</m:t>
                  </m:r>
                  <m:ctrlPr>
                    <w:rPr>
                      <w:rFonts w:ascii="Cambria Math" w:hAnsi="Cambria Math" w:eastAsiaTheme="minorEastAsia" w:cstheme="majorHAnsi"/>
                      <w:sz w:val="18"/>
                      <w:szCs w:val="20"/>
                      <w:highlight w:val="none"/>
                      <w:lang w:val="en-GB" w:eastAsia="en-US"/>
                    </w:rPr>
                  </m:ctrlPr>
                </m:e>
                <m:sub>
                  <m:r>
                    <m:rPr>
                      <m:nor/>
                      <m:sty m:val="p"/>
                    </m:rPr>
                    <w:rPr>
                      <w:rFonts w:asciiTheme="majorHAnsi" w:hAnsiTheme="majorHAnsi" w:eastAsiaTheme="minorEastAsia" w:cstheme="majorHAnsi"/>
                      <w:b w:val="0"/>
                      <w:i w:val="0"/>
                      <w:sz w:val="18"/>
                      <w:szCs w:val="20"/>
                      <w:highlight w:val="none"/>
                      <w:lang w:val="en-GB" w:eastAsia="en-US"/>
                    </w:rPr>
                    <m:t>slot</m:t>
                  </m:r>
                  <m:ctrlPr>
                    <w:rPr>
                      <w:rFonts w:ascii="Cambria Math" w:hAnsi="Cambria Math" w:eastAsiaTheme="minorEastAsia" w:cstheme="majorHAnsi"/>
                      <w:sz w:val="18"/>
                      <w:szCs w:val="20"/>
                      <w:highlight w:val="none"/>
                      <w:lang w:val="en-GB" w:eastAsia="en-US"/>
                    </w:rPr>
                  </m:ctrlPr>
                </m:sub>
                <m:sup>
                  <m:r>
                    <m:rPr>
                      <m:nor/>
                      <m:sty m:val="p"/>
                    </m:rPr>
                    <w:rPr>
                      <w:rFonts w:asciiTheme="majorHAnsi" w:hAnsiTheme="majorHAnsi" w:eastAsiaTheme="minorEastAsia" w:cstheme="majorHAnsi"/>
                      <w:b w:val="0"/>
                      <w:i w:val="0"/>
                      <w:sz w:val="18"/>
                      <w:szCs w:val="20"/>
                      <w:highlight w:val="none"/>
                      <w:lang w:val="en-GB" w:eastAsia="en-US"/>
                    </w:rPr>
                    <m:t>subframe</m:t>
                  </m:r>
                  <m:r>
                    <m:rPr>
                      <m:sty m:val="p"/>
                    </m:rPr>
                    <w:rPr>
                      <w:rFonts w:ascii="Cambria Math" w:hAnsi="Cambria Math" w:eastAsiaTheme="minorEastAsia" w:cstheme="majorHAnsi"/>
                      <w:sz w:val="18"/>
                      <w:szCs w:val="20"/>
                      <w:highlight w:val="none"/>
                      <w:lang w:val="en-GB" w:eastAsia="en-US"/>
                    </w:rPr>
                    <m:t>,</m:t>
                  </m:r>
                  <m:r>
                    <m:rPr/>
                    <w:rPr>
                      <w:rFonts w:ascii="Cambria Math" w:hAnsi="Cambria Math" w:eastAsiaTheme="minorEastAsia" w:cstheme="majorHAnsi"/>
                      <w:sz w:val="18"/>
                      <w:szCs w:val="20"/>
                      <w:highlight w:val="none"/>
                      <w:lang w:val="en-GB" w:eastAsia="en-US"/>
                    </w:rPr>
                    <m:t>μ</m:t>
                  </m:r>
                  <m:ctrlPr>
                    <w:rPr>
                      <w:rFonts w:ascii="Cambria Math" w:hAnsi="Cambria Math" w:eastAsiaTheme="minorEastAsia" w:cstheme="majorHAnsi"/>
                      <w:sz w:val="18"/>
                      <w:szCs w:val="20"/>
                      <w:highlight w:val="none"/>
                      <w:lang w:val="en-GB" w:eastAsia="en-US"/>
                    </w:rPr>
                  </m:ctrlPr>
                </m:sup>
              </m:sSubSup>
            </m:oMath>
            <w:r>
              <w:rPr>
                <w:rFonts w:asciiTheme="majorHAnsi" w:hAnsiTheme="majorHAnsi" w:eastAsiaTheme="minorEastAsia" w:cstheme="majorHAnsi"/>
                <w:sz w:val="18"/>
                <w:szCs w:val="20"/>
                <w:highlight w:val="none"/>
                <w:lang w:val="en-GB" w:eastAsia="en-US"/>
              </w:rPr>
              <w:t>+1</w:t>
            </w:r>
            <w:r>
              <w:rPr>
                <w:rFonts w:hint="eastAsia" w:asciiTheme="majorHAnsi" w:hAnsiTheme="majorHAnsi" w:eastAsiaTheme="minorEastAsia" w:cstheme="majorHAnsi"/>
                <w:sz w:val="18"/>
                <w:szCs w:val="20"/>
                <w:highlight w:val="none"/>
                <w:lang w:val="en-GB"/>
              </w:rPr>
              <w:t xml:space="preserve"> </w:t>
            </w:r>
            <w:r>
              <w:rPr>
                <w:rFonts w:asciiTheme="majorHAnsi" w:hAnsiTheme="majorHAnsi" w:eastAsiaTheme="minorEastAsia" w:cstheme="majorHAnsi"/>
                <w:sz w:val="18"/>
                <w:szCs w:val="20"/>
                <w:highlight w:val="none"/>
                <w:lang w:val="en-GB" w:eastAsia="en-US"/>
              </w:rPr>
              <w:t xml:space="preserve">for reception of on-demand SSB bursts from the time when UE receives OD-SSB activation </w:t>
            </w:r>
            <w:r>
              <w:rPr>
                <w:rFonts w:hint="eastAsia" w:asciiTheme="majorHAnsi" w:hAnsiTheme="majorHAnsi" w:eastAsiaTheme="minorEastAsia" w:cstheme="majorHAnsi"/>
                <w:sz w:val="18"/>
                <w:szCs w:val="20"/>
                <w:highlight w:val="none"/>
                <w:lang w:val="en-GB"/>
              </w:rPr>
              <w:t xml:space="preserve">or parameter update </w:t>
            </w:r>
            <w:r>
              <w:rPr>
                <w:rFonts w:asciiTheme="majorHAnsi" w:hAnsiTheme="majorHAnsi" w:eastAsiaTheme="minorEastAsia" w:cstheme="majorHAnsi"/>
                <w:sz w:val="18"/>
                <w:szCs w:val="20"/>
                <w:highlight w:val="none"/>
                <w:lang w:val="en-GB" w:eastAsia="en-US"/>
              </w:rPr>
              <w:t xml:space="preserve">MAC CE command. </w:t>
            </w:r>
          </w:p>
          <w:p w14:paraId="55055AB3">
            <w:pPr>
              <w:keepNext/>
              <w:keepLines/>
              <w:rPr>
                <w:rFonts w:ascii="Arial" w:hAnsi="Arial" w:cs="Arial"/>
                <w:sz w:val="18"/>
              </w:rPr>
            </w:pPr>
          </w:p>
        </w:tc>
        <w:tc>
          <w:tcPr>
            <w:tcW w:w="1232" w:type="dxa"/>
            <w:shd w:val="clear" w:color="auto" w:fill="auto"/>
            <w:vAlign w:val="top"/>
          </w:tcPr>
          <w:p w14:paraId="33E1BAFA">
            <w:pPr>
              <w:keepNext/>
              <w:keepLines/>
              <w:rPr>
                <w:rFonts w:ascii="Arial" w:hAnsi="Arial" w:cs="Arial"/>
                <w:sz w:val="18"/>
                <w:highlight w:val="none"/>
              </w:rPr>
            </w:pPr>
            <w:r>
              <w:rPr>
                <w:rFonts w:ascii="Arial" w:hAnsi="Arial" w:cs="Arial"/>
                <w:sz w:val="18"/>
                <w:highlight w:val="none"/>
              </w:rPr>
              <w:t>Per band</w:t>
            </w:r>
          </w:p>
          <w:p w14:paraId="4975587F">
            <w:pPr>
              <w:keepNext/>
              <w:keepLines/>
              <w:rPr>
                <w:rFonts w:ascii="Arial" w:hAnsi="Arial" w:cs="Arial"/>
                <w:sz w:val="18"/>
              </w:rPr>
            </w:pPr>
          </w:p>
        </w:tc>
        <w:tc>
          <w:tcPr>
            <w:tcW w:w="1416" w:type="dxa"/>
            <w:shd w:val="clear" w:color="auto" w:fill="auto"/>
            <w:vAlign w:val="top"/>
          </w:tcPr>
          <w:p w14:paraId="35D0E750">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416" w:type="dxa"/>
            <w:shd w:val="clear" w:color="auto" w:fill="auto"/>
            <w:vAlign w:val="top"/>
          </w:tcPr>
          <w:p w14:paraId="2A46C679">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n/a</w:t>
            </w:r>
          </w:p>
        </w:tc>
        <w:tc>
          <w:tcPr>
            <w:tcW w:w="1686" w:type="dxa"/>
            <w:vAlign w:val="top"/>
          </w:tcPr>
          <w:p w14:paraId="7838E4B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cs="Arial"/>
                <w:sz w:val="18"/>
                <w:highlight w:val="none"/>
              </w:rPr>
              <w:t>n/a</w:t>
            </w:r>
          </w:p>
        </w:tc>
        <w:tc>
          <w:tcPr>
            <w:tcW w:w="1432" w:type="dxa"/>
            <w:shd w:val="clear" w:color="auto" w:fill="auto"/>
            <w:vAlign w:val="top"/>
          </w:tcPr>
          <w:p w14:paraId="22E38A10">
            <w:pPr>
              <w:pStyle w:val="111"/>
              <w:rPr>
                <w:rFonts w:eastAsia="宋体" w:cs="Arial"/>
                <w:szCs w:val="24"/>
                <w:lang w:val="en-US" w:eastAsia="zh-CN"/>
              </w:rPr>
            </w:pPr>
            <w:r>
              <w:rPr>
                <w:rFonts w:eastAsia="宋体" w:cs="Arial"/>
                <w:szCs w:val="24"/>
                <w:lang w:val="en-US" w:eastAsia="zh-CN"/>
              </w:rPr>
              <w:t>Note 1: Default value of additional processing time is 5 ms</w:t>
            </w:r>
          </w:p>
          <w:p w14:paraId="5B0072BB">
            <w:pPr>
              <w:keepNext/>
              <w:keepLines/>
              <w:overflowPunct w:val="0"/>
              <w:autoSpaceDE w:val="0"/>
              <w:autoSpaceDN w:val="0"/>
              <w:adjustRightInd w:val="0"/>
              <w:jc w:val="center"/>
              <w:textAlignment w:val="baseline"/>
              <w:rPr>
                <w:rFonts w:ascii="Arial" w:hAnsi="Arial" w:cs="Arial"/>
                <w:sz w:val="18"/>
                <w:highlight w:val="none"/>
              </w:rPr>
            </w:pPr>
          </w:p>
          <w:p w14:paraId="1C23D5B9">
            <w:pPr>
              <w:keepNext/>
              <w:keepLines/>
              <w:overflowPunct w:val="0"/>
              <w:autoSpaceDE w:val="0"/>
              <w:autoSpaceDN w:val="0"/>
              <w:adjustRightInd w:val="0"/>
              <w:jc w:val="center"/>
              <w:textAlignment w:val="baseline"/>
              <w:rPr>
                <w:rFonts w:ascii="Arial" w:hAnsi="Arial" w:cs="Arial"/>
                <w:sz w:val="18"/>
                <w:highlight w:val="none"/>
              </w:rPr>
            </w:pPr>
          </w:p>
          <w:p w14:paraId="39AA9193">
            <w:pPr>
              <w:pStyle w:val="111"/>
              <w:rPr>
                <w:rFonts w:ascii="Arial" w:hAnsi="Arial" w:eastAsia="Times New Roman" w:cs="Arial"/>
                <w:b/>
                <w:sz w:val="18"/>
              </w:rPr>
            </w:pPr>
          </w:p>
        </w:tc>
        <w:tc>
          <w:tcPr>
            <w:tcW w:w="1906" w:type="dxa"/>
            <w:shd w:val="clear" w:color="auto" w:fill="auto"/>
            <w:vAlign w:val="top"/>
          </w:tcPr>
          <w:p w14:paraId="5F9F99A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highlight w:val="none"/>
              </w:rPr>
              <w:t>Optional with capability signaling</w:t>
            </w:r>
          </w:p>
        </w:tc>
      </w:tr>
    </w:tbl>
    <w:p w14:paraId="72497106">
      <w:pPr>
        <w:rPr>
          <w:rFonts w:ascii="Arial" w:hAnsi="Arial" w:cs="Arial" w:eastAsiaTheme="minorEastAsia"/>
          <w:sz w:val="28"/>
          <w:szCs w:val="28"/>
        </w:rPr>
      </w:pPr>
    </w:p>
    <w:p w14:paraId="42B44800">
      <w:pPr>
        <w:rPr>
          <w:rFonts w:ascii="Arial" w:hAnsi="Arial" w:cs="Arial" w:eastAsiaTheme="minorEastAsia"/>
          <w:sz w:val="28"/>
          <w:szCs w:val="28"/>
        </w:rPr>
      </w:pPr>
    </w:p>
    <w:p w14:paraId="71BEB704">
      <w:pPr>
        <w:pStyle w:val="92"/>
        <w:keepNext/>
        <w:keepLines/>
        <w:numPr>
          <w:ilvl w:val="0"/>
          <w:numId w:val="7"/>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5" w:name="OLE_LINK29"/>
      <w:bookmarkStart w:id="6" w:name="OLE_LINK30"/>
      <w:r>
        <w:rPr>
          <w:rFonts w:hint="eastAsia" w:ascii="Arial" w:hAnsi="Arial" w:eastAsia="Batang" w:cs="Arial"/>
          <w:sz w:val="28"/>
          <w:szCs w:val="28"/>
          <w:lang w:val="en-US" w:eastAsia="ko-KR"/>
        </w:rPr>
        <w:t>NR_LPWUS</w:t>
      </w:r>
      <w:bookmarkEnd w:id="5"/>
      <w:bookmarkEnd w:id="6"/>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331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3A09E4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3E6418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636D73A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78FA6E69">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3A6A9A72">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26B3DB4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5CEF56A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64DB4EA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4C6559A6">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672D0E3E">
            <w:pPr>
              <w:keepNext/>
              <w:keepLines/>
              <w:rPr>
                <w:rFonts w:ascii="Arial" w:hAnsi="Arial" w:cs="Arial"/>
                <w:b/>
                <w:sz w:val="18"/>
              </w:rPr>
            </w:pPr>
            <w:r>
              <w:rPr>
                <w:rFonts w:ascii="Arial" w:hAnsi="Arial" w:cs="Arial"/>
                <w:b/>
                <w:sz w:val="18"/>
              </w:rPr>
              <w:t>Type</w:t>
            </w:r>
          </w:p>
          <w:p w14:paraId="468851AA">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76B1CB3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1DCEACE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CB767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448D036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70C7910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3ED7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E82BB33">
            <w:pPr>
              <w:pStyle w:val="92"/>
              <w:keepNext/>
              <w:keepLines/>
              <w:numPr>
                <w:ilvl w:val="0"/>
                <w:numId w:val="8"/>
              </w:numPr>
              <w:overflowPunct w:val="0"/>
              <w:autoSpaceDE w:val="0"/>
              <w:autoSpaceDN w:val="0"/>
              <w:adjustRightInd w:val="0"/>
              <w:ind w:leftChars="0"/>
              <w:textAlignment w:val="baseline"/>
              <w:rPr>
                <w:rFonts w:ascii="Arial" w:hAnsi="Arial" w:cs="Arial" w:eastAsiaTheme="minorEastAsia"/>
                <w:sz w:val="18"/>
                <w:szCs w:val="18"/>
              </w:rPr>
            </w:pPr>
            <w:r>
              <w:rPr>
                <w:rFonts w:hint="eastAsia" w:ascii="Arial" w:hAnsi="Arial" w:cs="Arial" w:eastAsiaTheme="minorEastAsia"/>
                <w:sz w:val="18"/>
                <w:szCs w:val="18"/>
              </w:rPr>
              <w:t>NR_LPWUS</w:t>
            </w:r>
          </w:p>
        </w:tc>
        <w:tc>
          <w:tcPr>
            <w:tcW w:w="702" w:type="dxa"/>
            <w:shd w:val="clear" w:color="auto" w:fill="auto"/>
          </w:tcPr>
          <w:p w14:paraId="58548DA9">
            <w:pPr>
              <w:keepNext/>
              <w:keepLines/>
              <w:overflowPunct w:val="0"/>
              <w:autoSpaceDE w:val="0"/>
              <w:autoSpaceDN w:val="0"/>
              <w:adjustRightInd w:val="0"/>
              <w:jc w:val="center"/>
              <w:textAlignment w:val="baseline"/>
              <w:rPr>
                <w:rFonts w:ascii="Arial" w:hAnsi="Arial" w:cs="Arial" w:eastAsiaTheme="minorEastAsia"/>
                <w:sz w:val="18"/>
              </w:rPr>
            </w:pPr>
          </w:p>
        </w:tc>
        <w:tc>
          <w:tcPr>
            <w:tcW w:w="1327" w:type="dxa"/>
            <w:shd w:val="clear" w:color="auto" w:fill="auto"/>
          </w:tcPr>
          <w:p w14:paraId="3ECB6915">
            <w:pPr>
              <w:keepNext/>
              <w:keepLines/>
              <w:overflowPunct w:val="0"/>
              <w:autoSpaceDE w:val="0"/>
              <w:autoSpaceDN w:val="0"/>
              <w:adjustRightInd w:val="0"/>
              <w:textAlignment w:val="baseline"/>
              <w:rPr>
                <w:rFonts w:ascii="Arial" w:hAnsi="Arial" w:cs="Arial"/>
                <w:sz w:val="18"/>
              </w:rPr>
            </w:pPr>
          </w:p>
        </w:tc>
        <w:tc>
          <w:tcPr>
            <w:tcW w:w="3835" w:type="dxa"/>
            <w:shd w:val="clear" w:color="auto" w:fill="auto"/>
          </w:tcPr>
          <w:p w14:paraId="1C8B188F">
            <w:pPr>
              <w:keepNext/>
              <w:keepLines/>
              <w:rPr>
                <w:rFonts w:ascii="Arial" w:hAnsi="Arial" w:cs="Arial"/>
                <w:bCs/>
                <w:color w:val="000000"/>
                <w:sz w:val="18"/>
              </w:rPr>
            </w:pPr>
          </w:p>
        </w:tc>
        <w:tc>
          <w:tcPr>
            <w:tcW w:w="1458" w:type="dxa"/>
            <w:shd w:val="clear" w:color="auto" w:fill="auto"/>
          </w:tcPr>
          <w:p w14:paraId="1F39D5D5">
            <w:pPr>
              <w:keepNext/>
              <w:keepLines/>
              <w:overflowPunct w:val="0"/>
              <w:autoSpaceDE w:val="0"/>
              <w:autoSpaceDN w:val="0"/>
              <w:adjustRightInd w:val="0"/>
              <w:jc w:val="center"/>
              <w:textAlignment w:val="baseline"/>
              <w:rPr>
                <w:rFonts w:ascii="Arial" w:hAnsi="Arial" w:cs="Arial" w:eastAsiaTheme="minorEastAsia"/>
                <w:bCs/>
                <w:sz w:val="18"/>
              </w:rPr>
            </w:pPr>
          </w:p>
        </w:tc>
        <w:tc>
          <w:tcPr>
            <w:tcW w:w="1121" w:type="dxa"/>
            <w:shd w:val="clear" w:color="auto" w:fill="auto"/>
          </w:tcPr>
          <w:p w14:paraId="08CD027B">
            <w:pPr>
              <w:keepNext/>
              <w:keepLines/>
              <w:overflowPunct w:val="0"/>
              <w:autoSpaceDE w:val="0"/>
              <w:autoSpaceDN w:val="0"/>
              <w:adjustRightInd w:val="0"/>
              <w:jc w:val="center"/>
              <w:textAlignment w:val="baseline"/>
              <w:rPr>
                <w:rFonts w:ascii="Arial" w:hAnsi="Arial" w:cs="Arial"/>
                <w:sz w:val="18"/>
              </w:rPr>
            </w:pPr>
          </w:p>
        </w:tc>
        <w:tc>
          <w:tcPr>
            <w:tcW w:w="1414" w:type="dxa"/>
            <w:shd w:val="clear" w:color="auto" w:fill="auto"/>
          </w:tcPr>
          <w:p w14:paraId="3BE4E1B4">
            <w:pPr>
              <w:keepNext/>
              <w:keepLines/>
              <w:overflowPunct w:val="0"/>
              <w:autoSpaceDE w:val="0"/>
              <w:autoSpaceDN w:val="0"/>
              <w:adjustRightInd w:val="0"/>
              <w:jc w:val="center"/>
              <w:textAlignment w:val="baseline"/>
              <w:rPr>
                <w:rFonts w:ascii="Arial" w:hAnsi="Arial" w:cs="Arial" w:eastAsiaTheme="minorEastAsia"/>
                <w:bCs/>
                <w:sz w:val="18"/>
              </w:rPr>
            </w:pPr>
          </w:p>
        </w:tc>
        <w:tc>
          <w:tcPr>
            <w:tcW w:w="1410" w:type="dxa"/>
          </w:tcPr>
          <w:p w14:paraId="56B398FF">
            <w:pPr>
              <w:keepNext/>
              <w:keepLines/>
              <w:rPr>
                <w:rFonts w:ascii="Arial" w:hAnsi="Arial" w:cs="Arial"/>
                <w:sz w:val="18"/>
              </w:rPr>
            </w:pPr>
          </w:p>
        </w:tc>
        <w:tc>
          <w:tcPr>
            <w:tcW w:w="1232" w:type="dxa"/>
            <w:shd w:val="clear" w:color="auto" w:fill="auto"/>
          </w:tcPr>
          <w:p w14:paraId="430149F9">
            <w:pPr>
              <w:keepNext/>
              <w:keepLines/>
              <w:rPr>
                <w:rFonts w:ascii="Arial" w:hAnsi="Arial" w:cs="Arial"/>
                <w:sz w:val="18"/>
              </w:rPr>
            </w:pPr>
          </w:p>
        </w:tc>
        <w:tc>
          <w:tcPr>
            <w:tcW w:w="1416" w:type="dxa"/>
            <w:shd w:val="clear" w:color="auto" w:fill="auto"/>
          </w:tcPr>
          <w:p w14:paraId="237FBF68">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76DECC79">
            <w:pPr>
              <w:keepNext/>
              <w:keepLines/>
              <w:overflowPunct w:val="0"/>
              <w:autoSpaceDE w:val="0"/>
              <w:autoSpaceDN w:val="0"/>
              <w:adjustRightInd w:val="0"/>
              <w:jc w:val="center"/>
              <w:textAlignment w:val="baseline"/>
              <w:rPr>
                <w:rFonts w:ascii="Arial" w:hAnsi="Arial" w:cs="Arial"/>
                <w:sz w:val="18"/>
              </w:rPr>
            </w:pPr>
          </w:p>
        </w:tc>
        <w:tc>
          <w:tcPr>
            <w:tcW w:w="1686" w:type="dxa"/>
          </w:tcPr>
          <w:p w14:paraId="5C573A09">
            <w:pPr>
              <w:keepNext/>
              <w:keepLines/>
              <w:overflowPunct w:val="0"/>
              <w:autoSpaceDE w:val="0"/>
              <w:autoSpaceDN w:val="0"/>
              <w:adjustRightInd w:val="0"/>
              <w:jc w:val="center"/>
              <w:textAlignment w:val="baseline"/>
              <w:rPr>
                <w:rFonts w:ascii="Arial" w:hAnsi="Arial" w:cs="Arial" w:eastAsiaTheme="minorEastAsia"/>
                <w:bCs/>
                <w:sz w:val="18"/>
              </w:rPr>
            </w:pPr>
          </w:p>
        </w:tc>
        <w:tc>
          <w:tcPr>
            <w:tcW w:w="1432" w:type="dxa"/>
            <w:shd w:val="clear" w:color="auto" w:fill="auto"/>
          </w:tcPr>
          <w:p w14:paraId="195A63AF">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3BAEE014">
            <w:pPr>
              <w:keepNext/>
              <w:keepLines/>
              <w:overflowPunct w:val="0"/>
              <w:autoSpaceDE w:val="0"/>
              <w:autoSpaceDN w:val="0"/>
              <w:adjustRightInd w:val="0"/>
              <w:jc w:val="center"/>
              <w:textAlignment w:val="baseline"/>
              <w:rPr>
                <w:rFonts w:ascii="Arial" w:hAnsi="Arial" w:cs="Arial"/>
                <w:sz w:val="18"/>
              </w:rPr>
            </w:pPr>
          </w:p>
        </w:tc>
      </w:tr>
    </w:tbl>
    <w:p w14:paraId="3C646C6E">
      <w:pPr>
        <w:rPr>
          <w:rFonts w:ascii="Arial" w:hAnsi="Arial" w:cs="Arial" w:eastAsiaTheme="minorEastAsia"/>
          <w:sz w:val="28"/>
          <w:szCs w:val="28"/>
        </w:rPr>
      </w:pPr>
    </w:p>
    <w:p w14:paraId="631D4943">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bookmarkStart w:id="7" w:name="OLE_LINK31"/>
      <w:bookmarkStart w:id="8" w:name="OLE_LINK32"/>
      <w:r>
        <w:rPr>
          <w:rFonts w:hint="eastAsia" w:ascii="Arial" w:hAnsi="Arial" w:eastAsia="Batang" w:cs="Arial"/>
          <w:sz w:val="28"/>
          <w:szCs w:val="28"/>
          <w:lang w:val="en-US" w:eastAsia="ko-KR"/>
        </w:rPr>
        <w:t>NR_Mob_Ph4</w:t>
      </w:r>
      <w:bookmarkEnd w:id="7"/>
      <w:bookmarkEnd w:id="8"/>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2938"/>
        <w:gridCol w:w="1467"/>
        <w:gridCol w:w="1133"/>
        <w:gridCol w:w="1217"/>
        <w:gridCol w:w="2483"/>
        <w:gridCol w:w="1232"/>
        <w:gridCol w:w="1416"/>
        <w:gridCol w:w="1416"/>
        <w:gridCol w:w="771"/>
        <w:gridCol w:w="3261"/>
        <w:gridCol w:w="992"/>
      </w:tblGrid>
      <w:tr w14:paraId="77B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4C096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6C110F0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57A673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2938" w:type="dxa"/>
            <w:shd w:val="clear" w:color="auto" w:fill="auto"/>
          </w:tcPr>
          <w:p w14:paraId="23D79E5A">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E29A98">
            <w:pPr>
              <w:keepNext/>
              <w:keepLines/>
              <w:overflowPunct w:val="0"/>
              <w:autoSpaceDE w:val="0"/>
              <w:autoSpaceDN w:val="0"/>
              <w:adjustRightInd w:val="0"/>
              <w:jc w:val="center"/>
              <w:textAlignment w:val="baseline"/>
              <w:rPr>
                <w:rFonts w:hint="default" w:ascii="Arial" w:hAnsi="Arial" w:cs="Arial"/>
                <w:b/>
                <w:sz w:val="18"/>
                <w:szCs w:val="18"/>
              </w:rPr>
            </w:pPr>
          </w:p>
        </w:tc>
        <w:tc>
          <w:tcPr>
            <w:tcW w:w="1467" w:type="dxa"/>
            <w:shd w:val="clear" w:color="auto" w:fill="auto"/>
          </w:tcPr>
          <w:p w14:paraId="0D51800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33" w:type="dxa"/>
            <w:shd w:val="clear" w:color="auto" w:fill="auto"/>
          </w:tcPr>
          <w:p w14:paraId="0AA958F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217" w:type="dxa"/>
            <w:shd w:val="clear" w:color="auto" w:fill="auto"/>
          </w:tcPr>
          <w:p w14:paraId="1DC706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2483" w:type="dxa"/>
          </w:tcPr>
          <w:p w14:paraId="774E3F63">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0FE2B739">
            <w:pPr>
              <w:keepNext/>
              <w:keepLines/>
              <w:rPr>
                <w:rFonts w:hint="default" w:ascii="Arial" w:hAnsi="Arial" w:cs="Arial"/>
                <w:b/>
                <w:sz w:val="18"/>
                <w:szCs w:val="18"/>
              </w:rPr>
            </w:pPr>
            <w:r>
              <w:rPr>
                <w:rFonts w:hint="default" w:ascii="Arial" w:hAnsi="Arial" w:cs="Arial"/>
                <w:b/>
                <w:sz w:val="18"/>
                <w:szCs w:val="18"/>
              </w:rPr>
              <w:t>Type</w:t>
            </w:r>
          </w:p>
          <w:p w14:paraId="079BBBB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C7DCD5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13BB61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771" w:type="dxa"/>
          </w:tcPr>
          <w:p w14:paraId="6AC4387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3261" w:type="dxa"/>
            <w:shd w:val="clear" w:color="auto" w:fill="auto"/>
          </w:tcPr>
          <w:p w14:paraId="04B7E17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992" w:type="dxa"/>
            <w:shd w:val="clear" w:color="auto" w:fill="auto"/>
          </w:tcPr>
          <w:p w14:paraId="1D5241C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4C31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D34E53B">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52. NR_Mob_Ph4</w:t>
            </w:r>
          </w:p>
        </w:tc>
        <w:tc>
          <w:tcPr>
            <w:tcW w:w="702" w:type="dxa"/>
            <w:shd w:val="clear" w:color="auto" w:fill="auto"/>
          </w:tcPr>
          <w:p w14:paraId="314AE353">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52-1</w:t>
            </w:r>
          </w:p>
        </w:tc>
        <w:tc>
          <w:tcPr>
            <w:tcW w:w="1327" w:type="dxa"/>
            <w:shd w:val="clear" w:color="auto" w:fill="auto"/>
            <w:vAlign w:val="top"/>
          </w:tcPr>
          <w:p w14:paraId="20FFA74B">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CSI-RS resources for L1-RSRP measurement within a slot</w:t>
            </w:r>
          </w:p>
        </w:tc>
        <w:tc>
          <w:tcPr>
            <w:tcW w:w="2938" w:type="dxa"/>
            <w:shd w:val="clear" w:color="auto" w:fill="auto"/>
            <w:vAlign w:val="top"/>
          </w:tcPr>
          <w:p w14:paraId="0AC1AE4F">
            <w:pPr>
              <w:pStyle w:val="92"/>
              <w:numPr>
                <w:ilvl w:val="0"/>
                <w:numId w:val="9"/>
              </w:numPr>
              <w:ind w:left="480" w:leftChars="0" w:hanging="360" w:firstLineChars="0"/>
              <w:jc w:val="left"/>
              <w:rPr>
                <w:rFonts w:hint="default" w:ascii="Arial" w:hAnsi="Arial" w:cs="Arial"/>
                <w:sz w:val="18"/>
                <w:szCs w:val="18"/>
              </w:rPr>
            </w:pPr>
            <w:bookmarkStart w:id="9" w:name="_Hlk158040982"/>
            <w:r>
              <w:rPr>
                <w:rFonts w:hint="default" w:ascii="Arial" w:hAnsi="Arial" w:eastAsia="Yu Mincho" w:cs="Arial"/>
                <w:iCs/>
                <w:color w:val="000000" w:themeColor="text1"/>
                <w:sz w:val="18"/>
                <w:szCs w:val="18"/>
                <w14:textFill>
                  <w14:solidFill>
                    <w14:schemeClr w14:val="tx1"/>
                  </w14:solidFill>
                </w14:textFill>
              </w:rPr>
              <w:t xml:space="preserve">The max number of CSI-RS resources for L1-RSRP measurement that UE can measure within a slot across candidate cells </w:t>
            </w:r>
            <w:r>
              <w:rPr>
                <w:rFonts w:hint="default" w:ascii="Arial" w:hAnsi="Arial" w:eastAsia="Yu Mincho" w:cs="Arial"/>
                <w:bCs/>
                <w:iCs/>
                <w:color w:val="000000" w:themeColor="text1"/>
                <w:sz w:val="18"/>
                <w:szCs w:val="18"/>
                <w14:textFill>
                  <w14:solidFill>
                    <w14:schemeClr w14:val="tx1"/>
                  </w14:solidFill>
                </w14:textFill>
              </w:rPr>
              <w:t>for L1-RSRP measurement</w:t>
            </w:r>
            <w:bookmarkEnd w:id="9"/>
          </w:p>
        </w:tc>
        <w:tc>
          <w:tcPr>
            <w:tcW w:w="1467" w:type="dxa"/>
            <w:shd w:val="clear" w:color="auto" w:fill="auto"/>
            <w:vAlign w:val="top"/>
          </w:tcPr>
          <w:p w14:paraId="4348B9CE">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580CFB03">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Yes</w:t>
            </w:r>
          </w:p>
        </w:tc>
        <w:tc>
          <w:tcPr>
            <w:tcW w:w="1217" w:type="dxa"/>
            <w:shd w:val="clear" w:color="auto" w:fill="auto"/>
            <w:vAlign w:val="top"/>
          </w:tcPr>
          <w:p w14:paraId="05068081">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657C833E">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number of CSI-RS resources for L1 measurement within a slot.</w:t>
            </w:r>
          </w:p>
        </w:tc>
        <w:tc>
          <w:tcPr>
            <w:tcW w:w="1232" w:type="dxa"/>
            <w:shd w:val="clear" w:color="auto" w:fill="auto"/>
            <w:vAlign w:val="top"/>
          </w:tcPr>
          <w:p w14:paraId="74C3CC12">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1678B39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F8F8F96">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3184498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5AFE07ED">
            <w:pPr>
              <w:keepNext/>
              <w:keepLines/>
              <w:ind w:left="0" w:left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Candidate value: {1,2,3,4,5,6,7,8,16,32, 48,64}</w:t>
            </w:r>
          </w:p>
          <w:p w14:paraId="3B04B5CD">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Note: It is also counted in FG 2-24</w:t>
            </w:r>
          </w:p>
        </w:tc>
        <w:tc>
          <w:tcPr>
            <w:tcW w:w="992" w:type="dxa"/>
            <w:shd w:val="clear" w:color="auto" w:fill="auto"/>
            <w:vAlign w:val="top"/>
          </w:tcPr>
          <w:p w14:paraId="3EBF4E71">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04E8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D4DA463">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26A85C62">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52-2</w:t>
            </w:r>
          </w:p>
        </w:tc>
        <w:tc>
          <w:tcPr>
            <w:tcW w:w="1327" w:type="dxa"/>
            <w:shd w:val="clear" w:color="auto" w:fill="auto"/>
            <w:vAlign w:val="top"/>
          </w:tcPr>
          <w:p w14:paraId="23ECDD2A">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Number of total CSI-RS resources to be measured</w:t>
            </w:r>
          </w:p>
        </w:tc>
        <w:tc>
          <w:tcPr>
            <w:tcW w:w="2938" w:type="dxa"/>
            <w:shd w:val="clear" w:color="auto" w:fill="auto"/>
            <w:vAlign w:val="top"/>
          </w:tcPr>
          <w:p w14:paraId="50ED6BA0">
            <w:pPr>
              <w:pStyle w:val="92"/>
              <w:numPr>
                <w:ilvl w:val="0"/>
                <w:numId w:val="9"/>
              </w:numPr>
              <w:ind w:left="480" w:leftChars="0" w:hanging="360" w:firstLineChars="0"/>
              <w:jc w:val="left"/>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LTM-CSI-ResourceConfig-r18 or not.</w:t>
            </w:r>
          </w:p>
        </w:tc>
        <w:tc>
          <w:tcPr>
            <w:tcW w:w="1467" w:type="dxa"/>
            <w:shd w:val="clear" w:color="auto" w:fill="auto"/>
            <w:vAlign w:val="top"/>
          </w:tcPr>
          <w:p w14:paraId="3F46AB06">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151BCD1D">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66989365">
            <w:pPr>
              <w:keepNext/>
              <w:keepLines/>
              <w:overflowPunct w:val="0"/>
              <w:autoSpaceDE w:val="0"/>
              <w:autoSpaceDN w:val="0"/>
              <w:adjustRightInd w:val="0"/>
              <w:jc w:val="center"/>
              <w:textAlignment w:val="baseline"/>
              <w:rPr>
                <w:rFonts w:hint="default" w:ascii="Arial" w:hAnsi="Arial" w:eastAsia="Gulim" w:cs="Arial"/>
                <w:bCs/>
                <w:sz w:val="18"/>
                <w:szCs w:val="18"/>
              </w:rPr>
            </w:pPr>
            <w:r>
              <w:rPr>
                <w:rFonts w:hint="default" w:ascii="Arial" w:hAnsi="Arial" w:cs="Arial"/>
                <w:bCs/>
                <w:color w:val="000000" w:themeColor="text1"/>
                <w:sz w:val="18"/>
                <w:szCs w:val="18"/>
                <w14:textFill>
                  <w14:solidFill>
                    <w14:schemeClr w14:val="tx1"/>
                  </w14:solidFill>
                </w14:textFill>
              </w:rPr>
              <w:t>No</w:t>
            </w:r>
          </w:p>
        </w:tc>
        <w:tc>
          <w:tcPr>
            <w:tcW w:w="2483" w:type="dxa"/>
            <w:vAlign w:val="top"/>
          </w:tcPr>
          <w:p w14:paraId="065B7CEF">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There is no limitation on the total number of CSI-RS resources of serving cells and neighbouring cells across all CCs for L1 measurement.</w:t>
            </w:r>
          </w:p>
        </w:tc>
        <w:tc>
          <w:tcPr>
            <w:tcW w:w="1232" w:type="dxa"/>
            <w:shd w:val="clear" w:color="auto" w:fill="auto"/>
            <w:vAlign w:val="top"/>
          </w:tcPr>
          <w:p w14:paraId="7ED49E3C">
            <w:pPr>
              <w:keepNext/>
              <w:keepLines/>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Per BC</w:t>
            </w:r>
          </w:p>
        </w:tc>
        <w:tc>
          <w:tcPr>
            <w:tcW w:w="1416" w:type="dxa"/>
            <w:shd w:val="clear" w:color="auto" w:fill="auto"/>
            <w:vAlign w:val="top"/>
          </w:tcPr>
          <w:p w14:paraId="3DC7539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1416" w:type="dxa"/>
            <w:shd w:val="clear" w:color="auto" w:fill="auto"/>
            <w:vAlign w:val="top"/>
          </w:tcPr>
          <w:p w14:paraId="22DEA1F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No</w:t>
            </w:r>
          </w:p>
        </w:tc>
        <w:tc>
          <w:tcPr>
            <w:tcW w:w="771" w:type="dxa"/>
            <w:vAlign w:val="top"/>
          </w:tcPr>
          <w:p w14:paraId="51F97AD1">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6E3CEB79">
            <w:pPr>
              <w:keepNext/>
              <w:keepLines/>
              <w:jc w:val="left"/>
              <w:rPr>
                <w:rFonts w:hint="default" w:ascii="Arial" w:hAnsi="Arial" w:cs="Arial"/>
                <w:bCs/>
                <w:color w:val="000000" w:themeColor="text1"/>
                <w:sz w:val="18"/>
                <w:szCs w:val="18"/>
                <w14:textFill>
                  <w14:solidFill>
                    <w14:schemeClr w14:val="tx1"/>
                  </w14:solidFill>
                </w14:textFill>
              </w:rPr>
            </w:pPr>
            <w:r>
              <w:rPr>
                <w:rFonts w:hint="default" w:ascii="Arial" w:hAnsi="Arial" w:cs="Arial"/>
                <w:bCs/>
                <w:color w:val="000000" w:themeColor="text1"/>
                <w:sz w:val="18"/>
                <w:szCs w:val="18"/>
                <w14:textFill>
                  <w14:solidFill>
                    <w14:schemeClr w14:val="tx1"/>
                  </w14:solidFill>
                </w14:textFill>
              </w:rPr>
              <w:t>Candidate values:</w:t>
            </w:r>
          </w:p>
          <w:p w14:paraId="648E8587">
            <w:pPr>
              <w:keepNext/>
              <w:keepLines/>
              <w:overflowPunct w:val="0"/>
              <w:autoSpaceDE w:val="0"/>
              <w:autoSpaceDN w:val="0"/>
              <w:adjustRightInd w:val="0"/>
              <w:textAlignment w:val="baseline"/>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lang w:eastAsia="en-GB"/>
                <w14:textFill>
                  <w14:solidFill>
                    <w14:schemeClr w14:val="tx1"/>
                  </w14:solidFill>
                </w14:textFill>
              </w:rPr>
              <w:t>{2,4,8,12,16,32,64}</w:t>
            </w:r>
          </w:p>
          <w:p w14:paraId="6AE99331">
            <w:pPr>
              <w:pStyle w:val="92"/>
              <w:numPr>
                <w:ilvl w:val="0"/>
                <w:numId w:val="10"/>
              </w:numPr>
              <w:tabs>
                <w:tab w:val="left" w:pos="1200"/>
                <w:tab w:val="clear" w:pos="420"/>
              </w:tabs>
              <w:ind w:left="840" w:leftChars="0" w:hanging="420" w:firstLineChars="0"/>
              <w:jc w:val="left"/>
              <w:rPr>
                <w:rFonts w:hint="default" w:ascii="Arial" w:hAnsi="Arial" w:cs="Arial"/>
                <w:sz w:val="18"/>
                <w:szCs w:val="18"/>
              </w:rPr>
            </w:pPr>
            <w:r>
              <w:rPr>
                <w:rFonts w:hint="default" w:ascii="Arial" w:hAnsi="Arial" w:cs="Arial"/>
                <w:color w:val="000000" w:themeColor="text1"/>
                <w:sz w:val="18"/>
                <w:szCs w:val="18"/>
                <w:lang w:eastAsia="en-GB"/>
                <w14:textFill>
                  <w14:solidFill>
                    <w14:schemeClr w14:val="tx1"/>
                  </w14:solidFill>
                </w14:textFill>
              </w:rPr>
              <w:t>Note: the value should be not smaller than UE capability of beamManagementSSB-CSI-RS (Component 2 of 2-24)</w:t>
            </w:r>
          </w:p>
        </w:tc>
        <w:tc>
          <w:tcPr>
            <w:tcW w:w="992" w:type="dxa"/>
            <w:shd w:val="clear" w:color="auto" w:fill="auto"/>
            <w:vAlign w:val="top"/>
          </w:tcPr>
          <w:p w14:paraId="1DC0B4E4">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bCs/>
                <w:color w:val="000000" w:themeColor="text1"/>
                <w:sz w:val="18"/>
                <w:szCs w:val="18"/>
                <w14:textFill>
                  <w14:solidFill>
                    <w14:schemeClr w14:val="tx1"/>
                  </w14:solidFill>
                </w14:textFill>
              </w:rPr>
              <w:t>Optional with capability signaling</w:t>
            </w:r>
          </w:p>
        </w:tc>
      </w:tr>
      <w:tr w14:paraId="199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2638C8D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tcPr>
          <w:p w14:paraId="6B7CC334">
            <w:pPr>
              <w:keepNext/>
              <w:keepLines/>
              <w:overflowPunct w:val="0"/>
              <w:autoSpaceDE w:val="0"/>
              <w:autoSpaceDN w:val="0"/>
              <w:adjustRightInd w:val="0"/>
              <w:jc w:val="center"/>
              <w:textAlignment w:val="baseline"/>
              <w:rPr>
                <w:rFonts w:hint="default" w:ascii="Arial" w:hAnsi="Arial" w:cs="Arial" w:eastAsiaTheme="minorEastAsia"/>
                <w:sz w:val="18"/>
                <w:szCs w:val="18"/>
              </w:rPr>
            </w:pPr>
            <w:r>
              <w:rPr>
                <w:rFonts w:hint="default" w:ascii="Arial" w:hAnsi="Arial" w:cs="Arial" w:eastAsiaTheme="minorEastAsia"/>
                <w:sz w:val="18"/>
                <w:szCs w:val="18"/>
              </w:rPr>
              <w:t>52-3</w:t>
            </w:r>
          </w:p>
        </w:tc>
        <w:tc>
          <w:tcPr>
            <w:tcW w:w="1327" w:type="dxa"/>
            <w:shd w:val="clear" w:color="auto" w:fill="auto"/>
            <w:vAlign w:val="top"/>
          </w:tcPr>
          <w:p w14:paraId="2C599475">
            <w:pPr>
              <w:keepNext/>
              <w:keepLines/>
              <w:overflowPunct w:val="0"/>
              <w:autoSpaceDE w:val="0"/>
              <w:autoSpaceDN w:val="0"/>
              <w:adjustRightInd w:val="0"/>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Skip SSB based L1-RSRP measurement for candidate cell CSI-RS-based L1-RSRP measurement</w:t>
            </w:r>
          </w:p>
        </w:tc>
        <w:tc>
          <w:tcPr>
            <w:tcW w:w="2938" w:type="dxa"/>
            <w:shd w:val="clear" w:color="auto" w:fill="auto"/>
            <w:vAlign w:val="top"/>
          </w:tcPr>
          <w:p w14:paraId="513F7E93">
            <w:pPr>
              <w:pStyle w:val="92"/>
              <w:numPr>
                <w:ilvl w:val="0"/>
                <w:numId w:val="11"/>
              </w:numPr>
              <w:ind w:left="480" w:leftChars="0" w:firstLineChars="0"/>
              <w:jc w:val="left"/>
              <w:rPr>
                <w:rFonts w:hint="default" w:ascii="Arial" w:hAnsi="Arial" w:cs="Arial"/>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 xml:space="preserve">Indicates support for skipping SSB-based L1-RSRP during neighboring cell CSI-RS-based L1-RSRP measurement. </w:t>
            </w:r>
          </w:p>
          <w:p w14:paraId="03A11C02">
            <w:pPr>
              <w:pStyle w:val="92"/>
              <w:numPr>
                <w:ilvl w:val="0"/>
                <w:numId w:val="11"/>
              </w:numPr>
              <w:ind w:left="480" w:leftChars="0" w:hanging="360" w:firstLineChars="0"/>
              <w:jc w:val="left"/>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Indicates support for skipping SSB-based L1-RSRP during both neighboring cell and serving cell CSI-RS-based L1-RSRP measurement.</w:t>
            </w:r>
          </w:p>
        </w:tc>
        <w:tc>
          <w:tcPr>
            <w:tcW w:w="1467" w:type="dxa"/>
            <w:shd w:val="clear" w:color="auto" w:fill="auto"/>
            <w:vAlign w:val="top"/>
          </w:tcPr>
          <w:p w14:paraId="56BC217D">
            <w:pPr>
              <w:keepNext/>
              <w:keepLines/>
              <w:overflowPunct w:val="0"/>
              <w:autoSpaceDE w:val="0"/>
              <w:autoSpaceDN w:val="0"/>
              <w:adjustRightInd w:val="0"/>
              <w:jc w:val="center"/>
              <w:textAlignment w:val="baseline"/>
              <w:rPr>
                <w:rFonts w:hint="default" w:ascii="Arial" w:hAnsi="Arial" w:cs="Arial"/>
                <w:bCs/>
                <w:sz w:val="18"/>
                <w:szCs w:val="18"/>
              </w:rPr>
            </w:pPr>
            <w:r>
              <w:rPr>
                <w:rFonts w:hint="default" w:ascii="Arial" w:hAnsi="Arial" w:cs="Arial"/>
                <w:bCs/>
                <w:color w:val="000000" w:themeColor="text1"/>
                <w:sz w:val="18"/>
                <w:szCs w:val="18"/>
                <w14:textFill>
                  <w14:solidFill>
                    <w14:schemeClr w14:val="tx1"/>
                  </w14:solidFill>
                </w14:textFill>
              </w:rPr>
              <w:t>63-1</w:t>
            </w:r>
          </w:p>
        </w:tc>
        <w:tc>
          <w:tcPr>
            <w:tcW w:w="1133" w:type="dxa"/>
            <w:shd w:val="clear" w:color="auto" w:fill="auto"/>
            <w:vAlign w:val="top"/>
          </w:tcPr>
          <w:p w14:paraId="0A5D8B0F">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Yes</w:t>
            </w:r>
          </w:p>
        </w:tc>
        <w:tc>
          <w:tcPr>
            <w:tcW w:w="1217" w:type="dxa"/>
            <w:shd w:val="clear" w:color="auto" w:fill="auto"/>
            <w:vAlign w:val="top"/>
          </w:tcPr>
          <w:p w14:paraId="47DDF2F0">
            <w:pPr>
              <w:keepNext/>
              <w:keepLines/>
              <w:overflowPunct w:val="0"/>
              <w:autoSpaceDE w:val="0"/>
              <w:autoSpaceDN w:val="0"/>
              <w:adjustRightInd w:val="0"/>
              <w:jc w:val="center"/>
              <w:textAlignment w:val="baseline"/>
              <w:rPr>
                <w:rFonts w:hint="default" w:ascii="Arial" w:hAnsi="Arial" w:eastAsia="Gulim" w:cs="Arial"/>
                <w:bCs/>
                <w:color w:val="000000" w:themeColor="text1"/>
                <w:sz w:val="18"/>
                <w:szCs w:val="18"/>
                <w14:textFill>
                  <w14:solidFill>
                    <w14:schemeClr w14:val="tx1"/>
                  </w14:solidFill>
                </w14:textFill>
              </w:rPr>
            </w:pPr>
            <w:r>
              <w:rPr>
                <w:rFonts w:hint="default" w:ascii="Arial" w:hAnsi="Arial" w:eastAsia="Gulim" w:cs="Arial"/>
                <w:bCs/>
                <w:color w:val="000000" w:themeColor="text1"/>
                <w:sz w:val="18"/>
                <w:szCs w:val="18"/>
                <w14:textFill>
                  <w14:solidFill>
                    <w14:schemeClr w14:val="tx1"/>
                  </w14:solidFill>
                </w14:textFill>
              </w:rPr>
              <w:t>N/A</w:t>
            </w:r>
          </w:p>
          <w:p w14:paraId="41AC7F56">
            <w:pPr>
              <w:keepNext/>
              <w:keepLines/>
              <w:overflowPunct w:val="0"/>
              <w:autoSpaceDE w:val="0"/>
              <w:autoSpaceDN w:val="0"/>
              <w:adjustRightInd w:val="0"/>
              <w:jc w:val="center"/>
              <w:textAlignment w:val="baseline"/>
              <w:rPr>
                <w:rFonts w:hint="default" w:ascii="Arial" w:hAnsi="Arial" w:eastAsia="Gulim" w:cs="Arial"/>
                <w:bCs/>
                <w:sz w:val="18"/>
                <w:szCs w:val="18"/>
              </w:rPr>
            </w:pPr>
          </w:p>
        </w:tc>
        <w:tc>
          <w:tcPr>
            <w:tcW w:w="2483" w:type="dxa"/>
            <w:vAlign w:val="top"/>
          </w:tcPr>
          <w:p w14:paraId="5746958D">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color w:val="000000" w:themeColor="text1"/>
                <w:sz w:val="18"/>
                <w:szCs w:val="18"/>
                <w14:textFill>
                  <w14:solidFill>
                    <w14:schemeClr w14:val="tx1"/>
                  </w14:solidFill>
                </w14:textFill>
              </w:rPr>
              <w:t>For UE doesn’t support neither 1) nor 2):</w:t>
            </w:r>
            <w:r>
              <w:rPr>
                <w:rFonts w:hint="default" w:ascii="Arial" w:hAnsi="Arial" w:cs="Arial"/>
                <w:color w:val="000000" w:themeColor="text1"/>
                <w:sz w:val="18"/>
                <w:szCs w:val="18"/>
                <w14:textFill>
                  <w14:solidFill>
                    <w14:schemeClr w14:val="tx1"/>
                  </w14:solidFill>
                </w14:textFill>
              </w:rPr>
              <w:t xml:space="preserve"> </w:t>
            </w:r>
            <w:r>
              <w:rPr>
                <w:rFonts w:hint="default" w:ascii="Arial" w:hAnsi="Arial" w:cs="Arial"/>
                <w:iCs/>
                <w:color w:val="000000" w:themeColor="text1"/>
                <w:sz w:val="18"/>
                <w:szCs w:val="18"/>
                <w:lang w:val="en-GB"/>
                <w14:textFill>
                  <w14:solidFill>
                    <w14:schemeClr w14:val="tx1"/>
                  </w14:solidFill>
                </w14:textFill>
              </w:rPr>
              <w:t xml:space="preserve">CSI-RS resources from neighbour cell shall be Type-D QCL’ed with the associated SSB for L1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5BEB0798">
            <w:pPr>
              <w:rPr>
                <w:rFonts w:hint="default" w:ascii="Arial" w:hAnsi="Arial" w:cs="Arial"/>
                <w:iCs/>
                <w:color w:val="000000" w:themeColor="text1"/>
                <w:sz w:val="18"/>
                <w:szCs w:val="18"/>
                <w:lang w:val="en-GB"/>
                <w14:textFill>
                  <w14:solidFill>
                    <w14:schemeClr w14:val="tx1"/>
                  </w14:solidFill>
                </w14:textFill>
              </w:rPr>
            </w:pPr>
          </w:p>
          <w:p w14:paraId="20BEBF0A">
            <w:pPr>
              <w:rPr>
                <w:rFonts w:hint="default" w:ascii="Arial" w:hAnsi="Arial" w:cs="Arial"/>
                <w:iCs/>
                <w:color w:val="000000" w:themeColor="text1"/>
                <w:sz w:val="18"/>
                <w:szCs w:val="18"/>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1) but not 2):</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shall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6D289F8C">
            <w:pPr>
              <w:rPr>
                <w:rFonts w:hint="default" w:ascii="Arial" w:hAnsi="Arial" w:cs="Arial"/>
                <w:color w:val="000000" w:themeColor="text1"/>
                <w:sz w:val="18"/>
                <w:szCs w:val="18"/>
                <w:lang w:val="en-GB"/>
                <w14:textFill>
                  <w14:solidFill>
                    <w14:schemeClr w14:val="tx1"/>
                  </w14:solidFill>
                </w14:textFill>
              </w:rPr>
            </w:pPr>
          </w:p>
          <w:p w14:paraId="418474CA">
            <w:pPr>
              <w:rPr>
                <w:rFonts w:hint="default" w:ascii="Arial" w:hAnsi="Arial" w:cs="Arial"/>
                <w:iCs/>
                <w:color w:val="000000" w:themeColor="text1"/>
                <w:sz w:val="18"/>
                <w:szCs w:val="18"/>
                <w:lang w:val="en-GB"/>
                <w14:textFill>
                  <w14:solidFill>
                    <w14:schemeClr w14:val="tx1"/>
                  </w14:solidFill>
                </w14:textFill>
              </w:rPr>
            </w:pPr>
            <w:r>
              <w:rPr>
                <w:rFonts w:hint="default" w:ascii="Arial" w:hAnsi="Arial" w:cs="Arial"/>
                <w:b/>
                <w:bCs/>
                <w:iCs/>
                <w:color w:val="000000" w:themeColor="text1"/>
                <w:sz w:val="18"/>
                <w:szCs w:val="18"/>
                <w:lang w:val="en-GB"/>
                <w14:textFill>
                  <w14:solidFill>
                    <w14:schemeClr w14:val="tx1"/>
                  </w14:solidFill>
                </w14:textFill>
              </w:rPr>
              <w:t>For UE support 2) but not 1):</w:t>
            </w:r>
            <w:r>
              <w:rPr>
                <w:rFonts w:hint="default" w:ascii="Arial" w:hAnsi="Arial" w:cs="Arial"/>
                <w:iCs/>
                <w:color w:val="000000" w:themeColor="text1"/>
                <w:sz w:val="18"/>
                <w:szCs w:val="18"/>
                <w:lang w:val="en-GB"/>
                <w14:textFill>
                  <w14:solidFill>
                    <w14:schemeClr w14:val="tx1"/>
                  </w14:solidFill>
                </w14:textFill>
              </w:rPr>
              <w:t xml:space="preserve">  CSI-RS resources from neighbour cell do not need to be Type-D QCL’ed with the associated SSB for L1 measurement, but shall be Type-D QCL’ed with the associated SSB for L3 measurement. CSI-RS resources configured for LTM L1-RSRP measurement from serving cell do not need to be Type-D QCL’ed with </w:t>
            </w:r>
            <w:r>
              <w:rPr>
                <w:rFonts w:hint="default" w:ascii="Arial" w:hAnsi="Arial" w:cs="Arial"/>
                <w:iCs/>
                <w:color w:val="000000" w:themeColor="text1"/>
                <w:sz w:val="18"/>
                <w:szCs w:val="18"/>
                <w14:textFill>
                  <w14:solidFill>
                    <w14:schemeClr w14:val="tx1"/>
                  </w14:solidFill>
                </w14:textFill>
              </w:rPr>
              <w:t xml:space="preserve">SSB for L1-RSRP measurement, or </w:t>
            </w:r>
            <w:r>
              <w:rPr>
                <w:rFonts w:hint="default" w:ascii="Arial" w:hAnsi="Arial" w:cs="Arial"/>
                <w:iCs/>
                <w:color w:val="000000" w:themeColor="text1"/>
                <w:sz w:val="18"/>
                <w:szCs w:val="18"/>
                <w:lang w:val="en-GB"/>
                <w14:textFill>
                  <w14:solidFill>
                    <w14:schemeClr w14:val="tx1"/>
                  </w14:solidFill>
                </w14:textFill>
              </w:rPr>
              <w:t>another CSI-RS in resource set configured with repetition ON.</w:t>
            </w:r>
          </w:p>
          <w:p w14:paraId="119DEBA0">
            <w:pPr>
              <w:pStyle w:val="92"/>
              <w:keepNext/>
              <w:keepLines/>
              <w:ind w:left="960" w:leftChars="400" w:firstLine="0" w:firstLineChars="0"/>
              <w:rPr>
                <w:rFonts w:hint="default" w:ascii="Arial" w:hAnsi="Arial" w:cs="Arial"/>
                <w:sz w:val="18"/>
                <w:szCs w:val="18"/>
              </w:rPr>
            </w:pPr>
          </w:p>
        </w:tc>
        <w:tc>
          <w:tcPr>
            <w:tcW w:w="1232" w:type="dxa"/>
            <w:shd w:val="clear" w:color="auto" w:fill="auto"/>
            <w:vAlign w:val="top"/>
          </w:tcPr>
          <w:p w14:paraId="72650362">
            <w:pPr>
              <w:keepNext/>
              <w:keepLines/>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Per UE</w:t>
            </w:r>
          </w:p>
        </w:tc>
        <w:tc>
          <w:tcPr>
            <w:tcW w:w="1416" w:type="dxa"/>
            <w:shd w:val="clear" w:color="auto" w:fill="auto"/>
            <w:vAlign w:val="top"/>
          </w:tcPr>
          <w:p w14:paraId="283FB187">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no</w:t>
            </w:r>
          </w:p>
        </w:tc>
        <w:tc>
          <w:tcPr>
            <w:tcW w:w="1416" w:type="dxa"/>
            <w:shd w:val="clear" w:color="auto" w:fill="auto"/>
            <w:vAlign w:val="top"/>
          </w:tcPr>
          <w:p w14:paraId="2E8A4350">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FR2-1 only</w:t>
            </w:r>
          </w:p>
        </w:tc>
        <w:tc>
          <w:tcPr>
            <w:tcW w:w="771" w:type="dxa"/>
            <w:vAlign w:val="top"/>
          </w:tcPr>
          <w:p w14:paraId="0945218B">
            <w:pPr>
              <w:keepNext/>
              <w:keepLines/>
              <w:overflowPunct w:val="0"/>
              <w:autoSpaceDE w:val="0"/>
              <w:autoSpaceDN w:val="0"/>
              <w:adjustRightInd w:val="0"/>
              <w:jc w:val="center"/>
              <w:textAlignment w:val="baseline"/>
              <w:rPr>
                <w:rFonts w:hint="default" w:ascii="Arial" w:hAnsi="Arial" w:eastAsia="Times New Roman" w:cs="Arial"/>
                <w:bCs/>
                <w:sz w:val="18"/>
                <w:szCs w:val="18"/>
              </w:rPr>
            </w:pPr>
            <w:r>
              <w:rPr>
                <w:rFonts w:hint="default" w:ascii="Arial" w:hAnsi="Arial" w:cs="Arial"/>
                <w:bCs/>
                <w:color w:val="000000" w:themeColor="text1"/>
                <w:sz w:val="18"/>
                <w:szCs w:val="18"/>
                <w14:textFill>
                  <w14:solidFill>
                    <w14:schemeClr w14:val="tx1"/>
                  </w14:solidFill>
                </w14:textFill>
              </w:rPr>
              <w:t>N/A</w:t>
            </w:r>
          </w:p>
        </w:tc>
        <w:tc>
          <w:tcPr>
            <w:tcW w:w="3261" w:type="dxa"/>
            <w:shd w:val="clear" w:color="auto" w:fill="auto"/>
            <w:vAlign w:val="top"/>
          </w:tcPr>
          <w:p w14:paraId="3C247DEE">
            <w:pPr>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UE can only indicate support of 1) or 2) but not both.</w:t>
            </w:r>
          </w:p>
        </w:tc>
        <w:tc>
          <w:tcPr>
            <w:tcW w:w="992" w:type="dxa"/>
            <w:shd w:val="clear" w:color="auto" w:fill="auto"/>
            <w:vAlign w:val="top"/>
          </w:tcPr>
          <w:p w14:paraId="5EFFE249">
            <w:pPr>
              <w:keepNext/>
              <w:keepLines/>
              <w:overflowPunct w:val="0"/>
              <w:autoSpaceDE w:val="0"/>
              <w:autoSpaceDN w:val="0"/>
              <w:adjustRightInd w:val="0"/>
              <w:jc w:val="center"/>
              <w:textAlignment w:val="baseline"/>
              <w:rPr>
                <w:rFonts w:hint="default" w:ascii="Arial" w:hAnsi="Arial" w:cs="Arial"/>
                <w:sz w:val="18"/>
                <w:szCs w:val="18"/>
              </w:rPr>
            </w:pPr>
            <w:r>
              <w:rPr>
                <w:rFonts w:hint="default" w:ascii="Arial" w:hAnsi="Arial" w:cs="Arial"/>
                <w:color w:val="000000" w:themeColor="text1"/>
                <w:sz w:val="18"/>
                <w:szCs w:val="18"/>
                <w14:textFill>
                  <w14:solidFill>
                    <w14:schemeClr w14:val="tx1"/>
                  </w14:solidFill>
                </w14:textFill>
              </w:rPr>
              <w:t>Optional with capability signalling</w:t>
            </w:r>
          </w:p>
        </w:tc>
      </w:tr>
    </w:tbl>
    <w:p w14:paraId="434A0E1F">
      <w:pPr>
        <w:rPr>
          <w:rFonts w:ascii="Arial" w:hAnsi="Arial" w:cs="Arial" w:eastAsiaTheme="minorEastAsia"/>
          <w:sz w:val="28"/>
          <w:szCs w:val="28"/>
        </w:rPr>
      </w:pPr>
    </w:p>
    <w:p w14:paraId="0BB95130">
      <w:pPr>
        <w:rPr>
          <w:rFonts w:ascii="Arial" w:hAnsi="Arial" w:cs="Arial" w:eastAsiaTheme="minorEastAsia"/>
          <w:sz w:val="28"/>
          <w:szCs w:val="28"/>
        </w:rPr>
      </w:pPr>
    </w:p>
    <w:p w14:paraId="7D0CBDAF">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NR_XR_Ph3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21F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0927909F">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4DE3C73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365DEC82">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4C47102B">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5D440C6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169C8989">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0E551681">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714CFC2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31721ADE">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017D8135">
            <w:pPr>
              <w:keepNext/>
              <w:keepLines/>
              <w:rPr>
                <w:rFonts w:ascii="Arial" w:hAnsi="Arial" w:cs="Arial"/>
                <w:b/>
                <w:sz w:val="18"/>
              </w:rPr>
            </w:pPr>
            <w:r>
              <w:rPr>
                <w:rFonts w:ascii="Arial" w:hAnsi="Arial" w:cs="Arial"/>
                <w:b/>
                <w:sz w:val="18"/>
              </w:rPr>
              <w:t>Type</w:t>
            </w:r>
          </w:p>
          <w:p w14:paraId="46D27777">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133DE65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48B9D82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CA5BC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1D447D1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677F83F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0BE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37572127">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w:t>
            </w:r>
            <w:r>
              <w:rPr>
                <w:rFonts w:hint="eastAsia" w:ascii="Arial" w:hAnsi="Arial" w:cs="Arial" w:eastAsiaTheme="minorEastAsia"/>
                <w:sz w:val="18"/>
                <w:szCs w:val="18"/>
                <w:lang w:val="en-US" w:eastAsia="zh-CN"/>
              </w:rPr>
              <w:t>3</w:t>
            </w:r>
            <w:r>
              <w:rPr>
                <w:rFonts w:hint="eastAsia" w:ascii="Arial" w:hAnsi="Arial" w:cs="Arial" w:eastAsiaTheme="minorEastAsia"/>
                <w:sz w:val="18"/>
                <w:szCs w:val="18"/>
              </w:rPr>
              <w:t>.NR_XR_Ph3</w:t>
            </w:r>
          </w:p>
        </w:tc>
        <w:tc>
          <w:tcPr>
            <w:tcW w:w="702" w:type="dxa"/>
            <w:shd w:val="clear" w:color="auto" w:fill="auto"/>
            <w:vAlign w:val="top"/>
          </w:tcPr>
          <w:p w14:paraId="249F97EE">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53-1</w:t>
            </w:r>
          </w:p>
        </w:tc>
        <w:tc>
          <w:tcPr>
            <w:tcW w:w="1327" w:type="dxa"/>
            <w:shd w:val="clear" w:color="auto" w:fill="auto"/>
            <w:vAlign w:val="top"/>
          </w:tcPr>
          <w:p w14:paraId="1994593C">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 xml:space="preserve">Recommended ratio of gap occasions for cancelation </w:t>
            </w:r>
          </w:p>
        </w:tc>
        <w:tc>
          <w:tcPr>
            <w:tcW w:w="3835" w:type="dxa"/>
            <w:shd w:val="clear" w:color="auto" w:fill="auto"/>
            <w:vAlign w:val="top"/>
          </w:tcPr>
          <w:p w14:paraId="6B30091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Indicates the UE is capable of reporting recommended ratio of measurement gap occasions for cancelation</w:t>
            </w:r>
          </w:p>
        </w:tc>
        <w:tc>
          <w:tcPr>
            <w:tcW w:w="1458" w:type="dxa"/>
            <w:shd w:val="clear" w:color="auto" w:fill="auto"/>
            <w:vAlign w:val="top"/>
          </w:tcPr>
          <w:p w14:paraId="2CDAB830">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64-1</w:t>
            </w:r>
          </w:p>
        </w:tc>
        <w:tc>
          <w:tcPr>
            <w:tcW w:w="1121" w:type="dxa"/>
            <w:shd w:val="clear" w:color="auto" w:fill="auto"/>
            <w:vAlign w:val="top"/>
          </w:tcPr>
          <w:p w14:paraId="5DD8DFAE">
            <w:pPr>
              <w:keepNext/>
              <w:keepLines/>
              <w:overflowPunct w:val="0"/>
              <w:autoSpaceDE w:val="0"/>
              <w:autoSpaceDN w:val="0"/>
              <w:adjustRightInd w:val="0"/>
              <w:jc w:val="center"/>
              <w:textAlignment w:val="baseline"/>
              <w:rPr>
                <w:rFonts w:ascii="Arial" w:hAnsi="Arial" w:cs="Arial"/>
                <w:bCs/>
                <w:sz w:val="18"/>
              </w:rPr>
            </w:pPr>
            <w:r>
              <w:rPr>
                <w:rFonts w:hint="eastAsia" w:ascii="Arial" w:hAnsi="Arial" w:cs="Arial" w:eastAsiaTheme="minorEastAsia"/>
                <w:sz w:val="18"/>
              </w:rPr>
              <w:t>Yes</w:t>
            </w:r>
          </w:p>
        </w:tc>
        <w:tc>
          <w:tcPr>
            <w:tcW w:w="1414" w:type="dxa"/>
            <w:shd w:val="clear" w:color="auto" w:fill="auto"/>
            <w:vAlign w:val="top"/>
          </w:tcPr>
          <w:p w14:paraId="6409F2AC">
            <w:pPr>
              <w:keepNext/>
              <w:keepLines/>
              <w:overflowPunct w:val="0"/>
              <w:autoSpaceDE w:val="0"/>
              <w:autoSpaceDN w:val="0"/>
              <w:adjustRightInd w:val="0"/>
              <w:jc w:val="center"/>
              <w:textAlignment w:val="baseline"/>
              <w:rPr>
                <w:rFonts w:ascii="Arial" w:hAnsi="Arial" w:cs="Arial" w:eastAsiaTheme="minorEastAsia"/>
                <w:bCs/>
                <w:sz w:val="18"/>
              </w:rPr>
            </w:pPr>
            <w:r>
              <w:rPr>
                <w:rFonts w:hint="eastAsia" w:ascii="Arial" w:hAnsi="Arial" w:cs="Arial" w:eastAsiaTheme="minorEastAsia"/>
                <w:sz w:val="18"/>
              </w:rPr>
              <w:t>N/A</w:t>
            </w:r>
          </w:p>
        </w:tc>
        <w:tc>
          <w:tcPr>
            <w:tcW w:w="1410" w:type="dxa"/>
            <w:vAlign w:val="top"/>
          </w:tcPr>
          <w:p w14:paraId="6CAF8FDE">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The UE does not support reporting recommended ratio for gap cancelation</w:t>
            </w:r>
          </w:p>
        </w:tc>
        <w:tc>
          <w:tcPr>
            <w:tcW w:w="1232" w:type="dxa"/>
            <w:shd w:val="clear" w:color="auto" w:fill="auto"/>
            <w:vAlign w:val="top"/>
          </w:tcPr>
          <w:p w14:paraId="262F1A42">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Per UE</w:t>
            </w:r>
          </w:p>
        </w:tc>
        <w:tc>
          <w:tcPr>
            <w:tcW w:w="1416" w:type="dxa"/>
            <w:shd w:val="clear" w:color="auto" w:fill="auto"/>
            <w:vAlign w:val="top"/>
          </w:tcPr>
          <w:p w14:paraId="780F0AF3">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416" w:type="dxa"/>
            <w:shd w:val="clear" w:color="auto" w:fill="auto"/>
            <w:vAlign w:val="top"/>
          </w:tcPr>
          <w:p w14:paraId="7423F639">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eastAsiaTheme="minorEastAsia"/>
                <w:sz w:val="18"/>
              </w:rPr>
              <w:t>no</w:t>
            </w:r>
          </w:p>
        </w:tc>
        <w:tc>
          <w:tcPr>
            <w:tcW w:w="1686" w:type="dxa"/>
            <w:vAlign w:val="top"/>
          </w:tcPr>
          <w:p w14:paraId="22A9E2EB">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vAlign w:val="top"/>
          </w:tcPr>
          <w:p w14:paraId="6A730EBC">
            <w:pPr>
              <w:keepNext/>
              <w:keepLines/>
              <w:overflowPunct w:val="0"/>
              <w:autoSpaceDE w:val="0"/>
              <w:autoSpaceDN w:val="0"/>
              <w:adjustRightInd w:val="0"/>
              <w:jc w:val="center"/>
              <w:textAlignment w:val="baseline"/>
              <w:rPr>
                <w:rFonts w:ascii="Arial" w:hAnsi="Arial" w:cs="Arial"/>
                <w:sz w:val="18"/>
              </w:rPr>
            </w:pPr>
          </w:p>
        </w:tc>
        <w:tc>
          <w:tcPr>
            <w:tcW w:w="1906" w:type="dxa"/>
            <w:shd w:val="clear" w:color="auto" w:fill="auto"/>
            <w:vAlign w:val="top"/>
          </w:tcPr>
          <w:p w14:paraId="67578267">
            <w:pPr>
              <w:keepNext/>
              <w:keepLines/>
              <w:overflowPunct w:val="0"/>
              <w:autoSpaceDE w:val="0"/>
              <w:autoSpaceDN w:val="0"/>
              <w:adjustRightInd w:val="0"/>
              <w:jc w:val="center"/>
              <w:textAlignment w:val="baseline"/>
              <w:rPr>
                <w:rFonts w:hint="eastAsia" w:ascii="Arial" w:hAnsi="Arial" w:cs="Arial" w:eastAsiaTheme="minorEastAsia"/>
                <w:sz w:val="18"/>
              </w:rPr>
            </w:pPr>
            <w:r>
              <w:rPr>
                <w:rFonts w:hint="eastAsia" w:ascii="Arial" w:hAnsi="Arial" w:cs="Arial" w:eastAsiaTheme="minorEastAsia"/>
                <w:sz w:val="18"/>
              </w:rPr>
              <w:t>Optional with capability signalling</w:t>
            </w:r>
          </w:p>
          <w:p w14:paraId="5B09396E">
            <w:pPr>
              <w:keepNext/>
              <w:keepLines/>
              <w:overflowPunct w:val="0"/>
              <w:autoSpaceDE w:val="0"/>
              <w:autoSpaceDN w:val="0"/>
              <w:adjustRightInd w:val="0"/>
              <w:jc w:val="center"/>
              <w:textAlignment w:val="baseline"/>
              <w:rPr>
                <w:rFonts w:ascii="Arial" w:hAnsi="Arial" w:cs="Arial"/>
                <w:sz w:val="18"/>
              </w:rPr>
            </w:pPr>
          </w:p>
        </w:tc>
      </w:tr>
    </w:tbl>
    <w:p w14:paraId="4D4AD27A">
      <w:pPr>
        <w:rPr>
          <w:rFonts w:ascii="Arial" w:hAnsi="Arial" w:cs="Arial" w:eastAsiaTheme="minorEastAsia"/>
          <w:sz w:val="28"/>
          <w:szCs w:val="28"/>
        </w:rPr>
      </w:pPr>
    </w:p>
    <w:p w14:paraId="09BECE87">
      <w:pPr>
        <w:rPr>
          <w:rFonts w:hint="eastAsia"/>
          <w:lang w:val="en-GB"/>
        </w:rPr>
      </w:pPr>
    </w:p>
    <w:p w14:paraId="1BD14411">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eastAsia="Batang" w:cs="Arial"/>
          <w:sz w:val="28"/>
          <w:szCs w:val="28"/>
          <w:lang w:val="en-US" w:eastAsia="ko-KR"/>
        </w:rPr>
        <w:t>NR_FR1_lessthan_5MHz_BW_Ph2</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652"/>
        <w:gridCol w:w="1335"/>
        <w:gridCol w:w="3619"/>
        <w:gridCol w:w="1399"/>
        <w:gridCol w:w="1079"/>
        <w:gridCol w:w="1345"/>
        <w:gridCol w:w="1372"/>
        <w:gridCol w:w="1183"/>
        <w:gridCol w:w="1377"/>
        <w:gridCol w:w="1377"/>
        <w:gridCol w:w="1617"/>
        <w:gridCol w:w="1309"/>
        <w:gridCol w:w="1874"/>
      </w:tblGrid>
      <w:tr w14:paraId="618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3A27E2A7">
            <w:pPr>
              <w:keepNext/>
              <w:keepLines/>
              <w:jc w:val="center"/>
              <w:rPr>
                <w:rFonts w:ascii="Arial" w:hAnsi="Arial" w:eastAsia="Times New Roman" w:cs="Arial"/>
                <w:b/>
                <w:sz w:val="16"/>
                <w:szCs w:val="18"/>
              </w:rPr>
            </w:pPr>
            <w:r>
              <w:rPr>
                <w:rFonts w:ascii="Arial" w:hAnsi="Arial" w:eastAsia="Times New Roman" w:cs="Arial"/>
                <w:b/>
                <w:sz w:val="16"/>
                <w:szCs w:val="18"/>
              </w:rPr>
              <w:t>Features</w:t>
            </w:r>
          </w:p>
        </w:tc>
        <w:tc>
          <w:tcPr>
            <w:tcW w:w="156" w:type="pct"/>
            <w:shd w:val="clear" w:color="auto" w:fill="auto"/>
          </w:tcPr>
          <w:p w14:paraId="272EE30E">
            <w:pPr>
              <w:keepNext/>
              <w:keepLines/>
              <w:jc w:val="center"/>
              <w:rPr>
                <w:rFonts w:ascii="Arial" w:hAnsi="Arial" w:eastAsia="Times New Roman" w:cs="Arial"/>
                <w:b/>
                <w:sz w:val="16"/>
                <w:szCs w:val="18"/>
              </w:rPr>
            </w:pPr>
            <w:r>
              <w:rPr>
                <w:rFonts w:ascii="Arial" w:hAnsi="Arial" w:eastAsia="Times New Roman" w:cs="Arial"/>
                <w:b/>
                <w:sz w:val="16"/>
                <w:szCs w:val="18"/>
              </w:rPr>
              <w:t>Index</w:t>
            </w:r>
          </w:p>
        </w:tc>
        <w:tc>
          <w:tcPr>
            <w:tcW w:w="307" w:type="pct"/>
            <w:shd w:val="clear" w:color="auto" w:fill="auto"/>
          </w:tcPr>
          <w:p w14:paraId="4CC96760">
            <w:pPr>
              <w:keepNext/>
              <w:keepLines/>
              <w:jc w:val="center"/>
              <w:rPr>
                <w:rFonts w:ascii="Arial" w:hAnsi="Arial" w:eastAsia="Times New Roman" w:cs="Arial"/>
                <w:b/>
                <w:sz w:val="16"/>
                <w:szCs w:val="18"/>
              </w:rPr>
            </w:pPr>
            <w:r>
              <w:rPr>
                <w:rFonts w:ascii="Arial" w:hAnsi="Arial" w:eastAsia="Times New Roman" w:cs="Arial"/>
                <w:b/>
                <w:sz w:val="16"/>
                <w:szCs w:val="18"/>
              </w:rPr>
              <w:t>Feature group</w:t>
            </w:r>
          </w:p>
        </w:tc>
        <w:tc>
          <w:tcPr>
            <w:tcW w:w="812" w:type="pct"/>
            <w:shd w:val="clear" w:color="auto" w:fill="auto"/>
          </w:tcPr>
          <w:p w14:paraId="658FBF2A">
            <w:pPr>
              <w:keepNext/>
              <w:keepLines/>
              <w:jc w:val="center"/>
              <w:rPr>
                <w:rFonts w:ascii="Arial" w:hAnsi="Arial" w:cs="Arial"/>
                <w:b/>
                <w:sz w:val="16"/>
                <w:szCs w:val="18"/>
              </w:rPr>
            </w:pPr>
            <w:r>
              <w:rPr>
                <w:rFonts w:ascii="Arial" w:hAnsi="Arial" w:eastAsia="Times New Roman" w:cs="Arial"/>
                <w:b/>
                <w:sz w:val="16"/>
                <w:szCs w:val="18"/>
              </w:rPr>
              <w:t>Components</w:t>
            </w:r>
          </w:p>
          <w:p w14:paraId="56A5A0AC">
            <w:pPr>
              <w:keepNext/>
              <w:keepLines/>
              <w:jc w:val="center"/>
              <w:rPr>
                <w:rFonts w:ascii="Arial" w:hAnsi="Arial" w:cs="Arial"/>
                <w:b/>
                <w:sz w:val="16"/>
                <w:szCs w:val="18"/>
              </w:rPr>
            </w:pPr>
          </w:p>
        </w:tc>
        <w:tc>
          <w:tcPr>
            <w:tcW w:w="321" w:type="pct"/>
            <w:shd w:val="clear" w:color="auto" w:fill="auto"/>
          </w:tcPr>
          <w:p w14:paraId="2B11CE56">
            <w:pPr>
              <w:keepNext/>
              <w:keepLines/>
              <w:jc w:val="center"/>
              <w:rPr>
                <w:rFonts w:ascii="Arial" w:hAnsi="Arial" w:eastAsia="Times New Roman" w:cs="Arial"/>
                <w:b/>
                <w:sz w:val="16"/>
                <w:szCs w:val="18"/>
              </w:rPr>
            </w:pPr>
            <w:r>
              <w:rPr>
                <w:rFonts w:ascii="Arial" w:hAnsi="Arial" w:eastAsia="Times New Roman" w:cs="Arial"/>
                <w:b/>
                <w:sz w:val="16"/>
                <w:szCs w:val="18"/>
              </w:rPr>
              <w:t>Prerequisite feature groups</w:t>
            </w:r>
          </w:p>
        </w:tc>
        <w:tc>
          <w:tcPr>
            <w:tcW w:w="250" w:type="pct"/>
            <w:shd w:val="clear" w:color="auto" w:fill="auto"/>
          </w:tcPr>
          <w:p w14:paraId="652589A3">
            <w:pPr>
              <w:keepNext/>
              <w:keepLines/>
              <w:jc w:val="center"/>
              <w:rPr>
                <w:rFonts w:ascii="Arial" w:hAnsi="Arial" w:eastAsia="Times New Roman" w:cs="Arial"/>
                <w:b/>
                <w:sz w:val="16"/>
                <w:szCs w:val="18"/>
              </w:rPr>
            </w:pPr>
            <w:r>
              <w:rPr>
                <w:rFonts w:ascii="Arial" w:hAnsi="Arial" w:eastAsia="Times New Roman" w:cs="Arial"/>
                <w:b/>
                <w:sz w:val="16"/>
                <w:szCs w:val="18"/>
              </w:rPr>
              <w:t>Need for the gNB to know if the feature is supported</w:t>
            </w:r>
          </w:p>
        </w:tc>
        <w:tc>
          <w:tcPr>
            <w:tcW w:w="309" w:type="pct"/>
            <w:shd w:val="clear" w:color="auto" w:fill="auto"/>
          </w:tcPr>
          <w:p w14:paraId="6C1E2E98">
            <w:pPr>
              <w:keepNext/>
              <w:keepLines/>
              <w:jc w:val="center"/>
              <w:rPr>
                <w:rFonts w:ascii="Arial" w:hAnsi="Arial" w:eastAsia="Times New Roman" w:cs="Arial"/>
                <w:b/>
                <w:sz w:val="16"/>
                <w:szCs w:val="18"/>
              </w:rPr>
            </w:pPr>
            <w:r>
              <w:rPr>
                <w:rFonts w:ascii="Arial" w:hAnsi="Arial" w:eastAsia="Gulim" w:cs="Arial"/>
                <w:b/>
                <w:sz w:val="16"/>
                <w:szCs w:val="18"/>
              </w:rPr>
              <w:t xml:space="preserve">Applicable to </w:t>
            </w:r>
            <w:r>
              <w:rPr>
                <w:rFonts w:ascii="Arial" w:hAnsi="Arial" w:eastAsia="Times New Roman" w:cs="Arial"/>
                <w:b/>
                <w:sz w:val="16"/>
                <w:szCs w:val="18"/>
              </w:rPr>
              <w:t>the capability signalling exchange between UEs (V2X WI only)”.</w:t>
            </w:r>
          </w:p>
        </w:tc>
        <w:tc>
          <w:tcPr>
            <w:tcW w:w="315" w:type="pct"/>
          </w:tcPr>
          <w:p w14:paraId="5CEE6B23">
            <w:pPr>
              <w:keepNext/>
              <w:keepLines/>
              <w:rPr>
                <w:rFonts w:ascii="Arial" w:hAnsi="Arial" w:cs="Arial"/>
                <w:b/>
                <w:sz w:val="16"/>
                <w:szCs w:val="18"/>
              </w:rPr>
            </w:pPr>
            <w:r>
              <w:rPr>
                <w:rFonts w:ascii="Arial" w:hAnsi="Arial" w:cs="Arial"/>
                <w:b/>
                <w:sz w:val="16"/>
                <w:szCs w:val="18"/>
              </w:rPr>
              <w:t>Consequence if the feature is not supported by the UE</w:t>
            </w:r>
          </w:p>
        </w:tc>
        <w:tc>
          <w:tcPr>
            <w:tcW w:w="273" w:type="pct"/>
            <w:shd w:val="clear" w:color="auto" w:fill="auto"/>
          </w:tcPr>
          <w:p w14:paraId="41910989">
            <w:pPr>
              <w:keepNext/>
              <w:keepLines/>
              <w:rPr>
                <w:rFonts w:ascii="Arial" w:hAnsi="Arial" w:cs="Arial"/>
                <w:b/>
                <w:sz w:val="16"/>
                <w:szCs w:val="18"/>
              </w:rPr>
            </w:pPr>
            <w:r>
              <w:rPr>
                <w:rFonts w:ascii="Arial" w:hAnsi="Arial" w:cs="Arial"/>
                <w:b/>
                <w:sz w:val="16"/>
                <w:szCs w:val="18"/>
              </w:rPr>
              <w:t>Type</w:t>
            </w:r>
          </w:p>
          <w:p w14:paraId="7427B537">
            <w:pPr>
              <w:keepNext/>
              <w:keepLines/>
              <w:rPr>
                <w:rFonts w:ascii="Arial" w:hAnsi="Arial" w:cs="Arial"/>
                <w:b/>
                <w:sz w:val="16"/>
                <w:szCs w:val="18"/>
              </w:rPr>
            </w:pPr>
            <w:r>
              <w:rPr>
                <w:rFonts w:ascii="Arial" w:hAnsi="Arial" w:cs="Arial"/>
                <w:b/>
                <w:sz w:val="16"/>
                <w:szCs w:val="18"/>
              </w:rPr>
              <w:t>(the ‘type’ definition from UE features should be based on the granularity of 1) Per UE or 2) Per Band or 3) Per BC or 4) Per FS or 5) Per FSPC)</w:t>
            </w:r>
          </w:p>
        </w:tc>
        <w:tc>
          <w:tcPr>
            <w:tcW w:w="316" w:type="pct"/>
            <w:shd w:val="clear" w:color="auto" w:fill="auto"/>
          </w:tcPr>
          <w:p w14:paraId="32600720">
            <w:pPr>
              <w:keepNext/>
              <w:keepLines/>
              <w:jc w:val="center"/>
              <w:rPr>
                <w:rFonts w:ascii="Arial" w:hAnsi="Arial" w:eastAsia="Times New Roman" w:cs="Arial"/>
                <w:b/>
                <w:sz w:val="16"/>
                <w:szCs w:val="18"/>
              </w:rPr>
            </w:pPr>
            <w:r>
              <w:rPr>
                <w:rFonts w:ascii="Arial" w:hAnsi="Arial" w:eastAsia="Times New Roman" w:cs="Arial"/>
                <w:b/>
                <w:sz w:val="16"/>
                <w:szCs w:val="18"/>
              </w:rPr>
              <w:t>Need of FDD/TDD differentiation</w:t>
            </w:r>
          </w:p>
        </w:tc>
        <w:tc>
          <w:tcPr>
            <w:tcW w:w="316" w:type="pct"/>
            <w:shd w:val="clear" w:color="auto" w:fill="auto"/>
          </w:tcPr>
          <w:p w14:paraId="28FE321D">
            <w:pPr>
              <w:keepNext/>
              <w:keepLines/>
              <w:jc w:val="center"/>
              <w:rPr>
                <w:rFonts w:ascii="Arial" w:hAnsi="Arial" w:eastAsia="Times New Roman" w:cs="Arial"/>
                <w:b/>
                <w:sz w:val="16"/>
                <w:szCs w:val="18"/>
              </w:rPr>
            </w:pPr>
            <w:r>
              <w:rPr>
                <w:rFonts w:ascii="Arial" w:hAnsi="Arial" w:eastAsia="Times New Roman" w:cs="Arial"/>
                <w:b/>
                <w:sz w:val="16"/>
                <w:szCs w:val="18"/>
              </w:rPr>
              <w:t>Need of FR1/FR2 differentiation</w:t>
            </w:r>
          </w:p>
        </w:tc>
        <w:tc>
          <w:tcPr>
            <w:tcW w:w="369" w:type="pct"/>
          </w:tcPr>
          <w:p w14:paraId="3AD5540F">
            <w:pPr>
              <w:keepNext/>
              <w:keepLines/>
              <w:jc w:val="center"/>
              <w:rPr>
                <w:rFonts w:ascii="Arial" w:hAnsi="Arial" w:eastAsia="Times New Roman" w:cs="Arial"/>
                <w:b/>
                <w:sz w:val="16"/>
                <w:szCs w:val="18"/>
              </w:rPr>
            </w:pPr>
            <w:r>
              <w:rPr>
                <w:rFonts w:ascii="Arial" w:hAnsi="Arial" w:eastAsia="Times New Roman" w:cs="Arial"/>
                <w:b/>
                <w:sz w:val="16"/>
                <w:szCs w:val="18"/>
              </w:rPr>
              <w:t>Capability interpretation for mixture of FDD/TDD and/or FR1/FR2</w:t>
            </w:r>
          </w:p>
        </w:tc>
        <w:tc>
          <w:tcPr>
            <w:tcW w:w="301" w:type="pct"/>
            <w:shd w:val="clear" w:color="auto" w:fill="auto"/>
          </w:tcPr>
          <w:p w14:paraId="25068EE7">
            <w:pPr>
              <w:keepNext/>
              <w:keepLines/>
              <w:jc w:val="center"/>
              <w:rPr>
                <w:rFonts w:ascii="Arial" w:hAnsi="Arial" w:eastAsia="Times New Roman" w:cs="Arial"/>
                <w:b/>
                <w:sz w:val="16"/>
                <w:szCs w:val="18"/>
              </w:rPr>
            </w:pPr>
            <w:r>
              <w:rPr>
                <w:rFonts w:ascii="Arial" w:hAnsi="Arial" w:eastAsia="Times New Roman" w:cs="Arial"/>
                <w:b/>
                <w:sz w:val="16"/>
                <w:szCs w:val="18"/>
              </w:rPr>
              <w:t>Note</w:t>
            </w:r>
          </w:p>
        </w:tc>
        <w:tc>
          <w:tcPr>
            <w:tcW w:w="426" w:type="pct"/>
            <w:shd w:val="clear" w:color="auto" w:fill="auto"/>
          </w:tcPr>
          <w:p w14:paraId="07A50A64">
            <w:pPr>
              <w:keepNext/>
              <w:keepLines/>
              <w:jc w:val="center"/>
              <w:rPr>
                <w:rFonts w:ascii="Arial" w:hAnsi="Arial" w:eastAsia="Times New Roman" w:cs="Arial"/>
                <w:b/>
                <w:sz w:val="16"/>
                <w:szCs w:val="18"/>
              </w:rPr>
            </w:pPr>
            <w:r>
              <w:rPr>
                <w:rFonts w:ascii="Arial" w:hAnsi="Arial" w:eastAsia="Times New Roman" w:cs="Arial"/>
                <w:b/>
                <w:sz w:val="16"/>
                <w:szCs w:val="18"/>
              </w:rPr>
              <w:t>Mandatory/Optional</w:t>
            </w:r>
          </w:p>
        </w:tc>
      </w:tr>
      <w:tr w14:paraId="1506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8" w:type="pct"/>
            <w:shd w:val="clear" w:color="auto" w:fill="auto"/>
          </w:tcPr>
          <w:p w14:paraId="5CF1F71D">
            <w:pPr>
              <w:keepNext/>
              <w:keepLines/>
              <w:rPr>
                <w:rFonts w:ascii="Arial" w:hAnsi="Arial" w:cs="Arial" w:eastAsiaTheme="minorEastAsia"/>
                <w:sz w:val="18"/>
              </w:rPr>
            </w:pPr>
            <w:r>
              <w:rPr>
                <w:rFonts w:hint="eastAsia" w:ascii="Arial" w:hAnsi="Arial" w:cs="Arial" w:eastAsiaTheme="minorEastAsia"/>
                <w:sz w:val="18"/>
              </w:rPr>
              <w:t>54.</w:t>
            </w:r>
            <w:r>
              <w:rPr>
                <w:rFonts w:ascii="Arial" w:hAnsi="Arial" w:cs="Arial" w:eastAsiaTheme="minorEastAsia"/>
                <w:sz w:val="18"/>
              </w:rPr>
              <w:t xml:space="preserve"> NR_FR1_lessthan_5MHz_BW_Ph2</w:t>
            </w:r>
          </w:p>
        </w:tc>
        <w:tc>
          <w:tcPr>
            <w:tcW w:w="156" w:type="pct"/>
            <w:shd w:val="clear" w:color="auto" w:fill="auto"/>
          </w:tcPr>
          <w:p w14:paraId="49A1F744">
            <w:pPr>
              <w:keepNext/>
              <w:keepLines/>
              <w:rPr>
                <w:rFonts w:ascii="Arial" w:hAnsi="Arial" w:cs="Arial" w:eastAsiaTheme="minorEastAsia"/>
                <w:sz w:val="18"/>
              </w:rPr>
            </w:pPr>
            <w:r>
              <w:rPr>
                <w:rFonts w:hint="eastAsia" w:ascii="Arial" w:hAnsi="Arial" w:cs="Arial" w:eastAsiaTheme="minorEastAsia"/>
                <w:sz w:val="18"/>
              </w:rPr>
              <w:t>54-1</w:t>
            </w:r>
          </w:p>
        </w:tc>
        <w:tc>
          <w:tcPr>
            <w:tcW w:w="307" w:type="pct"/>
            <w:shd w:val="clear" w:color="auto" w:fill="auto"/>
          </w:tcPr>
          <w:p w14:paraId="6597BC79">
            <w:pPr>
              <w:keepNext/>
              <w:keepLines/>
              <w:rPr>
                <w:rFonts w:ascii="Arial" w:hAnsi="Arial" w:cs="Arial" w:eastAsiaTheme="minorEastAsia"/>
                <w:sz w:val="18"/>
              </w:rPr>
            </w:pPr>
            <w:r>
              <w:rPr>
                <w:rFonts w:ascii="Arial" w:hAnsi="Arial" w:cs="Arial" w:eastAsiaTheme="minorEastAsia"/>
                <w:sz w:val="18"/>
              </w:rPr>
              <w:t>Support of less than 5MHz CBW operation in CA/DC</w:t>
            </w:r>
          </w:p>
        </w:tc>
        <w:tc>
          <w:tcPr>
            <w:tcW w:w="812" w:type="pct"/>
            <w:shd w:val="clear" w:color="auto" w:fill="auto"/>
          </w:tcPr>
          <w:p w14:paraId="092666D2">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symmetric channel bandwidth in DL and UL in CA/DC</w:t>
            </w:r>
          </w:p>
          <w:p w14:paraId="2143393E">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for 3 MHz channel bandwidth in uplink with larger than 3 MHz channel BW in DL in CA/DC</w:t>
            </w:r>
          </w:p>
          <w:p w14:paraId="2AF7C6C8">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in CA/DC</w:t>
            </w:r>
          </w:p>
          <w:p w14:paraId="7E91B687">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12 PRB CORESET0 with an associated SS/PBCH block located at GSCN 41637 in CA/DC</w:t>
            </w:r>
          </w:p>
          <w:p w14:paraId="37144B03">
            <w:pPr>
              <w:pStyle w:val="92"/>
              <w:numPr>
                <w:ilvl w:val="0"/>
                <w:numId w:val="12"/>
              </w:numPr>
              <w:overflowPunct w:val="0"/>
              <w:autoSpaceDE w:val="0"/>
              <w:autoSpaceDN w:val="0"/>
              <w:adjustRightInd w:val="0"/>
              <w:snapToGrid w:val="0"/>
              <w:spacing w:before="120" w:after="163" w:afterLines="50"/>
              <w:ind w:left="360" w:leftChars="0"/>
              <w:contextualSpacing/>
              <w:textAlignment w:val="baseline"/>
              <w:rPr>
                <w:rFonts w:ascii="Arial" w:hAnsi="Arial" w:cs="Arial" w:eastAsiaTheme="minorEastAsia"/>
                <w:sz w:val="18"/>
              </w:rPr>
            </w:pPr>
            <w:r>
              <w:rPr>
                <w:rFonts w:ascii="Arial" w:hAnsi="Arial" w:cs="Arial" w:eastAsiaTheme="minorEastAsia"/>
                <w:sz w:val="18"/>
              </w:rPr>
              <w:t>Support 5 MHz channel bandwidth with 20 PRB CORESET0 in CA/DC</w:t>
            </w:r>
          </w:p>
        </w:tc>
        <w:tc>
          <w:tcPr>
            <w:tcW w:w="321" w:type="pct"/>
            <w:shd w:val="clear" w:color="auto" w:fill="auto"/>
          </w:tcPr>
          <w:p w14:paraId="208E7035">
            <w:pPr>
              <w:keepNext/>
              <w:keepLines/>
              <w:rPr>
                <w:rFonts w:ascii="Arial" w:hAnsi="Arial" w:cs="Arial" w:eastAsiaTheme="minorEastAsia"/>
                <w:sz w:val="18"/>
              </w:rPr>
            </w:pPr>
            <w:r>
              <w:rPr>
                <w:rFonts w:ascii="Arial" w:hAnsi="Arial" w:cs="Arial" w:eastAsiaTheme="minorEastAsia"/>
                <w:sz w:val="18"/>
              </w:rPr>
              <w:t>Layer-1 UE feature group 51-1, 51-1a, 51-2a, 51-2b, 51-3</w:t>
            </w:r>
          </w:p>
        </w:tc>
        <w:tc>
          <w:tcPr>
            <w:tcW w:w="250" w:type="pct"/>
            <w:shd w:val="clear" w:color="auto" w:fill="auto"/>
          </w:tcPr>
          <w:p w14:paraId="13736AFD">
            <w:pPr>
              <w:keepNext/>
              <w:keepLines/>
              <w:rPr>
                <w:rFonts w:ascii="Arial" w:hAnsi="Arial" w:cs="Arial" w:eastAsiaTheme="minorEastAsia"/>
                <w:sz w:val="18"/>
              </w:rPr>
            </w:pPr>
            <w:r>
              <w:rPr>
                <w:rFonts w:ascii="Arial" w:hAnsi="Arial" w:cs="Arial" w:eastAsiaTheme="minorEastAsia"/>
                <w:sz w:val="18"/>
              </w:rPr>
              <w:t>Yes</w:t>
            </w:r>
          </w:p>
        </w:tc>
        <w:tc>
          <w:tcPr>
            <w:tcW w:w="309" w:type="pct"/>
            <w:shd w:val="clear" w:color="auto" w:fill="auto"/>
          </w:tcPr>
          <w:p w14:paraId="4DDC1532">
            <w:pPr>
              <w:keepNext/>
              <w:keepLines/>
              <w:rPr>
                <w:rFonts w:ascii="Arial" w:hAnsi="Arial" w:cs="Arial" w:eastAsiaTheme="minorEastAsia"/>
                <w:sz w:val="18"/>
              </w:rPr>
            </w:pPr>
          </w:p>
        </w:tc>
        <w:tc>
          <w:tcPr>
            <w:tcW w:w="315" w:type="pct"/>
          </w:tcPr>
          <w:p w14:paraId="0F25FC3A">
            <w:pPr>
              <w:keepNext/>
              <w:keepLines/>
              <w:rPr>
                <w:rFonts w:ascii="Arial" w:hAnsi="Arial" w:cs="Arial" w:eastAsiaTheme="minorEastAsia"/>
                <w:sz w:val="18"/>
              </w:rPr>
            </w:pPr>
            <w:r>
              <w:rPr>
                <w:rFonts w:ascii="Arial" w:hAnsi="Arial" w:cs="Arial" w:eastAsiaTheme="minorEastAsia"/>
                <w:sz w:val="18"/>
              </w:rPr>
              <w:t>The UE does not support corresponding UE features in CA/DC operations</w:t>
            </w:r>
          </w:p>
        </w:tc>
        <w:tc>
          <w:tcPr>
            <w:tcW w:w="273" w:type="pct"/>
            <w:shd w:val="clear" w:color="auto" w:fill="auto"/>
          </w:tcPr>
          <w:p w14:paraId="3F4A0779">
            <w:pPr>
              <w:keepNext/>
              <w:keepLines/>
              <w:rPr>
                <w:rFonts w:ascii="Arial" w:hAnsi="Arial" w:cs="Arial" w:eastAsiaTheme="minorEastAsia"/>
                <w:sz w:val="18"/>
              </w:rPr>
            </w:pPr>
            <w:r>
              <w:rPr>
                <w:rFonts w:ascii="Arial" w:hAnsi="Arial" w:cs="Arial" w:eastAsiaTheme="minorEastAsia"/>
                <w:sz w:val="18"/>
              </w:rPr>
              <w:t>NA (see Note column)</w:t>
            </w:r>
          </w:p>
        </w:tc>
        <w:tc>
          <w:tcPr>
            <w:tcW w:w="316" w:type="pct"/>
            <w:shd w:val="clear" w:color="auto" w:fill="auto"/>
          </w:tcPr>
          <w:p w14:paraId="160D94F6">
            <w:pPr>
              <w:keepNext/>
              <w:keepLines/>
              <w:rPr>
                <w:rFonts w:ascii="Arial" w:hAnsi="Arial" w:cs="Arial" w:eastAsiaTheme="minorEastAsia"/>
                <w:sz w:val="18"/>
              </w:rPr>
            </w:pPr>
            <w:r>
              <w:rPr>
                <w:rFonts w:ascii="Arial" w:hAnsi="Arial" w:cs="Arial" w:eastAsiaTheme="minorEastAsia"/>
                <w:sz w:val="18"/>
              </w:rPr>
              <w:t>FDD only</w:t>
            </w:r>
          </w:p>
        </w:tc>
        <w:tc>
          <w:tcPr>
            <w:tcW w:w="316" w:type="pct"/>
            <w:shd w:val="clear" w:color="auto" w:fill="auto"/>
          </w:tcPr>
          <w:p w14:paraId="22185957">
            <w:pPr>
              <w:keepNext/>
              <w:keepLines/>
              <w:rPr>
                <w:rFonts w:ascii="Arial" w:hAnsi="Arial" w:cs="Arial" w:eastAsiaTheme="minorEastAsia"/>
                <w:sz w:val="18"/>
              </w:rPr>
            </w:pPr>
            <w:r>
              <w:rPr>
                <w:rFonts w:ascii="Arial" w:hAnsi="Arial" w:cs="Arial" w:eastAsiaTheme="minorEastAsia"/>
                <w:sz w:val="18"/>
              </w:rPr>
              <w:t>FR1 only</w:t>
            </w:r>
          </w:p>
        </w:tc>
        <w:tc>
          <w:tcPr>
            <w:tcW w:w="369" w:type="pct"/>
          </w:tcPr>
          <w:p w14:paraId="1B282C62">
            <w:pPr>
              <w:keepNext/>
              <w:keepLines/>
              <w:rPr>
                <w:rFonts w:ascii="Arial" w:hAnsi="Arial" w:cs="Arial" w:eastAsiaTheme="minorEastAsia"/>
                <w:sz w:val="18"/>
              </w:rPr>
            </w:pPr>
            <w:r>
              <w:rPr>
                <w:rFonts w:ascii="Arial" w:hAnsi="Arial" w:cs="Arial" w:eastAsiaTheme="minorEastAsia"/>
                <w:sz w:val="18"/>
              </w:rPr>
              <w:t>NA</w:t>
            </w:r>
          </w:p>
        </w:tc>
        <w:tc>
          <w:tcPr>
            <w:tcW w:w="301" w:type="pct"/>
            <w:shd w:val="clear" w:color="auto" w:fill="auto"/>
          </w:tcPr>
          <w:p w14:paraId="6F3B73E8">
            <w:pPr>
              <w:keepNext/>
              <w:keepLines/>
              <w:rPr>
                <w:rFonts w:ascii="Arial" w:hAnsi="Arial" w:cs="Arial" w:eastAsiaTheme="minorEastAsia"/>
                <w:sz w:val="18"/>
              </w:rPr>
            </w:pPr>
            <w:r>
              <w:rPr>
                <w:rFonts w:ascii="Arial" w:hAnsi="Arial" w:cs="Arial" w:eastAsiaTheme="minorEastAsia"/>
                <w:sz w:val="18"/>
              </w:rPr>
              <w:t>All components in the feature group do not require new capabilities signalling definition in Rel-19 and respective Rel-18 capability signalling is reused based on RAN2 agreements.</w:t>
            </w:r>
          </w:p>
        </w:tc>
        <w:tc>
          <w:tcPr>
            <w:tcW w:w="426" w:type="pct"/>
            <w:shd w:val="clear" w:color="auto" w:fill="auto"/>
          </w:tcPr>
          <w:p w14:paraId="56DA6FFC">
            <w:pPr>
              <w:keepNext/>
              <w:keepLines/>
              <w:rPr>
                <w:rFonts w:ascii="Arial" w:hAnsi="Arial" w:cs="Arial" w:eastAsiaTheme="minorEastAsia"/>
                <w:sz w:val="18"/>
              </w:rPr>
            </w:pPr>
            <w:r>
              <w:rPr>
                <w:rFonts w:ascii="Arial" w:hAnsi="Arial" w:cs="Arial" w:eastAsiaTheme="minorEastAsia"/>
                <w:sz w:val="18"/>
              </w:rPr>
              <w:t>Optional</w:t>
            </w:r>
          </w:p>
        </w:tc>
      </w:tr>
    </w:tbl>
    <w:p w14:paraId="471E8D3C">
      <w:pPr>
        <w:rPr>
          <w:rFonts w:ascii="Arial" w:hAnsi="Arial" w:cs="Arial" w:eastAsiaTheme="minorEastAsia"/>
          <w:sz w:val="28"/>
          <w:szCs w:val="28"/>
        </w:rPr>
      </w:pPr>
    </w:p>
    <w:p w14:paraId="5B338E38">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NR_LBCA_S</w:t>
      </w:r>
      <w:r>
        <w:rPr>
          <w:rFonts w:hint="eastAsia" w:ascii="Arial" w:hAnsi="Arial" w:cs="Arial" w:eastAsiaTheme="minorEastAsia"/>
          <w:sz w:val="28"/>
          <w:szCs w:val="28"/>
          <w:lang w:val="en-US" w:eastAsia="zh-CN"/>
        </w:rPr>
        <w:t>W</w:t>
      </w:r>
      <w:bookmarkStart w:id="10" w:name="OLE_LINK2"/>
    </w:p>
    <w:bookmarkEnd w:id="10"/>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01"/>
        <w:gridCol w:w="1377"/>
        <w:gridCol w:w="3637"/>
        <w:gridCol w:w="1130"/>
        <w:gridCol w:w="1276"/>
        <w:gridCol w:w="1417"/>
        <w:gridCol w:w="1276"/>
        <w:gridCol w:w="1474"/>
        <w:gridCol w:w="1416"/>
        <w:gridCol w:w="1416"/>
        <w:gridCol w:w="1654"/>
        <w:gridCol w:w="1348"/>
        <w:gridCol w:w="1906"/>
      </w:tblGrid>
      <w:tr w14:paraId="3D15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38FA3999">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Features</w:t>
            </w:r>
          </w:p>
        </w:tc>
        <w:tc>
          <w:tcPr>
            <w:tcW w:w="700" w:type="dxa"/>
            <w:tcBorders>
              <w:top w:val="single" w:color="auto" w:sz="4" w:space="0"/>
              <w:left w:val="single" w:color="auto" w:sz="4" w:space="0"/>
              <w:bottom w:val="single" w:color="auto" w:sz="4" w:space="0"/>
              <w:right w:val="single" w:color="auto" w:sz="4" w:space="0"/>
            </w:tcBorders>
          </w:tcPr>
          <w:p w14:paraId="72806CC2">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Index</w:t>
            </w:r>
          </w:p>
        </w:tc>
        <w:tc>
          <w:tcPr>
            <w:tcW w:w="1376" w:type="dxa"/>
            <w:tcBorders>
              <w:top w:val="single" w:color="auto" w:sz="4" w:space="0"/>
              <w:left w:val="single" w:color="auto" w:sz="4" w:space="0"/>
              <w:bottom w:val="single" w:color="auto" w:sz="4" w:space="0"/>
              <w:right w:val="single" w:color="auto" w:sz="4" w:space="0"/>
            </w:tcBorders>
          </w:tcPr>
          <w:p w14:paraId="43D947EF">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Feature group</w:t>
            </w:r>
          </w:p>
        </w:tc>
        <w:tc>
          <w:tcPr>
            <w:tcW w:w="3637" w:type="dxa"/>
            <w:tcBorders>
              <w:top w:val="single" w:color="auto" w:sz="4" w:space="0"/>
              <w:left w:val="single" w:color="auto" w:sz="4" w:space="0"/>
              <w:bottom w:val="single" w:color="auto" w:sz="4" w:space="0"/>
              <w:right w:val="single" w:color="auto" w:sz="4" w:space="0"/>
            </w:tcBorders>
          </w:tcPr>
          <w:p w14:paraId="01A9869A">
            <w:pPr>
              <w:keepNext/>
              <w:keepLines/>
              <w:overflowPunct w:val="0"/>
              <w:jc w:val="center"/>
              <w:textAlignment w:val="baseline"/>
              <w:rPr>
                <w:rFonts w:ascii="Arial" w:hAnsi="Arial" w:cs="Arial"/>
                <w:b/>
                <w:sz w:val="18"/>
                <w:lang w:eastAsia="en-US"/>
              </w:rPr>
            </w:pPr>
            <w:r>
              <w:rPr>
                <w:rFonts w:ascii="Arial" w:hAnsi="Arial" w:eastAsia="Times New Roman" w:cs="Arial"/>
                <w:b/>
                <w:sz w:val="18"/>
                <w:lang w:eastAsia="en-US"/>
              </w:rPr>
              <w:t>Components</w:t>
            </w:r>
          </w:p>
          <w:p w14:paraId="5F9D6F33">
            <w:pPr>
              <w:keepNext/>
              <w:keepLines/>
              <w:overflowPunct w:val="0"/>
              <w:jc w:val="center"/>
              <w:textAlignment w:val="baseline"/>
              <w:rPr>
                <w:rFonts w:ascii="Arial" w:hAnsi="Arial" w:cs="Arial"/>
                <w:b/>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35BFECA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Prerequisite feature groups</w:t>
            </w:r>
          </w:p>
        </w:tc>
        <w:tc>
          <w:tcPr>
            <w:tcW w:w="1276" w:type="dxa"/>
            <w:tcBorders>
              <w:top w:val="single" w:color="auto" w:sz="4" w:space="0"/>
              <w:left w:val="single" w:color="auto" w:sz="4" w:space="0"/>
              <w:bottom w:val="single" w:color="auto" w:sz="4" w:space="0"/>
              <w:right w:val="single" w:color="auto" w:sz="4" w:space="0"/>
            </w:tcBorders>
          </w:tcPr>
          <w:p w14:paraId="1EE63136">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for the gNB to know if the feature is supported</w:t>
            </w:r>
          </w:p>
        </w:tc>
        <w:tc>
          <w:tcPr>
            <w:tcW w:w="1417" w:type="dxa"/>
            <w:tcBorders>
              <w:top w:val="single" w:color="auto" w:sz="4" w:space="0"/>
              <w:left w:val="single" w:color="auto" w:sz="4" w:space="0"/>
              <w:bottom w:val="single" w:color="auto" w:sz="4" w:space="0"/>
              <w:right w:val="single" w:color="auto" w:sz="4" w:space="0"/>
            </w:tcBorders>
          </w:tcPr>
          <w:p w14:paraId="7FFAB217">
            <w:pPr>
              <w:keepNext/>
              <w:keepLines/>
              <w:overflowPunct w:val="0"/>
              <w:jc w:val="center"/>
              <w:textAlignment w:val="baseline"/>
              <w:rPr>
                <w:rFonts w:ascii="Arial" w:hAnsi="Arial" w:eastAsia="Times New Roman" w:cs="Arial"/>
                <w:b/>
                <w:sz w:val="18"/>
                <w:lang w:eastAsia="en-US"/>
              </w:rPr>
            </w:pPr>
            <w:r>
              <w:rPr>
                <w:rFonts w:ascii="Arial" w:hAnsi="Arial" w:eastAsia="Gulim" w:cs="Arial"/>
                <w:b/>
                <w:sz w:val="18"/>
                <w:lang w:eastAsia="en-US"/>
              </w:rPr>
              <w:t xml:space="preserve">Applicable to </w:t>
            </w:r>
            <w:r>
              <w:rPr>
                <w:rFonts w:ascii="Arial" w:hAnsi="Arial" w:eastAsia="Times New Roman" w:cs="Arial"/>
                <w:b/>
                <w:sz w:val="18"/>
                <w:lang w:eastAsia="en-US"/>
              </w:rPr>
              <w:t>the capability signalling exchange between UEs (V2X WI only)”.</w:t>
            </w:r>
          </w:p>
        </w:tc>
        <w:tc>
          <w:tcPr>
            <w:tcW w:w="1276" w:type="dxa"/>
            <w:tcBorders>
              <w:top w:val="single" w:color="auto" w:sz="4" w:space="0"/>
              <w:left w:val="single" w:color="auto" w:sz="4" w:space="0"/>
              <w:bottom w:val="single" w:color="auto" w:sz="4" w:space="0"/>
              <w:right w:val="single" w:color="auto" w:sz="4" w:space="0"/>
            </w:tcBorders>
          </w:tcPr>
          <w:p w14:paraId="4F8F1584">
            <w:pPr>
              <w:keepNext/>
              <w:keepLines/>
              <w:rPr>
                <w:rFonts w:ascii="Arial" w:hAnsi="Arial" w:cs="Arial"/>
                <w:b/>
                <w:sz w:val="18"/>
                <w:lang w:eastAsia="en-US"/>
              </w:rPr>
            </w:pPr>
            <w:r>
              <w:rPr>
                <w:rFonts w:ascii="Arial" w:hAnsi="Arial" w:cs="Arial"/>
                <w:b/>
                <w:sz w:val="18"/>
                <w:lang w:eastAsia="en-US"/>
              </w:rPr>
              <w:t>Consequence if the feature is not supported by the UE</w:t>
            </w:r>
          </w:p>
        </w:tc>
        <w:tc>
          <w:tcPr>
            <w:tcW w:w="1474" w:type="dxa"/>
            <w:tcBorders>
              <w:top w:val="single" w:color="auto" w:sz="4" w:space="0"/>
              <w:left w:val="single" w:color="auto" w:sz="4" w:space="0"/>
              <w:bottom w:val="single" w:color="auto" w:sz="4" w:space="0"/>
              <w:right w:val="single" w:color="auto" w:sz="4" w:space="0"/>
            </w:tcBorders>
          </w:tcPr>
          <w:p w14:paraId="3F3937DA">
            <w:pPr>
              <w:keepNext/>
              <w:keepLines/>
              <w:rPr>
                <w:rFonts w:ascii="Arial" w:hAnsi="Arial" w:cs="Arial"/>
                <w:b/>
                <w:sz w:val="18"/>
                <w:lang w:eastAsia="en-US"/>
              </w:rPr>
            </w:pPr>
            <w:r>
              <w:rPr>
                <w:rFonts w:ascii="Arial" w:hAnsi="Arial" w:cs="Arial"/>
                <w:b/>
                <w:sz w:val="18"/>
                <w:lang w:eastAsia="en-US"/>
              </w:rPr>
              <w:t>Type</w:t>
            </w:r>
          </w:p>
          <w:p w14:paraId="11208A4D">
            <w:pPr>
              <w:keepNext/>
              <w:keepLines/>
              <w:rPr>
                <w:rFonts w:ascii="Arial" w:hAnsi="Arial" w:cs="Arial"/>
                <w:b/>
                <w:sz w:val="18"/>
                <w:lang w:eastAsia="en-US"/>
              </w:rPr>
            </w:pPr>
            <w:r>
              <w:rPr>
                <w:rFonts w:ascii="Arial" w:hAnsi="Arial" w:cs="Arial"/>
                <w:b/>
                <w:sz w:val="18"/>
                <w:lang w:eastAsia="en-US"/>
              </w:rPr>
              <w:t>(the ‘type’ definition from UE features should be based on the granularity of 1) Per UE or 2) Per Band or 3) Per BC or 4) Per FS or 5) Per FSPC)</w:t>
            </w:r>
          </w:p>
        </w:tc>
        <w:tc>
          <w:tcPr>
            <w:tcW w:w="1416" w:type="dxa"/>
            <w:tcBorders>
              <w:top w:val="single" w:color="auto" w:sz="4" w:space="0"/>
              <w:left w:val="single" w:color="auto" w:sz="4" w:space="0"/>
              <w:bottom w:val="single" w:color="auto" w:sz="4" w:space="0"/>
              <w:right w:val="single" w:color="auto" w:sz="4" w:space="0"/>
            </w:tcBorders>
          </w:tcPr>
          <w:p w14:paraId="2866793A">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FDD/TDD differentiation</w:t>
            </w:r>
          </w:p>
        </w:tc>
        <w:tc>
          <w:tcPr>
            <w:tcW w:w="1416" w:type="dxa"/>
            <w:tcBorders>
              <w:top w:val="single" w:color="auto" w:sz="4" w:space="0"/>
              <w:left w:val="single" w:color="auto" w:sz="4" w:space="0"/>
              <w:bottom w:val="single" w:color="auto" w:sz="4" w:space="0"/>
              <w:right w:val="single" w:color="auto" w:sz="4" w:space="0"/>
            </w:tcBorders>
          </w:tcPr>
          <w:p w14:paraId="7E4563F5">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Need of FR1/FR2 differentiation</w:t>
            </w:r>
          </w:p>
        </w:tc>
        <w:tc>
          <w:tcPr>
            <w:tcW w:w="1654" w:type="dxa"/>
            <w:tcBorders>
              <w:top w:val="single" w:color="auto" w:sz="4" w:space="0"/>
              <w:left w:val="single" w:color="auto" w:sz="4" w:space="0"/>
              <w:bottom w:val="single" w:color="auto" w:sz="4" w:space="0"/>
              <w:right w:val="single" w:color="auto" w:sz="4" w:space="0"/>
            </w:tcBorders>
          </w:tcPr>
          <w:p w14:paraId="4718AF8E">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Capability interpretation for mixture of FDD/TDD and/or FR1/FR2</w:t>
            </w:r>
          </w:p>
        </w:tc>
        <w:tc>
          <w:tcPr>
            <w:tcW w:w="1348" w:type="dxa"/>
            <w:tcBorders>
              <w:top w:val="single" w:color="auto" w:sz="4" w:space="0"/>
              <w:left w:val="single" w:color="auto" w:sz="4" w:space="0"/>
              <w:bottom w:val="single" w:color="auto" w:sz="4" w:space="0"/>
              <w:right w:val="single" w:color="auto" w:sz="4" w:space="0"/>
            </w:tcBorders>
          </w:tcPr>
          <w:p w14:paraId="1913B6AD">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Note</w:t>
            </w:r>
          </w:p>
        </w:tc>
        <w:tc>
          <w:tcPr>
            <w:tcW w:w="1906" w:type="dxa"/>
            <w:tcBorders>
              <w:top w:val="single" w:color="auto" w:sz="4" w:space="0"/>
              <w:left w:val="single" w:color="auto" w:sz="4" w:space="0"/>
              <w:bottom w:val="single" w:color="auto" w:sz="4" w:space="0"/>
              <w:right w:val="single" w:color="auto" w:sz="4" w:space="0"/>
            </w:tcBorders>
          </w:tcPr>
          <w:p w14:paraId="2453C764">
            <w:pPr>
              <w:keepNext/>
              <w:keepLines/>
              <w:overflowPunct w:val="0"/>
              <w:jc w:val="center"/>
              <w:textAlignment w:val="baseline"/>
              <w:rPr>
                <w:rFonts w:ascii="Arial" w:hAnsi="Arial" w:eastAsia="Times New Roman" w:cs="Arial"/>
                <w:b/>
                <w:sz w:val="18"/>
                <w:lang w:eastAsia="en-US"/>
              </w:rPr>
            </w:pPr>
            <w:r>
              <w:rPr>
                <w:rFonts w:ascii="Arial" w:hAnsi="Arial" w:eastAsia="Times New Roman" w:cs="Arial"/>
                <w:b/>
                <w:sz w:val="18"/>
                <w:lang w:eastAsia="en-US"/>
              </w:rPr>
              <w:t>Mandatory/Optional</w:t>
            </w:r>
          </w:p>
        </w:tc>
      </w:tr>
      <w:tr w14:paraId="055A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dxa"/>
            <w:tcBorders>
              <w:top w:val="single" w:color="auto" w:sz="4" w:space="0"/>
              <w:left w:val="single" w:color="auto" w:sz="4" w:space="0"/>
              <w:bottom w:val="single" w:color="auto" w:sz="4" w:space="0"/>
              <w:right w:val="single" w:color="auto" w:sz="4" w:space="0"/>
            </w:tcBorders>
          </w:tcPr>
          <w:p w14:paraId="6D4D4FCF">
            <w:pPr>
              <w:keepNext/>
              <w:keepLines/>
              <w:overflowPunct w:val="0"/>
              <w:textAlignment w:val="baseline"/>
              <w:rPr>
                <w:rFonts w:ascii="Arial" w:hAnsi="Arial" w:cs="Arial"/>
                <w:sz w:val="18"/>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 NR_LBCA_S</w:t>
            </w:r>
            <w:r>
              <w:rPr>
                <w:rFonts w:hint="eastAsia" w:ascii="Arial" w:hAnsi="Arial" w:cs="Arial"/>
                <w:sz w:val="18"/>
              </w:rPr>
              <w:t>W</w:t>
            </w:r>
          </w:p>
        </w:tc>
        <w:tc>
          <w:tcPr>
            <w:tcW w:w="700" w:type="dxa"/>
            <w:tcBorders>
              <w:top w:val="single" w:color="auto" w:sz="4" w:space="0"/>
              <w:left w:val="single" w:color="auto" w:sz="4" w:space="0"/>
              <w:bottom w:val="single" w:color="auto" w:sz="4" w:space="0"/>
              <w:right w:val="single" w:color="auto" w:sz="4" w:space="0"/>
            </w:tcBorders>
          </w:tcPr>
          <w:p w14:paraId="49FBB3C1">
            <w:pPr>
              <w:keepNext/>
              <w:keepLines/>
              <w:overflowPunct w:val="0"/>
              <w:jc w:val="center"/>
              <w:textAlignment w:val="baseline"/>
              <w:rPr>
                <w:rFonts w:ascii="Arial" w:hAnsi="Arial" w:cs="Arial"/>
                <w:sz w:val="18"/>
                <w:lang w:eastAsia="en-US"/>
              </w:rPr>
            </w:pPr>
            <w:r>
              <w:rPr>
                <w:rFonts w:ascii="Arial" w:hAnsi="Arial" w:cs="Arial"/>
                <w:sz w:val="18"/>
                <w:lang w:eastAsia="en-US"/>
              </w:rPr>
              <w:t>5</w:t>
            </w:r>
            <w:r>
              <w:rPr>
                <w:rFonts w:hint="eastAsia" w:ascii="Arial" w:hAnsi="Arial" w:cs="Arial"/>
                <w:sz w:val="18"/>
              </w:rPr>
              <w:t>5</w:t>
            </w:r>
            <w:r>
              <w:rPr>
                <w:rFonts w:ascii="Arial" w:hAnsi="Arial" w:cs="Arial"/>
                <w:sz w:val="18"/>
                <w:lang w:eastAsia="en-US"/>
              </w:rPr>
              <w:t>-1</w:t>
            </w:r>
          </w:p>
        </w:tc>
        <w:tc>
          <w:tcPr>
            <w:tcW w:w="1376" w:type="dxa"/>
            <w:tcBorders>
              <w:top w:val="single" w:color="auto" w:sz="4" w:space="0"/>
              <w:left w:val="single" w:color="auto" w:sz="4" w:space="0"/>
              <w:bottom w:val="single" w:color="auto" w:sz="4" w:space="0"/>
              <w:right w:val="single" w:color="auto" w:sz="4" w:space="0"/>
            </w:tcBorders>
          </w:tcPr>
          <w:p w14:paraId="582BE12F">
            <w:pPr>
              <w:keepNext/>
              <w:keepLines/>
              <w:overflowPunct w:val="0"/>
              <w:jc w:val="center"/>
              <w:textAlignment w:val="baseline"/>
              <w:rPr>
                <w:rFonts w:ascii="Arial" w:hAnsi="Arial" w:cs="Arial"/>
                <w:sz w:val="18"/>
                <w:lang w:eastAsia="en-US"/>
              </w:rPr>
            </w:pPr>
            <w:r>
              <w:rPr>
                <w:rFonts w:ascii="Arial" w:hAnsi="Arial" w:cs="Arial"/>
                <w:color w:val="000000"/>
                <w:sz w:val="18"/>
                <w:lang w:eastAsia="en-US"/>
              </w:rPr>
              <w:t>Switching period for  switching between a LB FDD band and an SDL band</w:t>
            </w:r>
          </w:p>
        </w:tc>
        <w:tc>
          <w:tcPr>
            <w:tcW w:w="3637" w:type="dxa"/>
            <w:tcBorders>
              <w:top w:val="single" w:color="auto" w:sz="4" w:space="0"/>
              <w:left w:val="single" w:color="auto" w:sz="4" w:space="0"/>
              <w:bottom w:val="single" w:color="auto" w:sz="4" w:space="0"/>
              <w:right w:val="single" w:color="auto" w:sz="4" w:space="0"/>
            </w:tcBorders>
          </w:tcPr>
          <w:p w14:paraId="7C7848A4">
            <w:pPr>
              <w:keepNext/>
              <w:keepLines/>
              <w:rPr>
                <w:rFonts w:hint="default" w:ascii="Arial" w:hAnsi="Arial" w:cs="Arial"/>
                <w:color w:val="000000"/>
                <w:sz w:val="18"/>
                <w:szCs w:val="18"/>
                <w:highlight w:val="none"/>
                <w:lang w:eastAsia="en-US"/>
              </w:rPr>
            </w:pPr>
            <w:r>
              <w:rPr>
                <w:rFonts w:hint="default" w:ascii="Arial" w:hAnsi="Arial" w:cs="Arial"/>
                <w:color w:val="000000"/>
                <w:sz w:val="18"/>
                <w:szCs w:val="18"/>
                <w:highlight w:val="none"/>
                <w:lang w:eastAsia="en-US"/>
              </w:rPr>
              <w:t>UE to indicate support of LB-LB carrier aggregation via switching between an FDD band (case 1) and SDL band (case 2)</w:t>
            </w:r>
            <w:r>
              <w:rPr>
                <w:rFonts w:hint="default" w:ascii="Arial" w:hAnsi="Arial" w:cs="Arial"/>
                <w:color w:val="000000"/>
                <w:sz w:val="18"/>
                <w:szCs w:val="18"/>
                <w:highlight w:val="none"/>
              </w:rPr>
              <w:t>:</w:t>
            </w:r>
          </w:p>
          <w:p w14:paraId="2B164F7F">
            <w:pPr>
              <w:pStyle w:val="67"/>
              <w:ind w:left="150" w:leftChars="-56"/>
              <w:rPr>
                <w:rFonts w:hint="default" w:ascii="Arial" w:hAnsi="Arial" w:cs="Arial"/>
                <w:sz w:val="18"/>
                <w:szCs w:val="18"/>
                <w:highlight w:val="none"/>
              </w:rPr>
            </w:pPr>
            <w:r>
              <w:rPr>
                <w:rFonts w:hint="default" w:ascii="Arial" w:hAnsi="Arial" w:cs="Arial"/>
                <w:sz w:val="18"/>
                <w:szCs w:val="18"/>
                <w:highlight w:val="none"/>
              </w:rPr>
              <w:tab/>
            </w:r>
            <w:r>
              <w:rPr>
                <w:rFonts w:hint="default" w:ascii="Arial" w:hAnsi="Arial" w:cs="Arial"/>
                <w:sz w:val="18"/>
                <w:szCs w:val="18"/>
                <w:highlight w:val="none"/>
              </w:rPr>
              <w:t>Case 1: Tx/Rx on FDD carrier 1 and no Rx on SDL carrier 2</w:t>
            </w:r>
          </w:p>
          <w:p w14:paraId="2BE58197">
            <w:pPr>
              <w:pStyle w:val="67"/>
              <w:ind w:left="150" w:leftChars="-56"/>
              <w:rPr>
                <w:rFonts w:hint="default" w:ascii="Arial" w:hAnsi="Arial" w:cs="Arial"/>
                <w:sz w:val="18"/>
                <w:szCs w:val="18"/>
                <w:highlight w:val="none"/>
              </w:rPr>
            </w:pPr>
            <w:r>
              <w:rPr>
                <w:rFonts w:hint="default" w:ascii="Arial" w:hAnsi="Arial" w:cs="Arial"/>
                <w:sz w:val="18"/>
                <w:szCs w:val="18"/>
                <w:highlight w:val="none"/>
              </w:rPr>
              <w:t>-</w:t>
            </w:r>
            <w:r>
              <w:rPr>
                <w:rFonts w:hint="default" w:ascii="Arial" w:hAnsi="Arial" w:cs="Arial"/>
                <w:sz w:val="18"/>
                <w:szCs w:val="18"/>
                <w:highlight w:val="none"/>
              </w:rPr>
              <w:tab/>
            </w:r>
            <w:r>
              <w:rPr>
                <w:rFonts w:hint="default" w:ascii="Arial" w:hAnsi="Arial" w:cs="Arial"/>
                <w:sz w:val="18"/>
                <w:szCs w:val="18"/>
                <w:highlight w:val="none"/>
              </w:rPr>
              <w:t>Case 2: Rx on SDL carrier 2 and no Tx/Rx on FDD carrier 1</w:t>
            </w:r>
          </w:p>
          <w:p w14:paraId="6848327C">
            <w:pPr>
              <w:keepNext/>
              <w:keepLines/>
              <w:rPr>
                <w:rFonts w:hint="default" w:ascii="Arial" w:hAnsi="Arial" w:cs="Arial"/>
                <w:color w:val="000000"/>
                <w:sz w:val="18"/>
                <w:szCs w:val="18"/>
                <w:highlight w:val="none"/>
                <w:lang w:eastAsia="en-US"/>
              </w:rPr>
            </w:pPr>
          </w:p>
          <w:p w14:paraId="7E170F97">
            <w:pPr>
              <w:keepNext/>
              <w:keepLines/>
              <w:rPr>
                <w:rFonts w:hint="default" w:ascii="Arial" w:hAnsi="Arial" w:cs="Arial"/>
                <w:color w:val="000000"/>
                <w:sz w:val="18"/>
                <w:szCs w:val="18"/>
                <w:highlight w:val="none"/>
                <w:lang w:eastAsia="en-US"/>
              </w:rPr>
            </w:pPr>
          </w:p>
          <w:p w14:paraId="0A16B335">
            <w:pPr>
              <w:contextualSpacing/>
              <w:rPr>
                <w:rFonts w:hint="default" w:ascii="Arial" w:hAnsi="Arial" w:cs="Arial"/>
                <w:color w:val="000000"/>
                <w:sz w:val="18"/>
                <w:szCs w:val="18"/>
                <w:highlight w:val="none"/>
                <w:lang w:eastAsia="en-US"/>
              </w:rPr>
            </w:pPr>
            <w:r>
              <w:rPr>
                <w:rFonts w:hint="default" w:ascii="Arial" w:hAnsi="Arial" w:cs="Arial"/>
                <w:i/>
                <w:color w:val="000000"/>
                <w:sz w:val="18"/>
                <w:szCs w:val="18"/>
                <w:highlight w:val="none"/>
                <w:lang w:eastAsia="en-US"/>
              </w:rPr>
              <w:t>switchingPeriodForFDD-SDL</w:t>
            </w:r>
            <w:r>
              <w:rPr>
                <w:rFonts w:hint="default" w:ascii="Arial" w:hAnsi="Arial" w:cs="Arial"/>
                <w:color w:val="000000"/>
                <w:sz w:val="18"/>
                <w:szCs w:val="18"/>
                <w:highlight w:val="none"/>
                <w:lang w:eastAsia="en-US"/>
              </w:rPr>
              <w:t xml:space="preserve"> indicates the length of the switching time between {case1, case2}: 35us represents 35 us of switching time, 70us represents 70us of switching time,140us represents 140us of switching time, as specified in TS 38.101-1.</w:t>
            </w:r>
          </w:p>
          <w:p w14:paraId="7AE9E523">
            <w:pPr>
              <w:contextualSpacing/>
              <w:rPr>
                <w:rFonts w:ascii="Arial" w:hAnsi="Arial" w:cs="Arial"/>
                <w:sz w:val="18"/>
                <w:lang w:eastAsia="en-US"/>
              </w:rPr>
            </w:pPr>
          </w:p>
        </w:tc>
        <w:tc>
          <w:tcPr>
            <w:tcW w:w="1130" w:type="dxa"/>
            <w:tcBorders>
              <w:top w:val="single" w:color="auto" w:sz="4" w:space="0"/>
              <w:left w:val="single" w:color="auto" w:sz="4" w:space="0"/>
              <w:bottom w:val="single" w:color="auto" w:sz="4" w:space="0"/>
              <w:right w:val="single" w:color="auto" w:sz="4" w:space="0"/>
            </w:tcBorders>
          </w:tcPr>
          <w:p w14:paraId="461E73A2">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1946F5C8">
            <w:pPr>
              <w:keepNext/>
              <w:keepLines/>
              <w:overflowPunct w:val="0"/>
              <w:jc w:val="center"/>
              <w:textAlignment w:val="baseline"/>
              <w:rPr>
                <w:rFonts w:ascii="Arial" w:hAnsi="Arial" w:cs="Arial"/>
                <w:sz w:val="18"/>
                <w:lang w:eastAsia="en-US"/>
              </w:rPr>
            </w:pPr>
            <w:r>
              <w:rPr>
                <w:rFonts w:ascii="Arial" w:hAnsi="Arial" w:cs="Arial"/>
                <w:sz w:val="18"/>
                <w:lang w:eastAsia="en-US"/>
              </w:rPr>
              <w:t>Yes</w:t>
            </w:r>
          </w:p>
        </w:tc>
        <w:tc>
          <w:tcPr>
            <w:tcW w:w="1417" w:type="dxa"/>
            <w:tcBorders>
              <w:top w:val="single" w:color="auto" w:sz="4" w:space="0"/>
              <w:left w:val="single" w:color="auto" w:sz="4" w:space="0"/>
              <w:bottom w:val="single" w:color="auto" w:sz="4" w:space="0"/>
              <w:right w:val="single" w:color="auto" w:sz="4" w:space="0"/>
            </w:tcBorders>
          </w:tcPr>
          <w:p w14:paraId="524FAAA9">
            <w:pPr>
              <w:keepNext/>
              <w:keepLines/>
              <w:overflowPunct w:val="0"/>
              <w:jc w:val="center"/>
              <w:textAlignment w:val="baseline"/>
              <w:rPr>
                <w:rFonts w:ascii="Arial" w:hAnsi="Arial" w:cs="Arial"/>
                <w:sz w:val="18"/>
                <w:lang w:eastAsia="en-US"/>
              </w:rPr>
            </w:pPr>
            <w:r>
              <w:rPr>
                <w:rFonts w:ascii="Arial" w:hAnsi="Arial" w:cs="Arial"/>
                <w:sz w:val="18"/>
                <w:lang w:eastAsia="en-US"/>
              </w:rPr>
              <w:t>N/A</w:t>
            </w:r>
          </w:p>
        </w:tc>
        <w:tc>
          <w:tcPr>
            <w:tcW w:w="1276" w:type="dxa"/>
            <w:tcBorders>
              <w:top w:val="single" w:color="auto" w:sz="4" w:space="0"/>
              <w:left w:val="single" w:color="auto" w:sz="4" w:space="0"/>
              <w:bottom w:val="single" w:color="auto" w:sz="4" w:space="0"/>
              <w:right w:val="single" w:color="auto" w:sz="4" w:space="0"/>
            </w:tcBorders>
          </w:tcPr>
          <w:p w14:paraId="5552E74A">
            <w:pPr>
              <w:keepNext/>
              <w:keepLines/>
              <w:rPr>
                <w:rFonts w:ascii="Arial" w:hAnsi="Arial" w:cs="Arial"/>
                <w:sz w:val="18"/>
                <w:lang w:eastAsia="en-US"/>
              </w:rPr>
            </w:pPr>
            <w:r>
              <w:rPr>
                <w:rFonts w:ascii="Arial" w:hAnsi="Arial" w:cs="Arial"/>
                <w:color w:val="000000"/>
                <w:sz w:val="18"/>
                <w:szCs w:val="18"/>
                <w:lang w:eastAsia="en-US"/>
              </w:rPr>
              <w:t>Operation of Carrier aggregation between FDD and SDL via switching is not supported.</w:t>
            </w:r>
          </w:p>
        </w:tc>
        <w:tc>
          <w:tcPr>
            <w:tcW w:w="1474" w:type="dxa"/>
            <w:tcBorders>
              <w:top w:val="single" w:color="auto" w:sz="4" w:space="0"/>
              <w:left w:val="single" w:color="auto" w:sz="4" w:space="0"/>
              <w:bottom w:val="single" w:color="auto" w:sz="4" w:space="0"/>
              <w:right w:val="single" w:color="auto" w:sz="4" w:space="0"/>
            </w:tcBorders>
          </w:tcPr>
          <w:p w14:paraId="687FF02D">
            <w:pPr>
              <w:keepNext/>
              <w:keepLines/>
              <w:rPr>
                <w:rFonts w:ascii="Arial" w:hAnsi="Arial" w:cs="Arial"/>
                <w:sz w:val="18"/>
                <w:lang w:eastAsia="en-US"/>
              </w:rPr>
            </w:pPr>
            <w:r>
              <w:rPr>
                <w:rFonts w:ascii="Arial" w:hAnsi="Arial" w:cs="Arial"/>
                <w:sz w:val="18"/>
                <w:szCs w:val="18"/>
                <w:lang w:eastAsia="en-US"/>
              </w:rPr>
              <w:t>Per band pair per band combination</w:t>
            </w:r>
          </w:p>
        </w:tc>
        <w:tc>
          <w:tcPr>
            <w:tcW w:w="1416" w:type="dxa"/>
            <w:tcBorders>
              <w:top w:val="single" w:color="auto" w:sz="4" w:space="0"/>
              <w:left w:val="single" w:color="auto" w:sz="4" w:space="0"/>
              <w:bottom w:val="single" w:color="auto" w:sz="4" w:space="0"/>
              <w:right w:val="single" w:color="auto" w:sz="4" w:space="0"/>
            </w:tcBorders>
          </w:tcPr>
          <w:p w14:paraId="0F2DD694">
            <w:pPr>
              <w:keepNext/>
              <w:keepLines/>
              <w:overflowPunct w:val="0"/>
              <w:jc w:val="center"/>
              <w:textAlignment w:val="baseline"/>
              <w:rPr>
                <w:rFonts w:ascii="Arial" w:hAnsi="Arial" w:cs="Arial"/>
                <w:sz w:val="18"/>
                <w:lang w:eastAsia="en-US"/>
              </w:rPr>
            </w:pPr>
          </w:p>
        </w:tc>
        <w:tc>
          <w:tcPr>
            <w:tcW w:w="1416" w:type="dxa"/>
            <w:tcBorders>
              <w:top w:val="single" w:color="auto" w:sz="4" w:space="0"/>
              <w:left w:val="single" w:color="auto" w:sz="4" w:space="0"/>
              <w:bottom w:val="single" w:color="auto" w:sz="4" w:space="0"/>
              <w:right w:val="single" w:color="auto" w:sz="4" w:space="0"/>
            </w:tcBorders>
          </w:tcPr>
          <w:p w14:paraId="6C8D9247">
            <w:pPr>
              <w:keepNext/>
              <w:keepLines/>
              <w:overflowPunct w:val="0"/>
              <w:jc w:val="center"/>
              <w:textAlignment w:val="baseline"/>
              <w:rPr>
                <w:rFonts w:ascii="Arial" w:hAnsi="Arial" w:cs="Arial"/>
                <w:sz w:val="18"/>
                <w:lang w:eastAsia="en-US"/>
              </w:rPr>
            </w:pPr>
            <w:r>
              <w:rPr>
                <w:rFonts w:ascii="Arial" w:hAnsi="Arial" w:cs="Arial"/>
                <w:sz w:val="18"/>
                <w:lang w:eastAsia="en-US"/>
              </w:rPr>
              <w:t>Applicable to FR1 only</w:t>
            </w:r>
          </w:p>
        </w:tc>
        <w:tc>
          <w:tcPr>
            <w:tcW w:w="1654" w:type="dxa"/>
            <w:tcBorders>
              <w:top w:val="single" w:color="auto" w:sz="4" w:space="0"/>
              <w:left w:val="single" w:color="auto" w:sz="4" w:space="0"/>
              <w:bottom w:val="single" w:color="auto" w:sz="4" w:space="0"/>
              <w:right w:val="single" w:color="auto" w:sz="4" w:space="0"/>
            </w:tcBorders>
          </w:tcPr>
          <w:p w14:paraId="0E319592">
            <w:pPr>
              <w:keepNext/>
              <w:keepLines/>
              <w:overflowPunct w:val="0"/>
              <w:jc w:val="center"/>
              <w:textAlignment w:val="baseline"/>
              <w:rPr>
                <w:rFonts w:ascii="Arial" w:hAnsi="Arial" w:cs="Arial"/>
                <w:sz w:val="18"/>
                <w:lang w:eastAsia="en-US"/>
              </w:rPr>
            </w:pPr>
          </w:p>
        </w:tc>
        <w:tc>
          <w:tcPr>
            <w:tcW w:w="1348" w:type="dxa"/>
            <w:tcBorders>
              <w:top w:val="single" w:color="auto" w:sz="4" w:space="0"/>
              <w:left w:val="single" w:color="auto" w:sz="4" w:space="0"/>
              <w:bottom w:val="single" w:color="auto" w:sz="4" w:space="0"/>
              <w:right w:val="single" w:color="auto" w:sz="4" w:space="0"/>
            </w:tcBorders>
          </w:tcPr>
          <w:p w14:paraId="1F43CB8C">
            <w:pPr>
              <w:keepNext/>
              <w:keepLines/>
              <w:overflowPunct w:val="0"/>
              <w:jc w:val="center"/>
              <w:textAlignment w:val="baseline"/>
              <w:rPr>
                <w:rFonts w:ascii="Arial" w:hAnsi="Arial" w:cs="Arial"/>
                <w:sz w:val="18"/>
                <w:lang w:eastAsia="en-US"/>
              </w:rPr>
            </w:pPr>
          </w:p>
        </w:tc>
        <w:tc>
          <w:tcPr>
            <w:tcW w:w="1906" w:type="dxa"/>
            <w:tcBorders>
              <w:top w:val="single" w:color="auto" w:sz="4" w:space="0"/>
              <w:left w:val="single" w:color="auto" w:sz="4" w:space="0"/>
              <w:bottom w:val="single" w:color="auto" w:sz="4" w:space="0"/>
              <w:right w:val="single" w:color="auto" w:sz="4" w:space="0"/>
            </w:tcBorders>
          </w:tcPr>
          <w:p w14:paraId="06E4749B">
            <w:pPr>
              <w:keepNext/>
              <w:keepLines/>
              <w:overflowPunct w:val="0"/>
              <w:jc w:val="center"/>
              <w:textAlignment w:val="baseline"/>
              <w:rPr>
                <w:rFonts w:ascii="Arial" w:hAnsi="Arial" w:cs="Arial"/>
                <w:sz w:val="18"/>
                <w:lang w:eastAsia="en-US"/>
              </w:rPr>
            </w:pPr>
            <w:r>
              <w:rPr>
                <w:rFonts w:ascii="Arial" w:hAnsi="Arial" w:cs="Arial"/>
                <w:sz w:val="18"/>
                <w:lang w:eastAsia="en-US"/>
              </w:rPr>
              <w:t>Optional with capability signalling</w:t>
            </w:r>
          </w:p>
        </w:tc>
      </w:tr>
    </w:tbl>
    <w:p w14:paraId="17304858">
      <w:pPr>
        <w:rPr>
          <w:rFonts w:hint="eastAsia"/>
        </w:rPr>
      </w:pPr>
    </w:p>
    <w:p w14:paraId="3CE8F7F2">
      <w:pPr>
        <w:rPr>
          <w:rFonts w:hint="eastAsia"/>
        </w:rPr>
      </w:pPr>
    </w:p>
    <w:p w14:paraId="2D7F769A">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ascii="Arial" w:hAnsi="Arial" w:eastAsia="Batang" w:cs="Arial"/>
          <w:sz w:val="28"/>
          <w:szCs w:val="28"/>
          <w:lang w:val="en-US" w:eastAsia="ko-KR"/>
        </w:rPr>
        <w:t>NR_FR1_7MHz_BW</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25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5C0D0EE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Features</w:t>
            </w:r>
          </w:p>
        </w:tc>
        <w:tc>
          <w:tcPr>
            <w:tcW w:w="702" w:type="dxa"/>
            <w:shd w:val="clear" w:color="auto" w:fill="auto"/>
          </w:tcPr>
          <w:p w14:paraId="7C02336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Index</w:t>
            </w:r>
          </w:p>
        </w:tc>
        <w:tc>
          <w:tcPr>
            <w:tcW w:w="1327" w:type="dxa"/>
            <w:shd w:val="clear" w:color="auto" w:fill="auto"/>
          </w:tcPr>
          <w:p w14:paraId="7B7B9F35">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Feature group</w:t>
            </w:r>
          </w:p>
        </w:tc>
        <w:tc>
          <w:tcPr>
            <w:tcW w:w="3835" w:type="dxa"/>
            <w:shd w:val="clear" w:color="auto" w:fill="auto"/>
          </w:tcPr>
          <w:p w14:paraId="5097A086">
            <w:pPr>
              <w:keepNext/>
              <w:keepLines/>
              <w:overflowPunct w:val="0"/>
              <w:autoSpaceDE w:val="0"/>
              <w:autoSpaceDN w:val="0"/>
              <w:adjustRightInd w:val="0"/>
              <w:jc w:val="center"/>
              <w:textAlignment w:val="baseline"/>
              <w:rPr>
                <w:rFonts w:ascii="Arial" w:hAnsi="Arial" w:cs="Arial"/>
                <w:b/>
                <w:sz w:val="18"/>
              </w:rPr>
            </w:pPr>
            <w:r>
              <w:rPr>
                <w:rFonts w:ascii="Arial" w:hAnsi="Arial" w:eastAsia="Times New Roman" w:cs="Arial"/>
                <w:b/>
                <w:sz w:val="18"/>
              </w:rPr>
              <w:t>Components</w:t>
            </w:r>
          </w:p>
          <w:p w14:paraId="63F620A6">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44F76B0">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Prerequisite feature groups</w:t>
            </w:r>
          </w:p>
        </w:tc>
        <w:tc>
          <w:tcPr>
            <w:tcW w:w="1121" w:type="dxa"/>
            <w:shd w:val="clear" w:color="auto" w:fill="auto"/>
          </w:tcPr>
          <w:p w14:paraId="27893DD8">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for the gNB to know if the feature is supported</w:t>
            </w:r>
          </w:p>
        </w:tc>
        <w:tc>
          <w:tcPr>
            <w:tcW w:w="1414" w:type="dxa"/>
            <w:shd w:val="clear" w:color="auto" w:fill="auto"/>
          </w:tcPr>
          <w:p w14:paraId="57163D57">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Gulim" w:cs="Arial"/>
                <w:b/>
                <w:sz w:val="18"/>
              </w:rPr>
              <w:t xml:space="preserve">Applicable to </w:t>
            </w:r>
            <w:r>
              <w:rPr>
                <w:rFonts w:ascii="Arial" w:hAnsi="Arial" w:eastAsia="Times New Roman" w:cs="Arial"/>
                <w:b/>
                <w:sz w:val="18"/>
              </w:rPr>
              <w:t>the capability signalling exchange between UEs (V2X WI only)”.</w:t>
            </w:r>
          </w:p>
        </w:tc>
        <w:tc>
          <w:tcPr>
            <w:tcW w:w="1410" w:type="dxa"/>
          </w:tcPr>
          <w:p w14:paraId="0B3C2373">
            <w:pPr>
              <w:keepNext/>
              <w:keepLines/>
              <w:rPr>
                <w:rFonts w:ascii="Arial" w:hAnsi="Arial" w:cs="Arial"/>
                <w:b/>
                <w:sz w:val="18"/>
              </w:rPr>
            </w:pPr>
            <w:r>
              <w:rPr>
                <w:rFonts w:ascii="Arial" w:hAnsi="Arial" w:cs="Arial"/>
                <w:b/>
                <w:sz w:val="18"/>
              </w:rPr>
              <w:t>Consequence if the feature is not supported by the UE</w:t>
            </w:r>
          </w:p>
        </w:tc>
        <w:tc>
          <w:tcPr>
            <w:tcW w:w="1232" w:type="dxa"/>
            <w:shd w:val="clear" w:color="auto" w:fill="auto"/>
          </w:tcPr>
          <w:p w14:paraId="1D28BB63">
            <w:pPr>
              <w:keepNext/>
              <w:keepLines/>
              <w:rPr>
                <w:rFonts w:ascii="Arial" w:hAnsi="Arial" w:cs="Arial"/>
                <w:b/>
                <w:sz w:val="18"/>
              </w:rPr>
            </w:pPr>
            <w:r>
              <w:rPr>
                <w:rFonts w:ascii="Arial" w:hAnsi="Arial" w:cs="Arial"/>
                <w:b/>
                <w:sz w:val="18"/>
              </w:rPr>
              <w:t>Type</w:t>
            </w:r>
          </w:p>
          <w:p w14:paraId="3EA978D1">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068CB814">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FDD/TDD differentiation</w:t>
            </w:r>
          </w:p>
        </w:tc>
        <w:tc>
          <w:tcPr>
            <w:tcW w:w="1416" w:type="dxa"/>
            <w:shd w:val="clear" w:color="auto" w:fill="auto"/>
          </w:tcPr>
          <w:p w14:paraId="5F7E9C0C">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Need of FR1/FR2 differentiation</w:t>
            </w:r>
          </w:p>
        </w:tc>
        <w:tc>
          <w:tcPr>
            <w:tcW w:w="1686" w:type="dxa"/>
          </w:tcPr>
          <w:p w14:paraId="17356ED3">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Capability interpretation for mixture of FDD/TDD and/or FR1/FR2</w:t>
            </w:r>
          </w:p>
        </w:tc>
        <w:tc>
          <w:tcPr>
            <w:tcW w:w="1432" w:type="dxa"/>
            <w:shd w:val="clear" w:color="auto" w:fill="auto"/>
          </w:tcPr>
          <w:p w14:paraId="77E94ECB">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Note</w:t>
            </w:r>
          </w:p>
        </w:tc>
        <w:tc>
          <w:tcPr>
            <w:tcW w:w="1906" w:type="dxa"/>
            <w:shd w:val="clear" w:color="auto" w:fill="auto"/>
          </w:tcPr>
          <w:p w14:paraId="4C80C026">
            <w:pPr>
              <w:keepNext/>
              <w:keepLines/>
              <w:overflowPunct w:val="0"/>
              <w:autoSpaceDE w:val="0"/>
              <w:autoSpaceDN w:val="0"/>
              <w:adjustRightInd w:val="0"/>
              <w:jc w:val="center"/>
              <w:textAlignment w:val="baseline"/>
              <w:rPr>
                <w:rFonts w:ascii="Arial" w:hAnsi="Arial" w:eastAsia="Times New Roman" w:cs="Arial"/>
                <w:b/>
                <w:sz w:val="18"/>
              </w:rPr>
            </w:pPr>
            <w:r>
              <w:rPr>
                <w:rFonts w:ascii="Arial" w:hAnsi="Arial" w:eastAsia="Times New Roman" w:cs="Arial"/>
                <w:b/>
                <w:sz w:val="18"/>
              </w:rPr>
              <w:t>Mandatory/Optional</w:t>
            </w:r>
          </w:p>
        </w:tc>
      </w:tr>
      <w:tr w14:paraId="5627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2D32E2A">
            <w:pPr>
              <w:keepNext/>
              <w:keepLines/>
              <w:overflowPunct w:val="0"/>
              <w:autoSpaceDE w:val="0"/>
              <w:autoSpaceDN w:val="0"/>
              <w:adjustRightInd w:val="0"/>
              <w:textAlignment w:val="baseline"/>
              <w:rPr>
                <w:rFonts w:ascii="Arial" w:hAnsi="Arial" w:cs="Arial" w:eastAsiaTheme="minorEastAsia"/>
                <w:sz w:val="18"/>
                <w:szCs w:val="18"/>
              </w:rPr>
            </w:pPr>
            <w:r>
              <w:rPr>
                <w:rFonts w:hint="eastAsia" w:ascii="Arial" w:hAnsi="Arial" w:cs="Arial" w:eastAsiaTheme="minorEastAsia"/>
                <w:sz w:val="18"/>
                <w:szCs w:val="18"/>
              </w:rPr>
              <w:t>56</w:t>
            </w:r>
            <w:r>
              <w:rPr>
                <w:rFonts w:ascii="Arial" w:hAnsi="Arial" w:cs="Arial" w:eastAsiaTheme="minorEastAsia"/>
                <w:sz w:val="18"/>
                <w:szCs w:val="18"/>
              </w:rPr>
              <w:t>. NR_FR1_7MHz_BW</w:t>
            </w:r>
          </w:p>
        </w:tc>
        <w:tc>
          <w:tcPr>
            <w:tcW w:w="702" w:type="dxa"/>
            <w:shd w:val="clear" w:color="auto" w:fill="auto"/>
          </w:tcPr>
          <w:p w14:paraId="4A9EC25F">
            <w:pPr>
              <w:keepNext/>
              <w:keepLines/>
              <w:overflowPunct w:val="0"/>
              <w:autoSpaceDE w:val="0"/>
              <w:autoSpaceDN w:val="0"/>
              <w:adjustRightInd w:val="0"/>
              <w:jc w:val="center"/>
              <w:textAlignment w:val="baseline"/>
              <w:rPr>
                <w:rFonts w:ascii="Arial" w:hAnsi="Arial" w:cs="Arial" w:eastAsiaTheme="minorEastAsia"/>
                <w:sz w:val="18"/>
              </w:rPr>
            </w:pPr>
            <w:r>
              <w:rPr>
                <w:rFonts w:hint="eastAsia" w:ascii="Arial" w:hAnsi="Arial" w:cs="Arial" w:eastAsiaTheme="minorEastAsia"/>
                <w:sz w:val="18"/>
              </w:rPr>
              <w:t>56-1</w:t>
            </w:r>
          </w:p>
        </w:tc>
        <w:tc>
          <w:tcPr>
            <w:tcW w:w="1327" w:type="dxa"/>
            <w:shd w:val="clear" w:color="auto" w:fill="auto"/>
          </w:tcPr>
          <w:p w14:paraId="4793A16F">
            <w:pPr>
              <w:keepNext/>
              <w:keepLines/>
              <w:overflowPunct w:val="0"/>
              <w:autoSpaceDE w:val="0"/>
              <w:autoSpaceDN w:val="0"/>
              <w:adjustRightInd w:val="0"/>
              <w:textAlignment w:val="baseline"/>
              <w:rPr>
                <w:rFonts w:ascii="Arial" w:hAnsi="Arial" w:cs="Arial"/>
                <w:sz w:val="18"/>
              </w:rPr>
            </w:pPr>
            <w:r>
              <w:rPr>
                <w:rFonts w:ascii="Arial" w:hAnsi="Arial" w:cs="Arial"/>
                <w:sz w:val="18"/>
              </w:rPr>
              <w:t>UE support of 7MHz CBW</w:t>
            </w:r>
          </w:p>
        </w:tc>
        <w:tc>
          <w:tcPr>
            <w:tcW w:w="3835" w:type="dxa"/>
            <w:shd w:val="clear" w:color="auto" w:fill="auto"/>
          </w:tcPr>
          <w:p w14:paraId="05A500E2">
            <w:pPr>
              <w:keepNext/>
              <w:keepLines/>
              <w:overflowPunct w:val="0"/>
              <w:autoSpaceDE w:val="0"/>
              <w:autoSpaceDN w:val="0"/>
              <w:adjustRightInd w:val="0"/>
              <w:textAlignment w:val="baseline"/>
              <w:rPr>
                <w:rFonts w:ascii="Arial" w:hAnsi="Arial" w:cs="Arial"/>
                <w:sz w:val="18"/>
              </w:rPr>
            </w:pPr>
            <w:r>
              <w:rPr>
                <w:rFonts w:ascii="Arial" w:hAnsi="Arial" w:cs="Arial"/>
                <w:sz w:val="18"/>
              </w:rPr>
              <w:t>Indicates UE support of 7MHz CBW</w:t>
            </w:r>
          </w:p>
        </w:tc>
        <w:tc>
          <w:tcPr>
            <w:tcW w:w="1458" w:type="dxa"/>
            <w:shd w:val="clear" w:color="auto" w:fill="auto"/>
          </w:tcPr>
          <w:p w14:paraId="261FA49C">
            <w:pPr>
              <w:keepNext/>
              <w:keepLines/>
              <w:overflowPunct w:val="0"/>
              <w:autoSpaceDE w:val="0"/>
              <w:autoSpaceDN w:val="0"/>
              <w:adjustRightInd w:val="0"/>
              <w:jc w:val="center"/>
              <w:textAlignment w:val="baseline"/>
              <w:rPr>
                <w:rFonts w:ascii="Arial" w:hAnsi="Arial" w:eastAsia="Times New Roman" w:cs="Arial"/>
                <w:b/>
                <w:sz w:val="18"/>
              </w:rPr>
            </w:pPr>
          </w:p>
        </w:tc>
        <w:tc>
          <w:tcPr>
            <w:tcW w:w="1121" w:type="dxa"/>
            <w:shd w:val="clear" w:color="auto" w:fill="auto"/>
          </w:tcPr>
          <w:p w14:paraId="26FACB97">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Yes</w:t>
            </w:r>
          </w:p>
        </w:tc>
        <w:tc>
          <w:tcPr>
            <w:tcW w:w="1414" w:type="dxa"/>
            <w:shd w:val="clear" w:color="auto" w:fill="auto"/>
          </w:tcPr>
          <w:p w14:paraId="7E612E4D">
            <w:pPr>
              <w:keepNext/>
              <w:keepLines/>
              <w:overflowPunct w:val="0"/>
              <w:autoSpaceDE w:val="0"/>
              <w:autoSpaceDN w:val="0"/>
              <w:adjustRightInd w:val="0"/>
              <w:jc w:val="center"/>
              <w:textAlignment w:val="baseline"/>
              <w:rPr>
                <w:rFonts w:ascii="Arial" w:hAnsi="Arial" w:eastAsia="Gulim" w:cs="Arial"/>
                <w:b/>
                <w:sz w:val="18"/>
              </w:rPr>
            </w:pPr>
          </w:p>
        </w:tc>
        <w:tc>
          <w:tcPr>
            <w:tcW w:w="1410" w:type="dxa"/>
          </w:tcPr>
          <w:p w14:paraId="713A46FE">
            <w:pPr>
              <w:keepNext/>
              <w:keepLines/>
              <w:rPr>
                <w:rFonts w:ascii="Arial" w:hAnsi="Arial" w:cs="Arial"/>
                <w:sz w:val="18"/>
              </w:rPr>
            </w:pPr>
            <w:r>
              <w:rPr>
                <w:rFonts w:ascii="Arial" w:hAnsi="Arial" w:cs="Arial"/>
                <w:sz w:val="18"/>
              </w:rPr>
              <w:t>Network does not know if UE supports 7MHz CBW</w:t>
            </w:r>
          </w:p>
        </w:tc>
        <w:tc>
          <w:tcPr>
            <w:tcW w:w="1232" w:type="dxa"/>
            <w:shd w:val="clear" w:color="auto" w:fill="auto"/>
          </w:tcPr>
          <w:p w14:paraId="63C26466">
            <w:pPr>
              <w:keepNext/>
              <w:keepLines/>
              <w:rPr>
                <w:rFonts w:ascii="Arial" w:hAnsi="Arial" w:cs="Arial"/>
                <w:sz w:val="18"/>
              </w:rPr>
            </w:pPr>
            <w:r>
              <w:rPr>
                <w:rFonts w:ascii="Arial" w:hAnsi="Arial" w:cs="Arial"/>
                <w:sz w:val="18"/>
              </w:rPr>
              <w:t>Per UE</w:t>
            </w:r>
          </w:p>
        </w:tc>
        <w:tc>
          <w:tcPr>
            <w:tcW w:w="1416" w:type="dxa"/>
            <w:shd w:val="clear" w:color="auto" w:fill="auto"/>
          </w:tcPr>
          <w:p w14:paraId="33928D13">
            <w:pPr>
              <w:keepNext/>
              <w:keepLines/>
              <w:overflowPunct w:val="0"/>
              <w:autoSpaceDE w:val="0"/>
              <w:autoSpaceDN w:val="0"/>
              <w:adjustRightInd w:val="0"/>
              <w:jc w:val="center"/>
              <w:textAlignment w:val="baseline"/>
              <w:rPr>
                <w:rFonts w:ascii="Arial" w:hAnsi="Arial" w:cs="Arial"/>
                <w:sz w:val="18"/>
              </w:rPr>
            </w:pPr>
          </w:p>
        </w:tc>
        <w:tc>
          <w:tcPr>
            <w:tcW w:w="1416" w:type="dxa"/>
            <w:shd w:val="clear" w:color="auto" w:fill="auto"/>
          </w:tcPr>
          <w:p w14:paraId="183ADA96">
            <w:pPr>
              <w:keepNext/>
              <w:keepLines/>
              <w:overflowPunct w:val="0"/>
              <w:autoSpaceDE w:val="0"/>
              <w:autoSpaceDN w:val="0"/>
              <w:adjustRightInd w:val="0"/>
              <w:jc w:val="center"/>
              <w:textAlignment w:val="baseline"/>
              <w:rPr>
                <w:rFonts w:ascii="Arial" w:hAnsi="Arial" w:cs="Arial"/>
                <w:sz w:val="18"/>
              </w:rPr>
            </w:pPr>
            <w:r>
              <w:rPr>
                <w:rFonts w:hint="eastAsia" w:ascii="Arial" w:hAnsi="Arial" w:cs="Arial"/>
                <w:color w:val="000000"/>
                <w:sz w:val="16"/>
                <w:szCs w:val="16"/>
                <w:lang w:val="en-GB"/>
              </w:rPr>
              <w:t>FR1 only</w:t>
            </w:r>
          </w:p>
        </w:tc>
        <w:tc>
          <w:tcPr>
            <w:tcW w:w="1686" w:type="dxa"/>
          </w:tcPr>
          <w:p w14:paraId="24E06750">
            <w:pPr>
              <w:keepNext/>
              <w:keepLines/>
              <w:overflowPunct w:val="0"/>
              <w:autoSpaceDE w:val="0"/>
              <w:autoSpaceDN w:val="0"/>
              <w:adjustRightInd w:val="0"/>
              <w:jc w:val="center"/>
              <w:textAlignment w:val="baseline"/>
              <w:rPr>
                <w:rFonts w:ascii="Arial" w:hAnsi="Arial" w:eastAsia="Times New Roman" w:cs="Arial"/>
                <w:b/>
                <w:sz w:val="18"/>
              </w:rPr>
            </w:pPr>
          </w:p>
        </w:tc>
        <w:tc>
          <w:tcPr>
            <w:tcW w:w="1432" w:type="dxa"/>
            <w:shd w:val="clear" w:color="auto" w:fill="auto"/>
          </w:tcPr>
          <w:p w14:paraId="4FE83217">
            <w:pPr>
              <w:keepNext/>
              <w:keepLines/>
              <w:overflowPunct w:val="0"/>
              <w:autoSpaceDE w:val="0"/>
              <w:autoSpaceDN w:val="0"/>
              <w:adjustRightInd w:val="0"/>
              <w:jc w:val="center"/>
              <w:textAlignment w:val="baseline"/>
              <w:rPr>
                <w:rFonts w:ascii="Arial" w:hAnsi="Arial" w:eastAsia="Times New Roman" w:cs="Arial"/>
                <w:b/>
                <w:sz w:val="18"/>
              </w:rPr>
            </w:pPr>
          </w:p>
        </w:tc>
        <w:tc>
          <w:tcPr>
            <w:tcW w:w="1906" w:type="dxa"/>
            <w:shd w:val="clear" w:color="auto" w:fill="auto"/>
          </w:tcPr>
          <w:p w14:paraId="19D687E1">
            <w:pPr>
              <w:keepNext/>
              <w:keepLines/>
              <w:overflowPunct w:val="0"/>
              <w:autoSpaceDE w:val="0"/>
              <w:autoSpaceDN w:val="0"/>
              <w:adjustRightInd w:val="0"/>
              <w:jc w:val="center"/>
              <w:textAlignment w:val="baseline"/>
              <w:rPr>
                <w:rFonts w:ascii="Arial" w:hAnsi="Arial" w:cs="Arial"/>
                <w:sz w:val="18"/>
              </w:rPr>
            </w:pPr>
            <w:r>
              <w:rPr>
                <w:rFonts w:ascii="Arial" w:hAnsi="Arial" w:cs="Arial"/>
                <w:sz w:val="18"/>
              </w:rPr>
              <w:t>Optional with capability signalling</w:t>
            </w:r>
          </w:p>
        </w:tc>
      </w:tr>
    </w:tbl>
    <w:p w14:paraId="627A27E5">
      <w:pPr>
        <w:rPr>
          <w:rFonts w:hint="eastAsia"/>
        </w:rPr>
      </w:pPr>
    </w:p>
    <w:p w14:paraId="093A3A5A">
      <w:pPr>
        <w:rPr>
          <w:rFonts w:hint="eastAsia"/>
        </w:rPr>
      </w:pPr>
    </w:p>
    <w:p w14:paraId="27DEAAD5">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hAnsi="Arial" w:eastAsia="Batang" w:cs="Arial"/>
          <w:sz w:val="28"/>
          <w:szCs w:val="28"/>
          <w:lang w:val="en-US" w:eastAsia="ko-KR"/>
        </w:rPr>
      </w:pPr>
      <w:r>
        <w:rPr>
          <w:rFonts w:hint="eastAsia" w:ascii="Arial" w:hAnsi="Arial" w:cs="Arial" w:eastAsiaTheme="minorEastAsia"/>
          <w:sz w:val="28"/>
          <w:szCs w:val="28"/>
          <w:lang w:val="en-US" w:eastAsia="zh-CN"/>
        </w:rPr>
        <w:t>3Tx UL switching (R19 TEI)</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52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290FC7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3F3143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00A4DB3">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0653B17C">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53CC9346">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6A3ACB3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6C93785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07D712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76A0E2E">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AAEB2AE">
            <w:pPr>
              <w:keepNext/>
              <w:keepLines/>
              <w:rPr>
                <w:rFonts w:hint="default" w:ascii="Arial" w:hAnsi="Arial" w:cs="Arial"/>
                <w:b/>
                <w:sz w:val="18"/>
                <w:szCs w:val="18"/>
              </w:rPr>
            </w:pPr>
            <w:r>
              <w:rPr>
                <w:rFonts w:hint="default" w:ascii="Arial" w:hAnsi="Arial" w:cs="Arial"/>
                <w:b/>
                <w:sz w:val="18"/>
                <w:szCs w:val="18"/>
              </w:rPr>
              <w:t>Type</w:t>
            </w:r>
          </w:p>
          <w:p w14:paraId="7B09B159">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3DE5920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B1EEEC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BB2DE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13DC8FB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F8264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3DF7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35BAEF64">
            <w:pPr>
              <w:keepNext/>
              <w:keepLines/>
              <w:overflowPunct w:val="0"/>
              <w:autoSpaceDE w:val="0"/>
              <w:autoSpaceDN w:val="0"/>
              <w:adjustRightInd w:val="0"/>
              <w:textAlignment w:val="baseline"/>
              <w:rPr>
                <w:rFonts w:hint="default" w:ascii="Arial" w:hAnsi="Arial" w:cs="Arial" w:eastAsiaTheme="minorEastAsia"/>
                <w:sz w:val="18"/>
                <w:szCs w:val="18"/>
              </w:rPr>
            </w:pPr>
            <w:r>
              <w:rPr>
                <w:rFonts w:hint="default" w:ascii="Arial" w:hAnsi="Arial" w:cs="Arial" w:eastAsiaTheme="minorEastAsia"/>
                <w:sz w:val="18"/>
                <w:szCs w:val="18"/>
              </w:rPr>
              <w:t>57. 3Tx UL switching</w:t>
            </w:r>
          </w:p>
        </w:tc>
        <w:tc>
          <w:tcPr>
            <w:tcW w:w="702" w:type="dxa"/>
            <w:shd w:val="clear" w:color="auto" w:fill="auto"/>
            <w:vAlign w:val="top"/>
          </w:tcPr>
          <w:p w14:paraId="5F7E8ECA">
            <w:pPr>
              <w:keepNext/>
              <w:keepLines/>
              <w:rPr>
                <w:rFonts w:hint="default" w:ascii="Arial" w:hAnsi="Arial" w:cs="Arial" w:eastAsiaTheme="minorEastAsia"/>
                <w:sz w:val="18"/>
                <w:szCs w:val="18"/>
              </w:rPr>
            </w:pPr>
            <w:r>
              <w:rPr>
                <w:rFonts w:hint="default" w:ascii="Arial" w:hAnsi="Arial" w:cs="Arial" w:eastAsiaTheme="minorEastAsia"/>
                <w:color w:val="000000"/>
                <w:sz w:val="18"/>
                <w:szCs w:val="18"/>
                <w:highlight w:val="none"/>
                <w:lang w:eastAsia="zh-CN"/>
              </w:rPr>
              <w:t>5</w:t>
            </w:r>
            <w:r>
              <w:rPr>
                <w:rFonts w:hint="default" w:ascii="Arial" w:hAnsi="Arial" w:cs="Arial" w:eastAsiaTheme="minorEastAsia"/>
                <w:color w:val="000000"/>
                <w:sz w:val="18"/>
                <w:szCs w:val="18"/>
                <w:highlight w:val="none"/>
                <w:lang w:val="en-US" w:eastAsia="zh-CN"/>
              </w:rPr>
              <w:t>7</w:t>
            </w:r>
            <w:r>
              <w:rPr>
                <w:rFonts w:hint="default" w:ascii="Arial" w:hAnsi="Arial" w:cs="Arial"/>
                <w:color w:val="000000"/>
                <w:sz w:val="18"/>
                <w:szCs w:val="18"/>
                <w:highlight w:val="none"/>
              </w:rPr>
              <w:t>-1</w:t>
            </w:r>
          </w:p>
        </w:tc>
        <w:tc>
          <w:tcPr>
            <w:tcW w:w="1327" w:type="dxa"/>
            <w:shd w:val="clear" w:color="auto" w:fill="auto"/>
            <w:vAlign w:val="top"/>
          </w:tcPr>
          <w:p w14:paraId="1538D5D2">
            <w:pPr>
              <w:keepNext/>
              <w:keepLines/>
              <w:rPr>
                <w:rFonts w:hint="default" w:ascii="Arial" w:hAnsi="Arial" w:cs="Arial"/>
                <w:sz w:val="18"/>
                <w:szCs w:val="18"/>
              </w:rPr>
            </w:pPr>
            <w:r>
              <w:rPr>
                <w:rFonts w:hint="default" w:ascii="Arial" w:hAnsi="Arial" w:cs="Arial"/>
                <w:sz w:val="18"/>
                <w:szCs w:val="18"/>
                <w:highlight w:val="none"/>
              </w:rPr>
              <w:t>Switch period for dynamic UL Tx switching between 2 bands for 3Tx UE with up to 2Tx per band</w:t>
            </w:r>
          </w:p>
        </w:tc>
        <w:tc>
          <w:tcPr>
            <w:tcW w:w="3835" w:type="dxa"/>
            <w:shd w:val="clear" w:color="auto" w:fill="auto"/>
            <w:vAlign w:val="top"/>
          </w:tcPr>
          <w:p w14:paraId="406F851F">
            <w:pPr>
              <w:snapToGrid w:val="0"/>
              <w:contextualSpacing/>
              <w:rPr>
                <w:rFonts w:hint="default" w:ascii="Arial" w:hAnsi="Arial" w:cs="Arial"/>
                <w:sz w:val="18"/>
                <w:szCs w:val="18"/>
              </w:rPr>
            </w:pPr>
            <w:r>
              <w:rPr>
                <w:rFonts w:hint="default" w:ascii="Arial" w:hAnsi="Arial" w:cs="Arial"/>
                <w:sz w:val="18"/>
                <w:szCs w:val="18"/>
                <w:highlight w:val="none"/>
              </w:rPr>
              <w:t>Indicate the supported switching period for dynamic UL Tx switching between two bands for 3Tx UE with up to two transmit antenna connectors in each band</w:t>
            </w:r>
          </w:p>
        </w:tc>
        <w:tc>
          <w:tcPr>
            <w:tcW w:w="1458" w:type="dxa"/>
            <w:shd w:val="clear" w:color="auto" w:fill="auto"/>
            <w:vAlign w:val="top"/>
          </w:tcPr>
          <w:p w14:paraId="1152DA12">
            <w:pPr>
              <w:keepNext/>
              <w:keepLines/>
              <w:rPr>
                <w:rFonts w:hint="default" w:ascii="Arial" w:hAnsi="Arial" w:eastAsia="Times New Roman" w:cs="Arial"/>
                <w:b/>
                <w:sz w:val="18"/>
                <w:szCs w:val="18"/>
              </w:rPr>
            </w:pPr>
            <w:r>
              <w:rPr>
                <w:rFonts w:hint="default" w:ascii="Arial" w:hAnsi="Arial" w:cs="Arial"/>
                <w:sz w:val="18"/>
                <w:szCs w:val="18"/>
                <w:highlight w:val="none"/>
              </w:rPr>
              <w:t>Rel-16 RAN4 feature group 7-1 (Dynamic Tx switching between two uplink carriers)</w:t>
            </w:r>
          </w:p>
        </w:tc>
        <w:tc>
          <w:tcPr>
            <w:tcW w:w="1121" w:type="dxa"/>
            <w:shd w:val="clear" w:color="auto" w:fill="auto"/>
            <w:vAlign w:val="top"/>
          </w:tcPr>
          <w:p w14:paraId="328495EB">
            <w:pPr>
              <w:keepNext/>
              <w:keepLines/>
              <w:rPr>
                <w:rFonts w:hint="default" w:ascii="Arial" w:hAnsi="Arial" w:cs="Arial"/>
                <w:sz w:val="18"/>
                <w:szCs w:val="18"/>
              </w:rPr>
            </w:pPr>
            <w:r>
              <w:rPr>
                <w:rFonts w:hint="default" w:ascii="Arial" w:hAnsi="Arial" w:cs="Arial"/>
                <w:sz w:val="18"/>
                <w:szCs w:val="18"/>
                <w:highlight w:val="none"/>
              </w:rPr>
              <w:t>Yes</w:t>
            </w:r>
          </w:p>
        </w:tc>
        <w:tc>
          <w:tcPr>
            <w:tcW w:w="1414" w:type="dxa"/>
            <w:shd w:val="clear" w:color="auto" w:fill="auto"/>
            <w:vAlign w:val="top"/>
          </w:tcPr>
          <w:p w14:paraId="237826C0">
            <w:pPr>
              <w:keepNext/>
              <w:keepLines/>
              <w:rPr>
                <w:rFonts w:hint="default" w:ascii="Arial" w:hAnsi="Arial" w:eastAsia="Gulim" w:cs="Arial"/>
                <w:b/>
                <w:sz w:val="18"/>
                <w:szCs w:val="18"/>
              </w:rPr>
            </w:pPr>
            <w:r>
              <w:rPr>
                <w:rFonts w:hint="default" w:ascii="Arial" w:hAnsi="Arial" w:cs="Arial"/>
                <w:sz w:val="18"/>
                <w:szCs w:val="18"/>
                <w:highlight w:val="none"/>
              </w:rPr>
              <w:t>N/A</w:t>
            </w:r>
          </w:p>
        </w:tc>
        <w:tc>
          <w:tcPr>
            <w:tcW w:w="1410" w:type="dxa"/>
            <w:vAlign w:val="top"/>
          </w:tcPr>
          <w:p w14:paraId="53734713">
            <w:pPr>
              <w:keepNext/>
              <w:keepLines/>
              <w:rPr>
                <w:rFonts w:hint="default" w:ascii="Arial" w:hAnsi="Arial" w:cs="Arial"/>
                <w:sz w:val="18"/>
                <w:szCs w:val="18"/>
              </w:rPr>
            </w:pPr>
            <w:r>
              <w:rPr>
                <w:rFonts w:hint="default" w:ascii="Arial" w:hAnsi="Arial" w:cs="Arial"/>
                <w:sz w:val="18"/>
                <w:szCs w:val="18"/>
                <w:highlight w:val="none"/>
              </w:rPr>
              <w:t>UE does not support dynamic UL Tx switching between 2 bands for 3Tx UE with up to 2Tx per band</w:t>
            </w:r>
          </w:p>
        </w:tc>
        <w:tc>
          <w:tcPr>
            <w:tcW w:w="1232" w:type="dxa"/>
            <w:shd w:val="clear" w:color="auto" w:fill="auto"/>
            <w:vAlign w:val="top"/>
          </w:tcPr>
          <w:p w14:paraId="087A8E01">
            <w:pPr>
              <w:pStyle w:val="111"/>
              <w:rPr>
                <w:rFonts w:hint="default" w:ascii="Arial" w:hAnsi="Arial" w:cs="Arial"/>
                <w:sz w:val="18"/>
                <w:szCs w:val="18"/>
              </w:rPr>
            </w:pPr>
            <w:r>
              <w:rPr>
                <w:rFonts w:hint="default" w:ascii="Arial" w:hAnsi="Arial" w:cs="Arial"/>
                <w:color w:val="000000"/>
                <w:sz w:val="18"/>
                <w:szCs w:val="18"/>
                <w:highlight w:val="none"/>
                <w:lang w:eastAsia="ja-JP"/>
              </w:rPr>
              <w:t>UE signals supported switching period per pair of UL bands per UL band combination</w:t>
            </w:r>
          </w:p>
        </w:tc>
        <w:tc>
          <w:tcPr>
            <w:tcW w:w="1416" w:type="dxa"/>
            <w:shd w:val="clear" w:color="auto" w:fill="auto"/>
            <w:vAlign w:val="top"/>
          </w:tcPr>
          <w:p w14:paraId="60A677A1">
            <w:pPr>
              <w:keepNext/>
              <w:keepLines/>
              <w:rPr>
                <w:rFonts w:hint="default" w:ascii="Arial" w:hAnsi="Arial" w:cs="Arial"/>
                <w:sz w:val="18"/>
                <w:szCs w:val="18"/>
              </w:rPr>
            </w:pPr>
            <w:r>
              <w:rPr>
                <w:rFonts w:hint="default" w:ascii="Arial" w:hAnsi="Arial" w:cs="Arial"/>
                <w:color w:val="000000"/>
                <w:sz w:val="18"/>
                <w:szCs w:val="18"/>
                <w:highlight w:val="none"/>
              </w:rPr>
              <w:t>No need</w:t>
            </w:r>
          </w:p>
        </w:tc>
        <w:tc>
          <w:tcPr>
            <w:tcW w:w="1416" w:type="dxa"/>
            <w:shd w:val="clear" w:color="auto" w:fill="auto"/>
            <w:vAlign w:val="top"/>
          </w:tcPr>
          <w:p w14:paraId="6D484F5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0A181C51">
            <w:pPr>
              <w:keepNext/>
              <w:keepLines/>
              <w:rPr>
                <w:rFonts w:hint="default" w:ascii="Arial" w:hAnsi="Arial" w:eastAsia="Times New Roman" w:cs="Arial"/>
                <w:b/>
                <w:sz w:val="18"/>
                <w:szCs w:val="18"/>
              </w:rPr>
            </w:pPr>
            <w:r>
              <w:rPr>
                <w:rFonts w:hint="default" w:ascii="Arial" w:hAnsi="Arial" w:cs="Arial"/>
                <w:color w:val="000000"/>
                <w:sz w:val="18"/>
                <w:szCs w:val="18"/>
                <w:highlight w:val="none"/>
              </w:rPr>
              <w:t>Support mixture of FDD/TDD</w:t>
            </w:r>
          </w:p>
        </w:tc>
        <w:tc>
          <w:tcPr>
            <w:tcW w:w="1432" w:type="dxa"/>
            <w:shd w:val="clear" w:color="auto" w:fill="auto"/>
            <w:vAlign w:val="top"/>
          </w:tcPr>
          <w:p w14:paraId="5D4D4378">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Candidate value set: {35us, 140 us, 210us}</w:t>
            </w:r>
          </w:p>
          <w:p w14:paraId="6FA2E255">
            <w:pPr>
              <w:keepNext/>
              <w:keepLines/>
              <w:rPr>
                <w:rFonts w:hint="default" w:ascii="Arial" w:hAnsi="Arial" w:cs="Arial" w:eastAsiaTheme="minorEastAsia"/>
                <w:color w:val="000000"/>
                <w:sz w:val="18"/>
                <w:szCs w:val="18"/>
                <w:highlight w:val="none"/>
              </w:rPr>
            </w:pPr>
          </w:p>
          <w:p w14:paraId="0486FB36">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 xml:space="preserve">UE is mandatory to support dualUL when supporting this feature </w:t>
            </w:r>
          </w:p>
        </w:tc>
        <w:tc>
          <w:tcPr>
            <w:tcW w:w="1906" w:type="dxa"/>
            <w:shd w:val="clear" w:color="auto" w:fill="auto"/>
            <w:vAlign w:val="top"/>
          </w:tcPr>
          <w:p w14:paraId="0DCDA806">
            <w:pPr>
              <w:pStyle w:val="111"/>
              <w:rPr>
                <w:rFonts w:hint="default" w:ascii="Arial" w:hAnsi="Arial" w:cs="Arial"/>
                <w:color w:val="000000"/>
                <w:sz w:val="18"/>
                <w:szCs w:val="18"/>
                <w:highlight w:val="none"/>
                <w:lang w:eastAsia="ja-JP"/>
              </w:rPr>
            </w:pPr>
            <w:r>
              <w:rPr>
                <w:rFonts w:hint="default" w:ascii="Arial" w:hAnsi="Arial" w:cs="Arial"/>
                <w:color w:val="000000"/>
                <w:sz w:val="18"/>
                <w:szCs w:val="18"/>
                <w:highlight w:val="none"/>
                <w:lang w:eastAsia="ja-JP"/>
              </w:rPr>
              <w:t>Optional with capability signalling</w:t>
            </w:r>
          </w:p>
          <w:p w14:paraId="0399CA6B">
            <w:pPr>
              <w:keepNext/>
              <w:keepLines/>
              <w:rPr>
                <w:rFonts w:hint="default" w:ascii="Arial" w:hAnsi="Arial" w:cs="Arial"/>
                <w:sz w:val="18"/>
                <w:szCs w:val="18"/>
              </w:rPr>
            </w:pPr>
          </w:p>
        </w:tc>
      </w:tr>
      <w:tr w14:paraId="5DA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CA76A41">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4DA41495">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-2</w:t>
            </w:r>
          </w:p>
        </w:tc>
        <w:tc>
          <w:tcPr>
            <w:tcW w:w="1327" w:type="dxa"/>
            <w:shd w:val="clear" w:color="auto" w:fill="auto"/>
            <w:vAlign w:val="top"/>
          </w:tcPr>
          <w:p w14:paraId="2AB6713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Application of DL interruptions due to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w:t>
            </w:r>
          </w:p>
        </w:tc>
        <w:tc>
          <w:tcPr>
            <w:tcW w:w="3835" w:type="dxa"/>
            <w:shd w:val="clear" w:color="auto" w:fill="auto"/>
            <w:vAlign w:val="top"/>
          </w:tcPr>
          <w:p w14:paraId="34224A0F">
            <w:pPr>
              <w:snapToGrid w:val="0"/>
              <w:contextualSpacing/>
              <w:rPr>
                <w:rFonts w:hint="default" w:ascii="Arial" w:hAnsi="Arial" w:cs="Arial"/>
                <w:sz w:val="18"/>
                <w:szCs w:val="18"/>
              </w:rPr>
            </w:pPr>
            <w:r>
              <w:rPr>
                <w:rFonts w:hint="default" w:ascii="Arial" w:hAnsi="Arial" w:eastAsia="Yu Mincho" w:cs="Arial"/>
                <w:sz w:val="18"/>
                <w:szCs w:val="18"/>
                <w:highlight w:val="none"/>
                <w:lang w:eastAsia="zh-CN"/>
              </w:rPr>
              <w:t xml:space="preserve">Capability to indicate that for the band where DL interruption is needed due to </w:t>
            </w:r>
            <w:r>
              <w:rPr>
                <w:rFonts w:hint="default" w:ascii="Arial" w:hAnsi="Arial" w:cs="Arial"/>
                <w:sz w:val="18"/>
                <w:szCs w:val="18"/>
                <w:highlight w:val="none"/>
              </w:rPr>
              <w:t>dynamic UL Tx switching between 2 band for 3Tx UE with up to 2Tx per band</w:t>
            </w:r>
          </w:p>
        </w:tc>
        <w:tc>
          <w:tcPr>
            <w:tcW w:w="1458" w:type="dxa"/>
            <w:shd w:val="clear" w:color="auto" w:fill="auto"/>
            <w:vAlign w:val="top"/>
          </w:tcPr>
          <w:p w14:paraId="227FFDB0">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2334136B">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1FD9B87B">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7E86FA88">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not reporting this capability means DL interruption is not required</w:t>
            </w:r>
          </w:p>
        </w:tc>
        <w:tc>
          <w:tcPr>
            <w:tcW w:w="1232" w:type="dxa"/>
            <w:shd w:val="clear" w:color="auto" w:fill="auto"/>
            <w:vAlign w:val="top"/>
          </w:tcPr>
          <w:p w14:paraId="1B4627E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UE capability is defined as per band per band combination for each band pair supporting UL Tx switching</w:t>
            </w:r>
          </w:p>
        </w:tc>
        <w:tc>
          <w:tcPr>
            <w:tcW w:w="1416" w:type="dxa"/>
            <w:shd w:val="clear" w:color="auto" w:fill="auto"/>
            <w:vAlign w:val="top"/>
          </w:tcPr>
          <w:p w14:paraId="6D764D97">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E8B9748">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7C37A80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028121F">
            <w:pPr>
              <w:keepNext/>
              <w:keepLines/>
              <w:rPr>
                <w:rFonts w:hint="default" w:ascii="Arial" w:hAnsi="Arial" w:eastAsia="Times New Roman" w:cs="Arial"/>
                <w:b/>
                <w:sz w:val="18"/>
                <w:szCs w:val="18"/>
              </w:rPr>
            </w:pPr>
          </w:p>
        </w:tc>
        <w:tc>
          <w:tcPr>
            <w:tcW w:w="1906" w:type="dxa"/>
            <w:shd w:val="clear" w:color="auto" w:fill="auto"/>
            <w:vAlign w:val="top"/>
          </w:tcPr>
          <w:p w14:paraId="5B3E8122">
            <w:pPr>
              <w:pStyle w:val="111"/>
              <w:rPr>
                <w:rFonts w:hint="default" w:ascii="Arial" w:hAnsi="Arial" w:eastAsia="Yu Mincho" w:cs="Arial"/>
                <w:sz w:val="18"/>
                <w:szCs w:val="18"/>
                <w:highlight w:val="none"/>
                <w:lang w:eastAsia="zh-CN"/>
              </w:rPr>
            </w:pPr>
            <w:r>
              <w:rPr>
                <w:rFonts w:hint="default" w:ascii="Arial" w:hAnsi="Arial" w:eastAsia="Yu Mincho" w:cs="Arial"/>
                <w:sz w:val="18"/>
                <w:szCs w:val="18"/>
                <w:highlight w:val="none"/>
                <w:lang w:eastAsia="zh-CN"/>
              </w:rPr>
              <w:t>Optional with capability signalling</w:t>
            </w:r>
          </w:p>
          <w:p w14:paraId="16834549">
            <w:pPr>
              <w:pStyle w:val="111"/>
              <w:rPr>
                <w:rFonts w:hint="default" w:ascii="Arial" w:hAnsi="Arial" w:eastAsia="Yu Mincho" w:cs="Arial"/>
                <w:sz w:val="18"/>
                <w:szCs w:val="18"/>
                <w:highlight w:val="none"/>
                <w:lang w:eastAsia="zh-CN"/>
              </w:rPr>
            </w:pPr>
          </w:p>
          <w:p w14:paraId="216C9546">
            <w:pPr>
              <w:keepNext/>
              <w:keepLines/>
              <w:rPr>
                <w:rFonts w:hint="default" w:ascii="Arial" w:hAnsi="Arial" w:cs="Arial"/>
                <w:sz w:val="18"/>
                <w:szCs w:val="18"/>
              </w:rPr>
            </w:pPr>
          </w:p>
        </w:tc>
      </w:tr>
      <w:tr w14:paraId="13FB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78D84D9C">
            <w:pPr>
              <w:keepNext/>
              <w:keepLines/>
              <w:overflowPunct w:val="0"/>
              <w:autoSpaceDE w:val="0"/>
              <w:autoSpaceDN w:val="0"/>
              <w:adjustRightInd w:val="0"/>
              <w:textAlignment w:val="baseline"/>
              <w:rPr>
                <w:rFonts w:hint="default" w:ascii="Arial" w:hAnsi="Arial" w:cs="Arial" w:eastAsiaTheme="minorEastAsia"/>
                <w:sz w:val="18"/>
                <w:szCs w:val="18"/>
              </w:rPr>
            </w:pPr>
          </w:p>
        </w:tc>
        <w:tc>
          <w:tcPr>
            <w:tcW w:w="702" w:type="dxa"/>
            <w:shd w:val="clear" w:color="auto" w:fill="auto"/>
            <w:vAlign w:val="top"/>
          </w:tcPr>
          <w:p w14:paraId="1D2663FE">
            <w:pPr>
              <w:keepNext/>
              <w:keepLines/>
              <w:rPr>
                <w:rFonts w:hint="default" w:ascii="Arial" w:hAnsi="Arial" w:cs="Arial" w:eastAsiaTheme="minorEastAsia"/>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-3</w:t>
            </w:r>
          </w:p>
        </w:tc>
        <w:tc>
          <w:tcPr>
            <w:tcW w:w="1327" w:type="dxa"/>
            <w:shd w:val="clear" w:color="auto" w:fill="auto"/>
            <w:vAlign w:val="top"/>
          </w:tcPr>
          <w:p w14:paraId="64D6C6BC">
            <w:pPr>
              <w:keepNext/>
              <w:keepLines/>
              <w:rPr>
                <w:rFonts w:hint="default" w:ascii="Arial" w:hAnsi="Arial" w:cs="Arial"/>
                <w:sz w:val="18"/>
                <w:szCs w:val="18"/>
              </w:rPr>
            </w:pPr>
            <w:r>
              <w:rPr>
                <w:rFonts w:hint="default" w:ascii="Arial" w:hAnsi="Arial" w:eastAsia="Yu Mincho" w:cs="Arial"/>
                <w:sz w:val="18"/>
                <w:szCs w:val="18"/>
                <w:highlight w:val="none"/>
                <w:lang w:eastAsia="zh-CN"/>
              </w:rPr>
              <w:t xml:space="preserve">UL-MIMO coherence capability for </w:t>
            </w:r>
            <w:r>
              <w:rPr>
                <w:rFonts w:hint="default" w:ascii="Arial" w:hAnsi="Arial" w:cs="Arial"/>
                <w:sz w:val="18"/>
                <w:szCs w:val="18"/>
                <w:highlight w:val="none"/>
              </w:rPr>
              <w:t>dynamic UL Tx switching between 2 bands for 3Tx UE with up to 2Tx per band</w:t>
            </w:r>
          </w:p>
        </w:tc>
        <w:tc>
          <w:tcPr>
            <w:tcW w:w="3835" w:type="dxa"/>
            <w:shd w:val="clear" w:color="auto" w:fill="auto"/>
            <w:vAlign w:val="top"/>
          </w:tcPr>
          <w:p w14:paraId="1E9314BB">
            <w:pPr>
              <w:snapToGrid w:val="0"/>
              <w:contextualSpacing/>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Capability to indicate whether UL-MIMO coherence is supported when </w:t>
            </w:r>
            <w:r>
              <w:rPr>
                <w:rFonts w:hint="default" w:ascii="Arial" w:hAnsi="Arial" w:cs="Arial"/>
                <w:sz w:val="18"/>
                <w:szCs w:val="18"/>
                <w:highlight w:val="none"/>
              </w:rPr>
              <w:t>dynamic UL Tx switching between 2 bands for 3Tx UE with up to 2Tx per band</w:t>
            </w:r>
            <w:r>
              <w:rPr>
                <w:rFonts w:hint="default" w:ascii="Arial" w:hAnsi="Arial" w:eastAsia="Yu Mincho" w:cs="Arial"/>
                <w:sz w:val="18"/>
                <w:szCs w:val="18"/>
                <w:highlight w:val="none"/>
                <w:lang w:eastAsia="zh-CN"/>
              </w:rPr>
              <w:t xml:space="preserve"> is conducted. </w:t>
            </w:r>
          </w:p>
        </w:tc>
        <w:tc>
          <w:tcPr>
            <w:tcW w:w="1458" w:type="dxa"/>
            <w:shd w:val="clear" w:color="auto" w:fill="auto"/>
            <w:vAlign w:val="top"/>
          </w:tcPr>
          <w:p w14:paraId="0B8F1C22">
            <w:pPr>
              <w:keepNext/>
              <w:keepLines/>
              <w:rPr>
                <w:rFonts w:hint="default" w:ascii="Arial" w:hAnsi="Arial" w:eastAsia="Times New Roman" w:cs="Arial"/>
                <w:b/>
                <w:sz w:val="18"/>
                <w:szCs w:val="18"/>
              </w:rPr>
            </w:pPr>
            <w:r>
              <w:rPr>
                <w:rFonts w:hint="default" w:ascii="Arial" w:hAnsi="Arial" w:cs="Arial" w:eastAsiaTheme="minorEastAsia"/>
                <w:sz w:val="18"/>
                <w:szCs w:val="18"/>
                <w:highlight w:val="none"/>
                <w:lang w:eastAsia="zh-CN"/>
              </w:rPr>
              <w:t>5</w:t>
            </w:r>
            <w:r>
              <w:rPr>
                <w:rFonts w:hint="default" w:ascii="Arial" w:hAnsi="Arial" w:cs="Arial" w:eastAsiaTheme="minorEastAsia"/>
                <w:sz w:val="18"/>
                <w:szCs w:val="18"/>
                <w:highlight w:val="none"/>
                <w:lang w:val="en-US" w:eastAsia="zh-CN"/>
              </w:rPr>
              <w:t>7</w:t>
            </w:r>
            <w:r>
              <w:rPr>
                <w:rFonts w:hint="default" w:ascii="Arial" w:hAnsi="Arial" w:cs="Arial" w:eastAsiaTheme="minorEastAsia"/>
                <w:sz w:val="18"/>
                <w:szCs w:val="18"/>
                <w:highlight w:val="none"/>
                <w:lang w:eastAsia="zh-CN"/>
              </w:rPr>
              <w:t>-1</w:t>
            </w:r>
          </w:p>
        </w:tc>
        <w:tc>
          <w:tcPr>
            <w:tcW w:w="1121" w:type="dxa"/>
            <w:shd w:val="clear" w:color="auto" w:fill="auto"/>
            <w:vAlign w:val="top"/>
          </w:tcPr>
          <w:p w14:paraId="0C3701CC">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Yes</w:t>
            </w:r>
          </w:p>
        </w:tc>
        <w:tc>
          <w:tcPr>
            <w:tcW w:w="1414" w:type="dxa"/>
            <w:shd w:val="clear" w:color="auto" w:fill="auto"/>
            <w:vAlign w:val="top"/>
          </w:tcPr>
          <w:p w14:paraId="354CA07D">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N/A</w:t>
            </w:r>
          </w:p>
        </w:tc>
        <w:tc>
          <w:tcPr>
            <w:tcW w:w="1410" w:type="dxa"/>
            <w:vAlign w:val="top"/>
          </w:tcPr>
          <w:p w14:paraId="57B5A9C9">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 xml:space="preserve">Rel-15 per band capability </w:t>
            </w:r>
            <w:r>
              <w:rPr>
                <w:rFonts w:hint="default" w:ascii="Arial" w:hAnsi="Arial" w:eastAsia="Yu Mincho" w:cs="Arial"/>
                <w:i/>
                <w:sz w:val="18"/>
                <w:szCs w:val="18"/>
                <w:highlight w:val="none"/>
                <w:lang w:eastAsia="zh-CN"/>
              </w:rPr>
              <w:t>pusch-TransCoherence</w:t>
            </w:r>
            <w:r>
              <w:rPr>
                <w:rFonts w:hint="default" w:ascii="Arial" w:hAnsi="Arial" w:eastAsia="Yu Mincho" w:cs="Arial"/>
                <w:sz w:val="18"/>
                <w:szCs w:val="18"/>
                <w:highlight w:val="none"/>
                <w:lang w:eastAsia="zh-CN"/>
              </w:rPr>
              <w:t xml:space="preserve"> is applicable</w:t>
            </w:r>
          </w:p>
        </w:tc>
        <w:tc>
          <w:tcPr>
            <w:tcW w:w="1232" w:type="dxa"/>
            <w:shd w:val="clear" w:color="auto" w:fill="auto"/>
            <w:vAlign w:val="top"/>
          </w:tcPr>
          <w:p w14:paraId="6F3F5DB5">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Per band per BC</w:t>
            </w:r>
          </w:p>
        </w:tc>
        <w:tc>
          <w:tcPr>
            <w:tcW w:w="1416" w:type="dxa"/>
            <w:shd w:val="clear" w:color="auto" w:fill="auto"/>
            <w:vAlign w:val="top"/>
          </w:tcPr>
          <w:p w14:paraId="6CFAD2DA">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No need</w:t>
            </w:r>
          </w:p>
        </w:tc>
        <w:tc>
          <w:tcPr>
            <w:tcW w:w="1416" w:type="dxa"/>
            <w:shd w:val="clear" w:color="auto" w:fill="auto"/>
            <w:vAlign w:val="top"/>
          </w:tcPr>
          <w:p w14:paraId="6D77D6D3">
            <w:pPr>
              <w:keepNext/>
              <w:keepLines/>
              <w:rPr>
                <w:rFonts w:hint="default" w:ascii="Arial" w:hAnsi="Arial" w:cs="Arial"/>
                <w:sz w:val="18"/>
                <w:szCs w:val="18"/>
              </w:rPr>
            </w:pPr>
            <w:r>
              <w:rPr>
                <w:rFonts w:hint="default" w:ascii="Arial" w:hAnsi="Arial" w:cs="Arial"/>
                <w:color w:val="000000"/>
                <w:sz w:val="18"/>
                <w:szCs w:val="18"/>
                <w:highlight w:val="none"/>
              </w:rPr>
              <w:t>FR1 only</w:t>
            </w:r>
          </w:p>
        </w:tc>
        <w:tc>
          <w:tcPr>
            <w:tcW w:w="1686" w:type="dxa"/>
            <w:vAlign w:val="top"/>
          </w:tcPr>
          <w:p w14:paraId="29795091">
            <w:pPr>
              <w:keepNext/>
              <w:keepLines/>
              <w:rPr>
                <w:rFonts w:hint="default" w:ascii="Arial" w:hAnsi="Arial" w:cs="Arial" w:eastAsiaTheme="minorEastAsia"/>
                <w:b/>
                <w:sz w:val="18"/>
                <w:szCs w:val="18"/>
              </w:rPr>
            </w:pPr>
            <w:r>
              <w:rPr>
                <w:rFonts w:hint="default" w:ascii="Arial" w:hAnsi="Arial" w:eastAsia="Yu Mincho" w:cs="Arial"/>
                <w:sz w:val="18"/>
                <w:szCs w:val="18"/>
                <w:highlight w:val="none"/>
                <w:lang w:eastAsia="zh-CN"/>
              </w:rPr>
              <w:t>Support mixture of FDD/TDD</w:t>
            </w:r>
          </w:p>
        </w:tc>
        <w:tc>
          <w:tcPr>
            <w:tcW w:w="1432" w:type="dxa"/>
            <w:shd w:val="clear" w:color="auto" w:fill="auto"/>
            <w:vAlign w:val="top"/>
          </w:tcPr>
          <w:p w14:paraId="2E14A484">
            <w:pPr>
              <w:keepNext/>
              <w:keepLines/>
              <w:rPr>
                <w:rFonts w:hint="default" w:ascii="Arial" w:hAnsi="Arial" w:eastAsia="Times New Roman" w:cs="Arial"/>
                <w:b/>
                <w:sz w:val="18"/>
                <w:szCs w:val="18"/>
              </w:rPr>
            </w:pPr>
            <w:r>
              <w:rPr>
                <w:rFonts w:hint="default" w:ascii="Arial" w:hAnsi="Arial" w:eastAsia="PMingLiU" w:cs="Arial"/>
                <w:color w:val="000000"/>
                <w:sz w:val="18"/>
                <w:szCs w:val="18"/>
                <w:highlight w:val="none"/>
                <w:lang w:eastAsia="zh-TW"/>
              </w:rPr>
              <w:t>Candidate values set: {</w:t>
            </w:r>
            <w:r>
              <w:rPr>
                <w:rFonts w:hint="default" w:ascii="Arial" w:hAnsi="Arial" w:cs="Arial"/>
                <w:sz w:val="18"/>
                <w:szCs w:val="18"/>
                <w:highlight w:val="none"/>
              </w:rPr>
              <w:t xml:space="preserve"> </w:t>
            </w:r>
            <w:r>
              <w:rPr>
                <w:rFonts w:hint="default" w:ascii="Arial" w:hAnsi="Arial" w:eastAsia="PMingLiU" w:cs="Arial"/>
                <w:color w:val="000000"/>
                <w:sz w:val="18"/>
                <w:szCs w:val="18"/>
                <w:highlight w:val="none"/>
                <w:lang w:eastAsia="zh-TW"/>
              </w:rPr>
              <w:t>nonCoherent, fullCoherent }</w:t>
            </w:r>
          </w:p>
        </w:tc>
        <w:tc>
          <w:tcPr>
            <w:tcW w:w="1906" w:type="dxa"/>
            <w:shd w:val="clear" w:color="auto" w:fill="auto"/>
            <w:vAlign w:val="top"/>
          </w:tcPr>
          <w:p w14:paraId="68F82D9F">
            <w:pPr>
              <w:keepNext/>
              <w:keepLines/>
              <w:rPr>
                <w:rFonts w:hint="default" w:ascii="Arial" w:hAnsi="Arial" w:cs="Arial" w:eastAsiaTheme="minorEastAsia"/>
                <w:sz w:val="18"/>
                <w:szCs w:val="18"/>
              </w:rPr>
            </w:pPr>
            <w:r>
              <w:rPr>
                <w:rFonts w:hint="default" w:ascii="Arial" w:hAnsi="Arial" w:eastAsia="Yu Mincho" w:cs="Arial"/>
                <w:sz w:val="18"/>
                <w:szCs w:val="18"/>
                <w:highlight w:val="none"/>
                <w:lang w:eastAsia="zh-CN"/>
              </w:rPr>
              <w:t>Optional with capability signalling</w:t>
            </w:r>
          </w:p>
        </w:tc>
      </w:tr>
    </w:tbl>
    <w:p w14:paraId="506B9097">
      <w:pPr>
        <w:rPr>
          <w:rFonts w:ascii="Arial" w:hAnsi="Arial" w:cs="Arial" w:eastAsiaTheme="minorEastAsia"/>
          <w:sz w:val="28"/>
          <w:szCs w:val="28"/>
        </w:rPr>
      </w:pPr>
    </w:p>
    <w:p w14:paraId="2AD38AF7">
      <w:pPr>
        <w:rPr>
          <w:rFonts w:ascii="Arial" w:hAnsi="Arial" w:cs="Arial" w:eastAsiaTheme="minorEastAsia"/>
          <w:sz w:val="28"/>
          <w:szCs w:val="28"/>
        </w:rPr>
      </w:pPr>
    </w:p>
    <w:p w14:paraId="39FF5E8C">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NR_IoT_NTN_req_test_enh</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0FE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1DB2EA7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CF2B159">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4A47E9F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2B1143F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44409F4C">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35D83C4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0A1EF16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4B3666C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12123401">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11EA71D">
            <w:pPr>
              <w:keepNext/>
              <w:keepLines/>
              <w:rPr>
                <w:rFonts w:hint="default" w:ascii="Arial" w:hAnsi="Arial" w:cs="Arial"/>
                <w:b/>
                <w:sz w:val="18"/>
                <w:szCs w:val="18"/>
              </w:rPr>
            </w:pPr>
            <w:r>
              <w:rPr>
                <w:rFonts w:hint="default" w:ascii="Arial" w:hAnsi="Arial" w:cs="Arial"/>
                <w:b/>
                <w:sz w:val="18"/>
                <w:szCs w:val="18"/>
              </w:rPr>
              <w:t>Type</w:t>
            </w:r>
          </w:p>
          <w:p w14:paraId="0CE5E546">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25DCB36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4F59C6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22394AE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7263DAA7">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015EC44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5223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6582311F">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eastAsia" w:ascii="Arial" w:hAnsi="Arial" w:cs="Arial" w:eastAsiaTheme="minorEastAsia"/>
                <w:sz w:val="18"/>
                <w:szCs w:val="18"/>
                <w:lang w:val="en-US" w:eastAsia="zh-CN"/>
              </w:rPr>
              <w:t>58.</w:t>
            </w:r>
            <w:r>
              <w:rPr>
                <w:rFonts w:hint="default" w:ascii="Arial" w:hAnsi="Arial" w:cs="Arial" w:eastAsiaTheme="minorEastAsia"/>
                <w:sz w:val="18"/>
                <w:szCs w:val="18"/>
                <w:lang w:val="en-US" w:eastAsia="zh-CN"/>
              </w:rPr>
              <w:t>NR_IoT_NTN_req_test_enh</w:t>
            </w:r>
          </w:p>
        </w:tc>
        <w:tc>
          <w:tcPr>
            <w:tcW w:w="702" w:type="dxa"/>
            <w:shd w:val="clear" w:color="auto" w:fill="auto"/>
            <w:vAlign w:val="top"/>
          </w:tcPr>
          <w:p w14:paraId="4203CA2E">
            <w:pPr>
              <w:keepNext/>
              <w:keepLines/>
              <w:rPr>
                <w:rFonts w:hint="default" w:ascii="Arial" w:hAnsi="Arial" w:eastAsia="Times New Roman" w:cs="Arial"/>
                <w:b/>
                <w:sz w:val="18"/>
                <w:szCs w:val="18"/>
                <w:highlight w:val="none"/>
              </w:rPr>
            </w:pPr>
            <w:r>
              <w:rPr>
                <w:rFonts w:hint="default" w:ascii="Arial" w:hAnsi="Arial" w:cs="Arial" w:eastAsiaTheme="minorEastAsia"/>
                <w:color w:val="000000"/>
                <w:sz w:val="18"/>
                <w:szCs w:val="18"/>
                <w:highlight w:val="none"/>
                <w:lang w:val="en-US" w:eastAsia="zh-CN"/>
              </w:rPr>
              <w:t>58-1</w:t>
            </w:r>
          </w:p>
        </w:tc>
        <w:tc>
          <w:tcPr>
            <w:tcW w:w="1327" w:type="dxa"/>
            <w:shd w:val="clear" w:color="auto" w:fill="auto"/>
            <w:vAlign w:val="top"/>
          </w:tcPr>
          <w:p w14:paraId="49A786D8">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Tx PC2 output power boosting for NTN NB-IoT UL</w:t>
            </w:r>
          </w:p>
          <w:p w14:paraId="1994840C">
            <w:pPr>
              <w:keepNext/>
              <w:keepLines/>
              <w:rPr>
                <w:rFonts w:hint="default" w:ascii="Arial" w:hAnsi="Arial" w:eastAsia="Times New Roman" w:cs="Arial"/>
                <w:b/>
                <w:sz w:val="18"/>
                <w:szCs w:val="18"/>
                <w:highlight w:val="none"/>
              </w:rPr>
            </w:pPr>
          </w:p>
        </w:tc>
        <w:tc>
          <w:tcPr>
            <w:tcW w:w="3835" w:type="dxa"/>
            <w:shd w:val="clear" w:color="auto" w:fill="auto"/>
            <w:vAlign w:val="top"/>
          </w:tcPr>
          <w:p w14:paraId="1E69ED7B">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Indicate the supported PC2 Tx output power boosting for NB-IoT NTN UL in each FR1 band</w:t>
            </w:r>
          </w:p>
        </w:tc>
        <w:tc>
          <w:tcPr>
            <w:tcW w:w="1458" w:type="dxa"/>
            <w:shd w:val="clear" w:color="auto" w:fill="auto"/>
            <w:vAlign w:val="top"/>
          </w:tcPr>
          <w:p w14:paraId="3FC47DB0">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NB IoT based IoT-NTN</w:t>
            </w:r>
          </w:p>
        </w:tc>
        <w:tc>
          <w:tcPr>
            <w:tcW w:w="1121" w:type="dxa"/>
            <w:shd w:val="clear" w:color="auto" w:fill="auto"/>
            <w:vAlign w:val="top"/>
          </w:tcPr>
          <w:p w14:paraId="2D35FAFB">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Yes</w:t>
            </w:r>
          </w:p>
        </w:tc>
        <w:tc>
          <w:tcPr>
            <w:tcW w:w="1414" w:type="dxa"/>
            <w:shd w:val="clear" w:color="auto" w:fill="auto"/>
            <w:vAlign w:val="top"/>
          </w:tcPr>
          <w:p w14:paraId="003A5F0C">
            <w:pPr>
              <w:keepNext/>
              <w:keepLines/>
              <w:rPr>
                <w:rFonts w:hint="default" w:ascii="Arial" w:hAnsi="Arial" w:eastAsia="Gulim"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0" w:type="dxa"/>
            <w:vAlign w:val="top"/>
          </w:tcPr>
          <w:p w14:paraId="23BC54B4">
            <w:pPr>
              <w:keepNext/>
              <w:keepLines/>
              <w:rPr>
                <w:rFonts w:hint="default" w:ascii="Arial" w:hAnsi="Arial"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No power boosting.</w:t>
            </w:r>
          </w:p>
        </w:tc>
        <w:tc>
          <w:tcPr>
            <w:tcW w:w="1232" w:type="dxa"/>
            <w:shd w:val="clear" w:color="auto" w:fill="auto"/>
            <w:vAlign w:val="top"/>
          </w:tcPr>
          <w:p w14:paraId="5BA14608">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Per (UL) band:UE signals support for power boosting.</w:t>
            </w:r>
          </w:p>
          <w:p w14:paraId="4ED81152">
            <w:pPr>
              <w:keepNext/>
              <w:keepLines/>
              <w:rPr>
                <w:rFonts w:hint="default" w:ascii="Arial" w:hAnsi="Arial" w:cs="Arial"/>
                <w:b/>
                <w:sz w:val="18"/>
                <w:szCs w:val="18"/>
                <w:highlight w:val="none"/>
              </w:rPr>
            </w:pPr>
          </w:p>
        </w:tc>
        <w:tc>
          <w:tcPr>
            <w:tcW w:w="1416" w:type="dxa"/>
            <w:shd w:val="clear" w:color="auto" w:fill="auto"/>
            <w:vAlign w:val="top"/>
          </w:tcPr>
          <w:p w14:paraId="3734CB55">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16" w:type="dxa"/>
            <w:shd w:val="clear" w:color="auto" w:fill="auto"/>
            <w:vAlign w:val="top"/>
          </w:tcPr>
          <w:p w14:paraId="1EF622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FR1 only</w:t>
            </w:r>
          </w:p>
        </w:tc>
        <w:tc>
          <w:tcPr>
            <w:tcW w:w="1686" w:type="dxa"/>
            <w:vAlign w:val="top"/>
          </w:tcPr>
          <w:p w14:paraId="6B134DF1">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N/A</w:t>
            </w:r>
          </w:p>
        </w:tc>
        <w:tc>
          <w:tcPr>
            <w:tcW w:w="1432" w:type="dxa"/>
            <w:shd w:val="clear" w:color="auto" w:fill="auto"/>
            <w:vAlign w:val="top"/>
          </w:tcPr>
          <w:p w14:paraId="31917BE2">
            <w:pPr>
              <w:keepNext/>
              <w:keepLines/>
              <w:rPr>
                <w:rFonts w:hint="default" w:ascii="Arial" w:hAnsi="Arial" w:eastAsia="Times New Roman" w:cs="Arial"/>
                <w:b/>
                <w:sz w:val="18"/>
                <w:szCs w:val="18"/>
                <w:highlight w:val="none"/>
              </w:rPr>
            </w:pPr>
            <w:r>
              <w:rPr>
                <w:rFonts w:hint="default" w:ascii="Arial" w:hAnsi="Arial" w:eastAsia="宋体" w:cs="Arial"/>
                <w:i w:val="0"/>
                <w:iCs w:val="0"/>
                <w:caps w:val="0"/>
                <w:color w:val="000000"/>
                <w:spacing w:val="0"/>
                <w:kern w:val="0"/>
                <w:sz w:val="18"/>
                <w:szCs w:val="18"/>
                <w:highlight w:val="none"/>
                <w:lang w:val="en-US" w:eastAsia="zh-CN" w:bidi="ar"/>
              </w:rPr>
              <w:t>Additional RRC IE needs to be defined to enable this boosting. The requirements for power boosting are defined in Clause 6.2B.4 in TS36.102.</w:t>
            </w:r>
          </w:p>
        </w:tc>
        <w:tc>
          <w:tcPr>
            <w:tcW w:w="1906" w:type="dxa"/>
            <w:shd w:val="clear" w:color="auto" w:fill="auto"/>
            <w:vAlign w:val="top"/>
          </w:tcPr>
          <w:p w14:paraId="443FA900">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Microsoft YaHei UI" w:cs="Arial"/>
                <w:i w:val="0"/>
                <w:iCs w:val="0"/>
                <w:caps w:val="0"/>
                <w:color w:val="000000"/>
                <w:spacing w:val="0"/>
                <w:sz w:val="18"/>
                <w:szCs w:val="18"/>
                <w:highlight w:val="none"/>
              </w:rPr>
              <w:t>Optional with capability signalling</w:t>
            </w:r>
          </w:p>
          <w:p w14:paraId="0A1C4AC8">
            <w:pPr>
              <w:keepNext/>
              <w:keepLines/>
              <w:rPr>
                <w:rFonts w:hint="default" w:ascii="Arial" w:hAnsi="Arial" w:eastAsia="Times New Roman" w:cs="Arial"/>
                <w:b/>
                <w:sz w:val="18"/>
                <w:szCs w:val="18"/>
                <w:highlight w:val="none"/>
              </w:rPr>
            </w:pPr>
          </w:p>
        </w:tc>
      </w:tr>
    </w:tbl>
    <w:p w14:paraId="6EEFB613">
      <w:pPr>
        <w:rPr>
          <w:rFonts w:hint="default" w:ascii="Arial" w:hAnsi="Arial" w:cs="Arial" w:eastAsiaTheme="minorEastAsia"/>
          <w:sz w:val="18"/>
          <w:szCs w:val="18"/>
        </w:rPr>
      </w:pPr>
    </w:p>
    <w:p w14:paraId="434C7F52">
      <w:pPr>
        <w:rPr>
          <w:rFonts w:hint="default" w:ascii="Arial" w:hAnsi="Arial" w:cs="Arial" w:eastAsiaTheme="minorEastAsia"/>
          <w:sz w:val="18"/>
          <w:szCs w:val="18"/>
        </w:rPr>
      </w:pPr>
    </w:p>
    <w:p w14:paraId="08FE136D">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NR_AIML_air</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56C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63DA209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F2A49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648F5B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6665AB03">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733A94BA">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584C8F8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2FC33B5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15969ED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5C482C2B">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7F0B031E">
            <w:pPr>
              <w:keepNext/>
              <w:keepLines/>
              <w:rPr>
                <w:rFonts w:hint="default" w:ascii="Arial" w:hAnsi="Arial" w:cs="Arial"/>
                <w:b/>
                <w:sz w:val="18"/>
                <w:szCs w:val="18"/>
              </w:rPr>
            </w:pPr>
            <w:r>
              <w:rPr>
                <w:rFonts w:hint="default" w:ascii="Arial" w:hAnsi="Arial" w:cs="Arial"/>
                <w:b/>
                <w:sz w:val="18"/>
                <w:szCs w:val="18"/>
              </w:rPr>
              <w:t>Type</w:t>
            </w:r>
          </w:p>
          <w:p w14:paraId="0EC3D02C">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43B79FF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2F90AE0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3DC03D8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001D61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2ADF1E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B48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C32F1CD">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702" w:type="dxa"/>
            <w:shd w:val="clear" w:color="auto" w:fill="auto"/>
          </w:tcPr>
          <w:p w14:paraId="717E2044">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327" w:type="dxa"/>
            <w:shd w:val="clear" w:color="auto" w:fill="auto"/>
          </w:tcPr>
          <w:p w14:paraId="67FE6C85">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3835" w:type="dxa"/>
            <w:shd w:val="clear" w:color="auto" w:fill="auto"/>
          </w:tcPr>
          <w:p w14:paraId="03B9722C">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246796D6">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121" w:type="dxa"/>
            <w:shd w:val="clear" w:color="auto" w:fill="auto"/>
          </w:tcPr>
          <w:p w14:paraId="374C6484">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14" w:type="dxa"/>
            <w:shd w:val="clear" w:color="auto" w:fill="auto"/>
          </w:tcPr>
          <w:p w14:paraId="0155E8F6">
            <w:pPr>
              <w:keepNext/>
              <w:keepLines/>
              <w:overflowPunct w:val="0"/>
              <w:autoSpaceDE w:val="0"/>
              <w:autoSpaceDN w:val="0"/>
              <w:adjustRightInd w:val="0"/>
              <w:jc w:val="center"/>
              <w:textAlignment w:val="baseline"/>
              <w:rPr>
                <w:rFonts w:hint="default" w:ascii="Arial" w:hAnsi="Arial" w:eastAsia="Gulim" w:cs="Arial"/>
                <w:b/>
                <w:sz w:val="18"/>
                <w:szCs w:val="18"/>
              </w:rPr>
            </w:pPr>
          </w:p>
        </w:tc>
        <w:tc>
          <w:tcPr>
            <w:tcW w:w="1410" w:type="dxa"/>
          </w:tcPr>
          <w:p w14:paraId="17019ACD">
            <w:pPr>
              <w:keepNext/>
              <w:keepLines/>
              <w:rPr>
                <w:rFonts w:hint="default" w:ascii="Arial" w:hAnsi="Arial" w:cs="Arial"/>
                <w:b/>
                <w:sz w:val="18"/>
                <w:szCs w:val="18"/>
              </w:rPr>
            </w:pPr>
          </w:p>
        </w:tc>
        <w:tc>
          <w:tcPr>
            <w:tcW w:w="1232" w:type="dxa"/>
            <w:shd w:val="clear" w:color="auto" w:fill="auto"/>
          </w:tcPr>
          <w:p w14:paraId="5BE22D9C">
            <w:pPr>
              <w:keepNext/>
              <w:keepLines/>
              <w:rPr>
                <w:rFonts w:hint="default" w:ascii="Arial" w:hAnsi="Arial" w:cs="Arial"/>
                <w:b/>
                <w:sz w:val="18"/>
                <w:szCs w:val="18"/>
              </w:rPr>
            </w:pPr>
          </w:p>
        </w:tc>
        <w:tc>
          <w:tcPr>
            <w:tcW w:w="1416" w:type="dxa"/>
            <w:shd w:val="clear" w:color="auto" w:fill="auto"/>
          </w:tcPr>
          <w:p w14:paraId="02A7C397">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16" w:type="dxa"/>
            <w:shd w:val="clear" w:color="auto" w:fill="auto"/>
          </w:tcPr>
          <w:p w14:paraId="0B0E6469">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686" w:type="dxa"/>
          </w:tcPr>
          <w:p w14:paraId="7070ED3D">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432" w:type="dxa"/>
            <w:shd w:val="clear" w:color="auto" w:fill="auto"/>
          </w:tcPr>
          <w:p w14:paraId="4DE2D569">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c>
          <w:tcPr>
            <w:tcW w:w="1906" w:type="dxa"/>
            <w:shd w:val="clear" w:color="auto" w:fill="auto"/>
          </w:tcPr>
          <w:p w14:paraId="13EC4D6E">
            <w:pPr>
              <w:keepNext/>
              <w:keepLines/>
              <w:overflowPunct w:val="0"/>
              <w:autoSpaceDE w:val="0"/>
              <w:autoSpaceDN w:val="0"/>
              <w:adjustRightInd w:val="0"/>
              <w:jc w:val="center"/>
              <w:textAlignment w:val="baseline"/>
              <w:rPr>
                <w:rFonts w:hint="default" w:ascii="Arial" w:hAnsi="Arial" w:eastAsia="Times New Roman" w:cs="Arial"/>
                <w:b/>
                <w:sz w:val="18"/>
                <w:szCs w:val="18"/>
              </w:rPr>
            </w:pPr>
          </w:p>
        </w:tc>
      </w:tr>
    </w:tbl>
    <w:p w14:paraId="42D8162E">
      <w:pPr>
        <w:rPr>
          <w:rFonts w:hint="default" w:ascii="Arial" w:hAnsi="Arial" w:cs="Arial" w:eastAsiaTheme="minorEastAsia"/>
          <w:sz w:val="18"/>
          <w:szCs w:val="18"/>
        </w:rPr>
      </w:pPr>
    </w:p>
    <w:p w14:paraId="157433A2">
      <w:pPr>
        <w:rPr>
          <w:rFonts w:hint="default" w:ascii="Arial" w:hAnsi="Arial" w:cs="Arial" w:eastAsiaTheme="minorEastAsia"/>
          <w:sz w:val="18"/>
          <w:szCs w:val="18"/>
        </w:rPr>
      </w:pPr>
    </w:p>
    <w:p w14:paraId="437913AB">
      <w:pPr>
        <w:rPr>
          <w:rFonts w:hint="default" w:ascii="Arial" w:hAnsi="Arial" w:cs="Arial" w:eastAsiaTheme="minorEastAsia"/>
          <w:sz w:val="18"/>
          <w:szCs w:val="18"/>
        </w:rPr>
      </w:pPr>
    </w:p>
    <w:p w14:paraId="208399FE">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ko-KR"/>
        </w:rPr>
      </w:pPr>
      <w:r>
        <w:rPr>
          <w:rFonts w:hint="default" w:ascii="Arial" w:hAnsi="Arial" w:cs="Arial" w:eastAsiaTheme="minorEastAsia"/>
          <w:sz w:val="28"/>
          <w:szCs w:val="28"/>
          <w:lang w:val="en-US" w:eastAsia="zh-CN"/>
        </w:rPr>
        <w:t>NR_NTN_Ku_bands</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8A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46B950CB">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52D29AD8">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625AAB1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4FC30B51">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21FFEA1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4042F0">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189E856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53ECCA5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0F45D19">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6B4EA982">
            <w:pPr>
              <w:keepNext/>
              <w:keepLines/>
              <w:rPr>
                <w:rFonts w:hint="default" w:ascii="Arial" w:hAnsi="Arial" w:cs="Arial"/>
                <w:b/>
                <w:sz w:val="18"/>
                <w:szCs w:val="18"/>
              </w:rPr>
            </w:pPr>
            <w:r>
              <w:rPr>
                <w:rFonts w:hint="default" w:ascii="Arial" w:hAnsi="Arial" w:cs="Arial"/>
                <w:b/>
                <w:sz w:val="18"/>
                <w:szCs w:val="18"/>
              </w:rPr>
              <w:t>Type</w:t>
            </w:r>
          </w:p>
          <w:p w14:paraId="3BB6753D">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1BE17572">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3A4FE124">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4DB3966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43BAB43A">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C0A164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6F70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39D2268D">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389DE42A">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68FBB0B8">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-1</w:t>
            </w:r>
          </w:p>
        </w:tc>
        <w:tc>
          <w:tcPr>
            <w:tcW w:w="1327" w:type="dxa"/>
            <w:shd w:val="clear" w:color="auto" w:fill="auto"/>
            <w:vAlign w:val="top"/>
          </w:tcPr>
          <w:p w14:paraId="2B5391BC">
            <w:pPr>
              <w:pStyle w:val="111"/>
              <w:rPr>
                <w:rFonts w:hint="default" w:ascii="Arial" w:hAnsi="Arial" w:eastAsia="Times New Roman" w:cs="Arial"/>
                <w:b/>
                <w:sz w:val="18"/>
                <w:szCs w:val="18"/>
                <w:highlight w:val="none"/>
              </w:rPr>
            </w:pPr>
            <w:r>
              <w:rPr>
                <w:rFonts w:hint="default" w:ascii="Arial" w:hAnsi="Arial" w:cs="Arial"/>
                <w:bCs/>
                <w:sz w:val="18"/>
                <w:szCs w:val="18"/>
                <w:highlight w:val="none"/>
                <w:lang w:eastAsia="zh-TW"/>
              </w:rPr>
              <w:t>VSAT UE type in NTN</w:t>
            </w:r>
          </w:p>
        </w:tc>
        <w:tc>
          <w:tcPr>
            <w:tcW w:w="3835" w:type="dxa"/>
            <w:shd w:val="clear" w:color="auto" w:fill="auto"/>
            <w:vAlign w:val="top"/>
          </w:tcPr>
          <w:p w14:paraId="6329648A">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fixed or mobile VSAT (Very Small Aperture Terminal) UE type</w:t>
            </w:r>
          </w:p>
          <w:p w14:paraId="56F25006">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a fixed VSAT, which can only be fixed.</w:t>
            </w:r>
          </w:p>
          <w:p w14:paraId="208E79C5">
            <w:pPr>
              <w:keepNext/>
              <w:keepLines/>
              <w:overflowPunct w:val="0"/>
              <w:autoSpaceDE w:val="0"/>
              <w:autoSpaceDN w:val="0"/>
              <w:adjustRightIn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a mobile VSAT, which is capable to move.</w:t>
            </w:r>
          </w:p>
          <w:p w14:paraId="215DE06A">
            <w:pPr>
              <w:keepNext/>
              <w:keepLines/>
              <w:overflowPunct w:val="0"/>
              <w:autoSpaceDE w:val="0"/>
              <w:autoSpaceDN w:val="0"/>
              <w:adjustRightIn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3563B706">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49BFE6FE">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4E17A7A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5D2DAAED">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505EF6D0">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34828BC6">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44E08A6">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42971587">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2E52E1C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5F51E93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107796DD">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4D2D5E9F">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40-1, which is currently limited the support to FR2 only.</w:t>
            </w:r>
          </w:p>
        </w:tc>
        <w:tc>
          <w:tcPr>
            <w:tcW w:w="1906" w:type="dxa"/>
            <w:shd w:val="clear" w:color="auto" w:fill="auto"/>
            <w:vAlign w:val="top"/>
          </w:tcPr>
          <w:p w14:paraId="1BA00A4E">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r w14:paraId="7748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vAlign w:val="top"/>
          </w:tcPr>
          <w:p w14:paraId="5ECB9782">
            <w:pPr>
              <w:keepNext/>
              <w:keepLines/>
              <w:overflowPunct w:val="0"/>
              <w:autoSpaceDE w:val="0"/>
              <w:autoSpaceDN w:val="0"/>
              <w:adjustRightInd w:val="0"/>
              <w:textAlignment w:val="baseline"/>
              <w:rPr>
                <w:rFonts w:hint="default" w:ascii="Arial" w:hAnsi="Arial" w:cs="Arial"/>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 NR_NTN_Ku_bands</w:t>
            </w:r>
          </w:p>
          <w:p w14:paraId="51DAF264">
            <w:pPr>
              <w:keepNext/>
              <w:keepLines/>
              <w:overflowPunct w:val="0"/>
              <w:autoSpaceDE w:val="0"/>
              <w:autoSpaceDN w:val="0"/>
              <w:adjustRightInd w:val="0"/>
              <w:textAlignment w:val="baseline"/>
              <w:rPr>
                <w:rFonts w:hint="default" w:ascii="Arial" w:hAnsi="Arial" w:eastAsia="Times New Roman" w:cs="Arial"/>
                <w:b/>
                <w:sz w:val="18"/>
                <w:szCs w:val="18"/>
                <w:highlight w:val="none"/>
              </w:rPr>
            </w:pPr>
          </w:p>
        </w:tc>
        <w:tc>
          <w:tcPr>
            <w:tcW w:w="702" w:type="dxa"/>
            <w:shd w:val="clear" w:color="auto" w:fill="auto"/>
            <w:vAlign w:val="top"/>
          </w:tcPr>
          <w:p w14:paraId="75A5C1B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eastAsia="zh-TW"/>
              </w:rPr>
              <w:t>60</w:t>
            </w:r>
            <w:r>
              <w:rPr>
                <w:rFonts w:hint="default" w:ascii="Arial" w:hAnsi="Arial" w:cs="Arial"/>
                <w:sz w:val="18"/>
                <w:szCs w:val="18"/>
                <w:highlight w:val="none"/>
              </w:rPr>
              <w:t>-</w:t>
            </w:r>
            <w:r>
              <w:rPr>
                <w:rFonts w:hint="default" w:ascii="Arial" w:hAnsi="Arial" w:cs="Arial"/>
                <w:sz w:val="18"/>
                <w:szCs w:val="18"/>
                <w:highlight w:val="none"/>
                <w:lang w:eastAsia="zh-TW"/>
              </w:rPr>
              <w:t>2</w:t>
            </w:r>
          </w:p>
        </w:tc>
        <w:tc>
          <w:tcPr>
            <w:tcW w:w="1327" w:type="dxa"/>
            <w:shd w:val="clear" w:color="auto" w:fill="auto"/>
            <w:vAlign w:val="top"/>
          </w:tcPr>
          <w:p w14:paraId="72095FEB">
            <w:pPr>
              <w:keepNext/>
              <w:keepLines/>
              <w:overflowPunct w:val="0"/>
              <w:autoSpaceDE w:val="0"/>
              <w:autoSpaceDN w:val="0"/>
              <w:adjustRightInd w:val="0"/>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 xml:space="preserve">Beam steering </w:t>
            </w:r>
          </w:p>
        </w:tc>
        <w:tc>
          <w:tcPr>
            <w:tcW w:w="3835" w:type="dxa"/>
            <w:shd w:val="clear" w:color="auto" w:fill="auto"/>
            <w:vAlign w:val="top"/>
          </w:tcPr>
          <w:p w14:paraId="792F4017">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Support of beam steering capability</w:t>
            </w:r>
          </w:p>
          <w:p w14:paraId="07305DEF">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a) Type </w:t>
            </w:r>
            <w:r>
              <w:rPr>
                <w:rFonts w:hint="default" w:ascii="Arial" w:hAnsi="Arial" w:cs="Arial"/>
                <w:sz w:val="18"/>
                <w:szCs w:val="18"/>
                <w:highlight w:val="none"/>
                <w:lang w:eastAsia="zh-TW"/>
              </w:rPr>
              <w:t>a</w:t>
            </w:r>
            <w:r>
              <w:rPr>
                <w:rFonts w:hint="default" w:ascii="Arial" w:hAnsi="Arial" w:cs="Arial"/>
                <w:sz w:val="18"/>
                <w:szCs w:val="18"/>
                <w:highlight w:val="none"/>
              </w:rPr>
              <w:t>: Fully electronically-steered beam UEs</w:t>
            </w:r>
          </w:p>
          <w:p w14:paraId="066261D4">
            <w:pPr>
              <w:keepNext/>
              <w:keepLines/>
              <w:overflowPunct w:val="0"/>
              <w:autoSpaceDE w:val="0"/>
              <w:autoSpaceDN w:val="0"/>
              <w:adjustRightInd w:val="0"/>
              <w:snapToGrid w:val="0"/>
              <w:spacing w:after="0"/>
              <w:textAlignment w:val="baseline"/>
              <w:rPr>
                <w:rFonts w:hint="default" w:ascii="Arial" w:hAnsi="Arial" w:cs="Arial"/>
                <w:sz w:val="18"/>
                <w:szCs w:val="18"/>
                <w:highlight w:val="none"/>
              </w:rPr>
            </w:pPr>
            <w:r>
              <w:rPr>
                <w:rFonts w:hint="default" w:ascii="Arial" w:hAnsi="Arial" w:cs="Arial"/>
                <w:sz w:val="18"/>
                <w:szCs w:val="18"/>
                <w:highlight w:val="none"/>
              </w:rPr>
              <w:t xml:space="preserve">b) Type </w:t>
            </w:r>
            <w:r>
              <w:rPr>
                <w:rFonts w:hint="default" w:ascii="Arial" w:hAnsi="Arial" w:cs="Arial"/>
                <w:sz w:val="18"/>
                <w:szCs w:val="18"/>
                <w:highlight w:val="none"/>
                <w:lang w:eastAsia="zh-TW"/>
              </w:rPr>
              <w:t>b</w:t>
            </w:r>
            <w:r>
              <w:rPr>
                <w:rFonts w:hint="default" w:ascii="Arial" w:hAnsi="Arial" w:cs="Arial"/>
                <w:sz w:val="18"/>
                <w:szCs w:val="18"/>
                <w:highlight w:val="none"/>
              </w:rPr>
              <w:t>: Fully mechanically-steered beam UEs</w:t>
            </w:r>
          </w:p>
          <w:p w14:paraId="01574BC8">
            <w:pPr>
              <w:keepNext/>
              <w:keepLines/>
              <w:overflowPunct w:val="0"/>
              <w:autoSpaceDE w:val="0"/>
              <w:autoSpaceDN w:val="0"/>
              <w:adjustRightInd w:val="0"/>
              <w:snapToGrid w:val="0"/>
              <w:spacing w:after="0"/>
              <w:textAlignment w:val="baseline"/>
              <w:rPr>
                <w:rFonts w:hint="default" w:ascii="Arial" w:hAnsi="Arial" w:cs="Arial"/>
                <w:b/>
                <w:sz w:val="18"/>
                <w:szCs w:val="18"/>
                <w:highlight w:val="none"/>
              </w:rPr>
            </w:pPr>
            <w:r>
              <w:rPr>
                <w:rFonts w:hint="default" w:ascii="Arial" w:hAnsi="Arial" w:cs="Arial"/>
                <w:sz w:val="18"/>
                <w:szCs w:val="18"/>
                <w:highlight w:val="none"/>
              </w:rPr>
              <w:t>A VSAT (Very Small Aperture Terminal) UE as defined in TS 38.101-5 shall indicate support of this capability with only one type.</w:t>
            </w:r>
          </w:p>
        </w:tc>
        <w:tc>
          <w:tcPr>
            <w:tcW w:w="1458" w:type="dxa"/>
            <w:shd w:val="clear" w:color="auto" w:fill="auto"/>
            <w:vAlign w:val="top"/>
          </w:tcPr>
          <w:p w14:paraId="46AB7F25">
            <w:pPr>
              <w:keepNext/>
              <w:keepLines/>
              <w:overflowPunct w:val="0"/>
              <w:autoSpaceDE w:val="0"/>
              <w:autoSpaceDN w:val="0"/>
              <w:adjustRightInd w:val="0"/>
              <w:spacing w:after="0"/>
              <w:jc w:val="center"/>
              <w:textAlignment w:val="baseline"/>
              <w:rPr>
                <w:rFonts w:hint="default" w:ascii="Arial" w:hAnsi="Arial" w:cs="Arial"/>
                <w:sz w:val="18"/>
                <w:szCs w:val="18"/>
                <w:highlight w:val="none"/>
                <w:lang w:eastAsia="zh-TW"/>
              </w:rPr>
            </w:pPr>
            <w:r>
              <w:rPr>
                <w:rFonts w:hint="default" w:ascii="Arial" w:hAnsi="Arial" w:eastAsia="等线" w:cs="Arial"/>
                <w:bCs/>
                <w:sz w:val="18"/>
                <w:szCs w:val="18"/>
                <w:highlight w:val="none"/>
                <w:lang w:eastAsia="zh-CN"/>
              </w:rPr>
              <w:t xml:space="preserve">R2 </w:t>
            </w:r>
            <w:r>
              <w:rPr>
                <w:rFonts w:hint="default" w:ascii="Arial" w:hAnsi="Arial" w:eastAsia="等线" w:cs="Arial"/>
                <w:sz w:val="18"/>
                <w:szCs w:val="18"/>
                <w:highlight w:val="none"/>
                <w:lang w:eastAsia="zh-CN"/>
              </w:rPr>
              <w:t>34-</w:t>
            </w:r>
            <w:r>
              <w:rPr>
                <w:rFonts w:hint="default" w:ascii="Arial" w:hAnsi="Arial" w:cs="Arial"/>
                <w:sz w:val="18"/>
                <w:szCs w:val="18"/>
                <w:highlight w:val="none"/>
                <w:lang w:eastAsia="zh-TW"/>
              </w:rPr>
              <w:t>1</w:t>
            </w:r>
          </w:p>
          <w:p w14:paraId="36357B04">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p>
        </w:tc>
        <w:tc>
          <w:tcPr>
            <w:tcW w:w="1121" w:type="dxa"/>
            <w:shd w:val="clear" w:color="auto" w:fill="auto"/>
            <w:vAlign w:val="top"/>
          </w:tcPr>
          <w:p w14:paraId="6CEF7AFC">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yes</w:t>
            </w:r>
          </w:p>
        </w:tc>
        <w:tc>
          <w:tcPr>
            <w:tcW w:w="1414" w:type="dxa"/>
            <w:shd w:val="clear" w:color="auto" w:fill="auto"/>
            <w:vAlign w:val="top"/>
          </w:tcPr>
          <w:p w14:paraId="00BA8C94">
            <w:pPr>
              <w:keepNext/>
              <w:keepLines/>
              <w:overflowPunct w:val="0"/>
              <w:autoSpaceDE w:val="0"/>
              <w:autoSpaceDN w:val="0"/>
              <w:adjustRightInd w:val="0"/>
              <w:jc w:val="center"/>
              <w:textAlignment w:val="baseline"/>
              <w:rPr>
                <w:rFonts w:hint="default" w:ascii="Arial" w:hAnsi="Arial" w:eastAsia="Gulim" w:cs="Arial"/>
                <w:b/>
                <w:sz w:val="18"/>
                <w:szCs w:val="18"/>
                <w:highlight w:val="none"/>
              </w:rPr>
            </w:pPr>
            <w:r>
              <w:rPr>
                <w:rFonts w:hint="default" w:ascii="Arial" w:hAnsi="Arial" w:cs="Arial"/>
                <w:sz w:val="18"/>
                <w:szCs w:val="18"/>
                <w:highlight w:val="none"/>
                <w:lang w:val="en-US" w:eastAsia="zh-CN"/>
              </w:rPr>
              <w:t>N/A</w:t>
            </w:r>
          </w:p>
        </w:tc>
        <w:tc>
          <w:tcPr>
            <w:tcW w:w="1410" w:type="dxa"/>
            <w:vAlign w:val="top"/>
          </w:tcPr>
          <w:p w14:paraId="7151EE9F">
            <w:pPr>
              <w:keepNext/>
              <w:keepLines/>
              <w:rPr>
                <w:rFonts w:hint="default" w:ascii="Arial" w:hAnsi="Arial" w:cs="Arial"/>
                <w:b/>
                <w:sz w:val="18"/>
                <w:szCs w:val="18"/>
                <w:highlight w:val="none"/>
              </w:rPr>
            </w:pPr>
            <w:r>
              <w:rPr>
                <w:rFonts w:hint="default" w:ascii="Arial" w:hAnsi="Arial" w:cs="Arial"/>
                <w:sz w:val="18"/>
                <w:szCs w:val="18"/>
                <w:highlight w:val="none"/>
              </w:rPr>
              <w:t xml:space="preserve">If UE does not support the capability, network does not know </w:t>
            </w:r>
            <w:r>
              <w:rPr>
                <w:rFonts w:hint="default" w:ascii="Arial" w:hAnsi="Arial" w:cs="Arial"/>
                <w:sz w:val="18"/>
                <w:szCs w:val="18"/>
                <w:highlight w:val="none"/>
                <w:lang w:eastAsia="zh-TW"/>
              </w:rPr>
              <w:t>VSAT</w:t>
            </w:r>
            <w:r>
              <w:rPr>
                <w:rFonts w:hint="default" w:ascii="Arial" w:hAnsi="Arial" w:cs="Arial"/>
                <w:sz w:val="18"/>
                <w:szCs w:val="18"/>
                <w:highlight w:val="none"/>
              </w:rPr>
              <w:t xml:space="preserve"> UE’s </w:t>
            </w:r>
            <w:r>
              <w:rPr>
                <w:rFonts w:hint="default" w:ascii="Arial" w:hAnsi="Arial" w:cs="Arial"/>
                <w:sz w:val="18"/>
                <w:szCs w:val="18"/>
                <w:highlight w:val="none"/>
                <w:lang w:eastAsia="zh-TW"/>
              </w:rPr>
              <w:t xml:space="preserve">beam steering </w:t>
            </w:r>
            <w:r>
              <w:rPr>
                <w:rFonts w:hint="default" w:ascii="Arial" w:hAnsi="Arial" w:cs="Arial"/>
                <w:sz w:val="18"/>
                <w:szCs w:val="18"/>
                <w:highlight w:val="none"/>
                <w:lang w:val="en-US" w:eastAsia="zh-CN"/>
              </w:rPr>
              <w:t>capability</w:t>
            </w:r>
            <w:r>
              <w:rPr>
                <w:rFonts w:hint="default" w:ascii="Arial" w:hAnsi="Arial" w:cs="Arial"/>
                <w:sz w:val="18"/>
                <w:szCs w:val="18"/>
                <w:highlight w:val="none"/>
              </w:rPr>
              <w:t>.</w:t>
            </w:r>
          </w:p>
        </w:tc>
        <w:tc>
          <w:tcPr>
            <w:tcW w:w="1232" w:type="dxa"/>
            <w:shd w:val="clear" w:color="auto" w:fill="auto"/>
            <w:vAlign w:val="top"/>
          </w:tcPr>
          <w:p w14:paraId="7A813F5C">
            <w:pPr>
              <w:keepNext/>
              <w:keepLines/>
              <w:rPr>
                <w:rFonts w:hint="default" w:ascii="Arial" w:hAnsi="Arial" w:cs="Arial"/>
                <w:b/>
                <w:sz w:val="18"/>
                <w:szCs w:val="18"/>
                <w:highlight w:val="none"/>
              </w:rPr>
            </w:pPr>
            <w:r>
              <w:rPr>
                <w:rFonts w:hint="default" w:ascii="Arial" w:hAnsi="Arial" w:cs="Arial"/>
                <w:sz w:val="18"/>
                <w:szCs w:val="18"/>
                <w:highlight w:val="none"/>
                <w:lang w:val="en-US" w:eastAsia="zh-CN"/>
              </w:rPr>
              <w:t xml:space="preserve">Per </w:t>
            </w:r>
            <w:r>
              <w:rPr>
                <w:rFonts w:hint="default" w:ascii="Arial" w:hAnsi="Arial" w:cs="Arial"/>
                <w:sz w:val="18"/>
                <w:szCs w:val="18"/>
                <w:highlight w:val="none"/>
                <w:lang w:val="en-US" w:eastAsia="zh-TW"/>
              </w:rPr>
              <w:t>UE</w:t>
            </w:r>
          </w:p>
        </w:tc>
        <w:tc>
          <w:tcPr>
            <w:tcW w:w="1416" w:type="dxa"/>
            <w:shd w:val="clear" w:color="auto" w:fill="auto"/>
            <w:vAlign w:val="top"/>
          </w:tcPr>
          <w:p w14:paraId="0DD1EDEA">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CN"/>
              </w:rPr>
              <w:t>N/A</w:t>
            </w:r>
          </w:p>
        </w:tc>
        <w:tc>
          <w:tcPr>
            <w:tcW w:w="1416" w:type="dxa"/>
            <w:shd w:val="clear" w:color="auto" w:fill="auto"/>
            <w:vAlign w:val="top"/>
          </w:tcPr>
          <w:p w14:paraId="0DBA8662">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CN"/>
              </w:rPr>
              <w:t>N/A</w:t>
            </w:r>
          </w:p>
          <w:p w14:paraId="14FAB42F">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(Note that this feature is used for both FR1-NTN (</w:t>
            </w:r>
            <w:r>
              <w:rPr>
                <w:rFonts w:hint="default" w:ascii="Arial" w:hAnsi="Arial" w:cs="Arial"/>
                <w:sz w:val="18"/>
                <w:szCs w:val="18"/>
                <w:highlight w:val="none"/>
                <w:lang w:val="en-US" w:eastAsia="zh-CN"/>
              </w:rPr>
              <w:t>n248 and n247</w:t>
            </w:r>
            <w:r>
              <w:rPr>
                <w:rFonts w:hint="default" w:ascii="Arial" w:hAnsi="Arial" w:cs="Arial"/>
                <w:sz w:val="18"/>
                <w:szCs w:val="18"/>
                <w:highlight w:val="none"/>
                <w:lang w:val="en-US" w:eastAsia="zh-TW"/>
              </w:rPr>
              <w:t>) and FR2-NTN Ku bands)</w:t>
            </w:r>
          </w:p>
        </w:tc>
        <w:tc>
          <w:tcPr>
            <w:tcW w:w="1686" w:type="dxa"/>
            <w:vAlign w:val="top"/>
          </w:tcPr>
          <w:p w14:paraId="35E56C29">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N/A</w:t>
            </w:r>
          </w:p>
        </w:tc>
        <w:tc>
          <w:tcPr>
            <w:tcW w:w="1432" w:type="dxa"/>
            <w:shd w:val="clear" w:color="auto" w:fill="auto"/>
            <w:vAlign w:val="top"/>
          </w:tcPr>
          <w:p w14:paraId="5C4D9E3A">
            <w:pPr>
              <w:keepNext/>
              <w:keepLines/>
              <w:overflowPunct w:val="0"/>
              <w:autoSpaceDE w:val="0"/>
              <w:autoSpaceDN w:val="0"/>
              <w:adjustRightInd w:val="0"/>
              <w:spacing w:after="0"/>
              <w:jc w:val="center"/>
              <w:textAlignment w:val="baseline"/>
              <w:rPr>
                <w:rFonts w:hint="default" w:ascii="Arial" w:hAnsi="Arial" w:cs="Arial"/>
                <w:sz w:val="18"/>
                <w:szCs w:val="18"/>
                <w:highlight w:val="none"/>
                <w:lang w:val="en-US" w:eastAsia="zh-TW"/>
              </w:rPr>
            </w:pPr>
            <w:r>
              <w:rPr>
                <w:rFonts w:hint="default" w:ascii="Arial" w:hAnsi="Arial" w:cs="Arial"/>
                <w:sz w:val="18"/>
                <w:szCs w:val="18"/>
                <w:highlight w:val="none"/>
                <w:lang w:val="en-US" w:eastAsia="zh-TW"/>
              </w:rPr>
              <w:t xml:space="preserve">1. </w:t>
            </w:r>
            <w:r>
              <w:rPr>
                <w:rFonts w:hint="default" w:ascii="Arial" w:hAnsi="Arial" w:cs="Arial"/>
                <w:sz w:val="18"/>
                <w:szCs w:val="18"/>
                <w:highlight w:val="none"/>
                <w:lang w:val="en-US" w:eastAsia="zh-CN"/>
              </w:rPr>
              <w:t>The capability is not applicable for UE other than VSAT.</w:t>
            </w:r>
          </w:p>
          <w:p w14:paraId="2CDA14CB">
            <w:pPr>
              <w:keepNext/>
              <w:keepLines/>
              <w:overflowPunct w:val="0"/>
              <w:autoSpaceDE w:val="0"/>
              <w:autoSpaceDN w:val="0"/>
              <w:adjustRightInd w:val="0"/>
              <w:spacing w:after="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lang w:val="en-US" w:eastAsia="zh-TW"/>
              </w:rPr>
              <w:t>2. This capability is an extension of Rel.18 UE feature 40-2, which is currently limited the support to FR2 only.</w:t>
            </w:r>
          </w:p>
        </w:tc>
        <w:tc>
          <w:tcPr>
            <w:tcW w:w="1906" w:type="dxa"/>
            <w:shd w:val="clear" w:color="auto" w:fill="auto"/>
            <w:vAlign w:val="top"/>
          </w:tcPr>
          <w:p w14:paraId="55ADE9E7">
            <w:pPr>
              <w:keepNext/>
              <w:keepLines/>
              <w:overflowPunct w:val="0"/>
              <w:autoSpaceDE w:val="0"/>
              <w:autoSpaceDN w:val="0"/>
              <w:adjustRightInd w:val="0"/>
              <w:jc w:val="center"/>
              <w:textAlignment w:val="baseline"/>
              <w:rPr>
                <w:rFonts w:hint="default" w:ascii="Arial" w:hAnsi="Arial" w:eastAsia="Times New Roman" w:cs="Arial"/>
                <w:b/>
                <w:sz w:val="18"/>
                <w:szCs w:val="18"/>
                <w:highlight w:val="none"/>
              </w:rPr>
            </w:pPr>
            <w:r>
              <w:rPr>
                <w:rFonts w:hint="default" w:ascii="Arial" w:hAnsi="Arial" w:cs="Arial"/>
                <w:sz w:val="18"/>
                <w:szCs w:val="18"/>
                <w:highlight w:val="none"/>
              </w:rPr>
              <w:t>Optional with capability signalling</w:t>
            </w:r>
          </w:p>
        </w:tc>
      </w:tr>
    </w:tbl>
    <w:p w14:paraId="6A3C17BB">
      <w:pPr>
        <w:rPr>
          <w:rFonts w:hint="default" w:ascii="Arial" w:hAnsi="Arial" w:cs="Arial" w:eastAsiaTheme="minorEastAsia"/>
          <w:sz w:val="18"/>
          <w:szCs w:val="18"/>
        </w:rPr>
      </w:pPr>
    </w:p>
    <w:p w14:paraId="42C0E8C6">
      <w:pPr>
        <w:rPr>
          <w:rFonts w:hint="default" w:ascii="Arial" w:hAnsi="Arial" w:cs="Arial" w:eastAsiaTheme="minorEastAsia"/>
          <w:sz w:val="18"/>
          <w:szCs w:val="18"/>
        </w:rPr>
      </w:pPr>
    </w:p>
    <w:p w14:paraId="7870B97B">
      <w:pPr>
        <w:rPr>
          <w:rFonts w:hint="default" w:ascii="Arial" w:hAnsi="Arial" w:cs="Arial" w:eastAsiaTheme="minorEastAsia"/>
          <w:sz w:val="18"/>
          <w:szCs w:val="18"/>
        </w:rPr>
      </w:pPr>
    </w:p>
    <w:p w14:paraId="33E68092">
      <w:pPr>
        <w:pStyle w:val="92"/>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hint="default" w:ascii="Arial" w:hAnsi="Arial" w:cs="Arial" w:eastAsiaTheme="minorEastAsia"/>
          <w:sz w:val="28"/>
          <w:szCs w:val="28"/>
          <w:lang w:val="en-US" w:eastAsia="zh-CN"/>
        </w:rPr>
      </w:pPr>
      <w:r>
        <w:rPr>
          <w:rFonts w:hint="default" w:ascii="Arial" w:hAnsi="Arial" w:cs="Arial" w:eastAsiaTheme="minorEastAsia"/>
          <w:sz w:val="28"/>
          <w:szCs w:val="28"/>
          <w:lang w:val="en-US" w:eastAsia="zh-CN"/>
        </w:rPr>
        <w:t>NR_NTN_Ph3</w:t>
      </w:r>
    </w:p>
    <w:tbl>
      <w:tblPr>
        <w:tblStyle w:val="40"/>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1C3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shd w:val="clear" w:color="auto" w:fill="auto"/>
          </w:tcPr>
          <w:p w14:paraId="75FD1161">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Features</w:t>
            </w:r>
          </w:p>
        </w:tc>
        <w:tc>
          <w:tcPr>
            <w:tcW w:w="702" w:type="dxa"/>
            <w:shd w:val="clear" w:color="auto" w:fill="auto"/>
          </w:tcPr>
          <w:p w14:paraId="7621F10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Index</w:t>
            </w:r>
          </w:p>
        </w:tc>
        <w:tc>
          <w:tcPr>
            <w:tcW w:w="1327" w:type="dxa"/>
            <w:shd w:val="clear" w:color="auto" w:fill="auto"/>
          </w:tcPr>
          <w:p w14:paraId="3FB8AD3F">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Feature group</w:t>
            </w:r>
          </w:p>
        </w:tc>
        <w:tc>
          <w:tcPr>
            <w:tcW w:w="3835" w:type="dxa"/>
            <w:shd w:val="clear" w:color="auto" w:fill="auto"/>
          </w:tcPr>
          <w:p w14:paraId="1658EF97">
            <w:pPr>
              <w:keepNext/>
              <w:keepLines/>
              <w:overflowPunct w:val="0"/>
              <w:autoSpaceDE w:val="0"/>
              <w:autoSpaceDN w:val="0"/>
              <w:adjustRightInd w:val="0"/>
              <w:jc w:val="center"/>
              <w:textAlignment w:val="baseline"/>
              <w:rPr>
                <w:rFonts w:hint="default" w:ascii="Arial" w:hAnsi="Arial" w:cs="Arial"/>
                <w:b/>
                <w:sz w:val="18"/>
                <w:szCs w:val="18"/>
              </w:rPr>
            </w:pPr>
            <w:r>
              <w:rPr>
                <w:rFonts w:hint="default" w:ascii="Arial" w:hAnsi="Arial" w:eastAsia="Times New Roman" w:cs="Arial"/>
                <w:b/>
                <w:sz w:val="18"/>
                <w:szCs w:val="18"/>
              </w:rPr>
              <w:t>Components</w:t>
            </w:r>
          </w:p>
          <w:p w14:paraId="3994D680">
            <w:pPr>
              <w:keepNext/>
              <w:keepLines/>
              <w:overflowPunct w:val="0"/>
              <w:autoSpaceDE w:val="0"/>
              <w:autoSpaceDN w:val="0"/>
              <w:adjustRightInd w:val="0"/>
              <w:jc w:val="center"/>
              <w:textAlignment w:val="baseline"/>
              <w:rPr>
                <w:rFonts w:hint="default" w:ascii="Arial" w:hAnsi="Arial" w:cs="Arial"/>
                <w:b/>
                <w:sz w:val="18"/>
                <w:szCs w:val="18"/>
              </w:rPr>
            </w:pPr>
          </w:p>
        </w:tc>
        <w:tc>
          <w:tcPr>
            <w:tcW w:w="1458" w:type="dxa"/>
            <w:shd w:val="clear" w:color="auto" w:fill="auto"/>
          </w:tcPr>
          <w:p w14:paraId="44CBFE1C">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Prerequisite feature groups</w:t>
            </w:r>
          </w:p>
        </w:tc>
        <w:tc>
          <w:tcPr>
            <w:tcW w:w="1121" w:type="dxa"/>
            <w:shd w:val="clear" w:color="auto" w:fill="auto"/>
          </w:tcPr>
          <w:p w14:paraId="5B6A5815">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for the gNB to know if the feature is supported</w:t>
            </w:r>
          </w:p>
        </w:tc>
        <w:tc>
          <w:tcPr>
            <w:tcW w:w="1414" w:type="dxa"/>
            <w:shd w:val="clear" w:color="auto" w:fill="auto"/>
          </w:tcPr>
          <w:p w14:paraId="79079FD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Gulim" w:cs="Arial"/>
                <w:b/>
                <w:sz w:val="18"/>
                <w:szCs w:val="18"/>
              </w:rPr>
              <w:t xml:space="preserve">Applicable to </w:t>
            </w:r>
            <w:r>
              <w:rPr>
                <w:rFonts w:hint="default" w:ascii="Arial" w:hAnsi="Arial" w:eastAsia="Times New Roman" w:cs="Arial"/>
                <w:b/>
                <w:sz w:val="18"/>
                <w:szCs w:val="18"/>
              </w:rPr>
              <w:t>the capability signalling exchange between UEs (V2X WI only)”.</w:t>
            </w:r>
          </w:p>
        </w:tc>
        <w:tc>
          <w:tcPr>
            <w:tcW w:w="1410" w:type="dxa"/>
          </w:tcPr>
          <w:p w14:paraId="628582D5">
            <w:pPr>
              <w:keepNext/>
              <w:keepLines/>
              <w:rPr>
                <w:rFonts w:hint="default" w:ascii="Arial" w:hAnsi="Arial" w:cs="Arial"/>
                <w:b/>
                <w:sz w:val="18"/>
                <w:szCs w:val="18"/>
              </w:rPr>
            </w:pPr>
            <w:r>
              <w:rPr>
                <w:rFonts w:hint="default" w:ascii="Arial" w:hAnsi="Arial" w:cs="Arial"/>
                <w:b/>
                <w:sz w:val="18"/>
                <w:szCs w:val="18"/>
              </w:rPr>
              <w:t>Consequence if the feature is not supported by the UE</w:t>
            </w:r>
          </w:p>
        </w:tc>
        <w:tc>
          <w:tcPr>
            <w:tcW w:w="1232" w:type="dxa"/>
            <w:shd w:val="clear" w:color="auto" w:fill="auto"/>
          </w:tcPr>
          <w:p w14:paraId="5C2F89AF">
            <w:pPr>
              <w:keepNext/>
              <w:keepLines/>
              <w:rPr>
                <w:rFonts w:hint="default" w:ascii="Arial" w:hAnsi="Arial" w:cs="Arial"/>
                <w:b/>
                <w:sz w:val="18"/>
                <w:szCs w:val="18"/>
              </w:rPr>
            </w:pPr>
            <w:r>
              <w:rPr>
                <w:rFonts w:hint="default" w:ascii="Arial" w:hAnsi="Arial" w:cs="Arial"/>
                <w:b/>
                <w:sz w:val="18"/>
                <w:szCs w:val="18"/>
              </w:rPr>
              <w:t>Type</w:t>
            </w:r>
          </w:p>
          <w:p w14:paraId="35E6B780">
            <w:pPr>
              <w:keepNext/>
              <w:keepLines/>
              <w:rPr>
                <w:rFonts w:hint="default" w:ascii="Arial" w:hAnsi="Arial" w:cs="Arial"/>
                <w:b/>
                <w:sz w:val="18"/>
                <w:szCs w:val="18"/>
              </w:rPr>
            </w:pPr>
            <w:r>
              <w:rPr>
                <w:rFonts w:hint="default" w:ascii="Arial" w:hAnsi="Arial" w:cs="Arial"/>
                <w:b/>
                <w:sz w:val="18"/>
                <w:szCs w:val="18"/>
              </w:rPr>
              <w:t>(the ‘type’ definition from UE features should be based on the granularity of 1) Per UE or 2) Per Band or 3) Per BC or 4) Per FS or 5) Per FSPC)</w:t>
            </w:r>
          </w:p>
        </w:tc>
        <w:tc>
          <w:tcPr>
            <w:tcW w:w="1416" w:type="dxa"/>
            <w:shd w:val="clear" w:color="auto" w:fill="auto"/>
          </w:tcPr>
          <w:p w14:paraId="7D9C1036">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FDD/TDD differentiation</w:t>
            </w:r>
          </w:p>
        </w:tc>
        <w:tc>
          <w:tcPr>
            <w:tcW w:w="1416" w:type="dxa"/>
            <w:shd w:val="clear" w:color="auto" w:fill="auto"/>
          </w:tcPr>
          <w:p w14:paraId="093E984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Need of FR1/FR2 differentiation</w:t>
            </w:r>
          </w:p>
        </w:tc>
        <w:tc>
          <w:tcPr>
            <w:tcW w:w="1686" w:type="dxa"/>
          </w:tcPr>
          <w:p w14:paraId="5C4BBAC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Capability interpretation for mixture of FDD/TDD and/or FR1/FR2</w:t>
            </w:r>
          </w:p>
        </w:tc>
        <w:tc>
          <w:tcPr>
            <w:tcW w:w="1432" w:type="dxa"/>
            <w:shd w:val="clear" w:color="auto" w:fill="auto"/>
          </w:tcPr>
          <w:p w14:paraId="568E1FAD">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Note</w:t>
            </w:r>
          </w:p>
        </w:tc>
        <w:tc>
          <w:tcPr>
            <w:tcW w:w="1906" w:type="dxa"/>
            <w:shd w:val="clear" w:color="auto" w:fill="auto"/>
          </w:tcPr>
          <w:p w14:paraId="4700691E">
            <w:pPr>
              <w:keepNext/>
              <w:keepLines/>
              <w:overflowPunct w:val="0"/>
              <w:autoSpaceDE w:val="0"/>
              <w:autoSpaceDN w:val="0"/>
              <w:adjustRightInd w:val="0"/>
              <w:jc w:val="center"/>
              <w:textAlignment w:val="baseline"/>
              <w:rPr>
                <w:rFonts w:hint="default" w:ascii="Arial" w:hAnsi="Arial" w:eastAsia="Times New Roman" w:cs="Arial"/>
                <w:b/>
                <w:sz w:val="18"/>
                <w:szCs w:val="18"/>
              </w:rPr>
            </w:pPr>
            <w:r>
              <w:rPr>
                <w:rFonts w:hint="default" w:ascii="Arial" w:hAnsi="Arial" w:eastAsia="Times New Roman" w:cs="Arial"/>
                <w:b/>
                <w:sz w:val="18"/>
                <w:szCs w:val="18"/>
              </w:rPr>
              <w:t>Mandatory/Optional</w:t>
            </w:r>
          </w:p>
        </w:tc>
      </w:tr>
      <w:tr w14:paraId="1FC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restart"/>
            <w:shd w:val="clear" w:color="auto" w:fill="auto"/>
          </w:tcPr>
          <w:p w14:paraId="4131CB7B">
            <w:pPr>
              <w:keepNext/>
              <w:keepLines/>
              <w:overflowPunct w:val="0"/>
              <w:autoSpaceDE w:val="0"/>
              <w:autoSpaceDN w:val="0"/>
              <w:adjustRightInd w:val="0"/>
              <w:textAlignment w:val="baseline"/>
              <w:rPr>
                <w:rFonts w:hint="default" w:ascii="Arial" w:hAnsi="Arial" w:eastAsia="宋体" w:cs="Arial"/>
                <w:b/>
                <w:sz w:val="18"/>
                <w:szCs w:val="18"/>
                <w:lang w:val="en-US" w:eastAsia="zh-CN"/>
              </w:rPr>
            </w:pPr>
            <w:r>
              <w:rPr>
                <w:rFonts w:hint="default" w:ascii="Arial" w:hAnsi="Arial" w:cs="Arial"/>
                <w:sz w:val="18"/>
                <w:szCs w:val="18"/>
                <w:highlight w:val="none"/>
                <w:lang w:val="en-US" w:eastAsia="zh-CN"/>
              </w:rPr>
              <w:t>61. NR_NTN_Ph3</w:t>
            </w:r>
          </w:p>
        </w:tc>
        <w:tc>
          <w:tcPr>
            <w:tcW w:w="702" w:type="dxa"/>
            <w:shd w:val="clear" w:color="auto" w:fill="auto"/>
            <w:vAlign w:val="top"/>
          </w:tcPr>
          <w:p w14:paraId="5345CD41">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61-1</w:t>
            </w:r>
          </w:p>
        </w:tc>
        <w:tc>
          <w:tcPr>
            <w:tcW w:w="1327" w:type="dxa"/>
            <w:shd w:val="clear" w:color="auto" w:fill="auto"/>
            <w:vAlign w:val="top"/>
          </w:tcPr>
          <w:p w14:paraId="2C59E5CB">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Tx  output power enhancement for NR-NTN UE</w:t>
            </w:r>
          </w:p>
        </w:tc>
        <w:tc>
          <w:tcPr>
            <w:tcW w:w="3835" w:type="dxa"/>
            <w:shd w:val="clear" w:color="auto" w:fill="auto"/>
            <w:vAlign w:val="top"/>
          </w:tcPr>
          <w:p w14:paraId="0B7F3587">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spacing w:val="0"/>
                <w:kern w:val="0"/>
                <w:sz w:val="18"/>
                <w:szCs w:val="18"/>
                <w:highlight w:val="none"/>
                <w:lang w:val="en-US" w:eastAsia="zh-CN" w:bidi="ar"/>
              </w:rPr>
              <w:t>1. Support of NTN (e) RedCap UE power boosting when applicable as defined in 6.2 of TS 38.101-5.</w:t>
            </w:r>
          </w:p>
        </w:tc>
        <w:tc>
          <w:tcPr>
            <w:tcW w:w="1458" w:type="dxa"/>
            <w:shd w:val="clear" w:color="auto" w:fill="auto"/>
            <w:vAlign w:val="top"/>
          </w:tcPr>
          <w:p w14:paraId="29F7E783">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c>
          <w:tcPr>
            <w:tcW w:w="1121" w:type="dxa"/>
            <w:shd w:val="clear" w:color="auto" w:fill="auto"/>
            <w:vAlign w:val="top"/>
          </w:tcPr>
          <w:p w14:paraId="6E9EB44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Yes</w:t>
            </w:r>
          </w:p>
        </w:tc>
        <w:tc>
          <w:tcPr>
            <w:tcW w:w="1414" w:type="dxa"/>
            <w:shd w:val="clear" w:color="auto" w:fill="auto"/>
            <w:vAlign w:val="top"/>
          </w:tcPr>
          <w:p w14:paraId="2361AD84">
            <w:pPr>
              <w:keepNext w:val="0"/>
              <w:keepLines w:val="0"/>
              <w:widowControl/>
              <w:suppressLineNumbers w:val="0"/>
              <w:spacing w:before="0" w:beforeAutospacing="0" w:after="0" w:afterAutospacing="0"/>
              <w:ind w:left="0" w:leftChars="0" w:right="0" w:rightChars="0"/>
              <w:jc w:val="left"/>
              <w:rPr>
                <w:rFonts w:hint="default" w:ascii="Arial" w:hAnsi="Arial" w:eastAsia="Gulim"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10" w:type="dxa"/>
            <w:vAlign w:val="top"/>
          </w:tcPr>
          <w:p w14:paraId="18EF90A2">
            <w:pPr>
              <w:keepNext w:val="0"/>
              <w:keepLines w:val="0"/>
              <w:widowControl/>
              <w:suppressLineNumbers w:val="0"/>
              <w:spacing w:before="0" w:beforeAutospacing="0" w:after="0" w:afterAutospacing="0"/>
              <w:ind w:left="0" w:leftChars="0" w:right="0" w:rightChars="0"/>
              <w:jc w:val="left"/>
              <w:rPr>
                <w:rFonts w:hint="default" w:ascii="Arial" w:hAnsi="Arial"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NTN Legacy output power limitation still apply</w:t>
            </w:r>
          </w:p>
        </w:tc>
        <w:tc>
          <w:tcPr>
            <w:tcW w:w="1232" w:type="dxa"/>
            <w:shd w:val="clear" w:color="auto" w:fill="auto"/>
            <w:vAlign w:val="top"/>
          </w:tcPr>
          <w:p w14:paraId="5FE4A41F">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Per  band</w:t>
            </w:r>
          </w:p>
          <w:p w14:paraId="171A8041">
            <w:pPr>
              <w:pStyle w:val="37"/>
              <w:keepNext w:val="0"/>
              <w:keepLines w:val="0"/>
              <w:widowControl/>
              <w:suppressLineNumbers w:val="0"/>
              <w:spacing w:before="0" w:beforeAutospacing="0" w:after="0" w:afterAutospacing="0"/>
              <w:ind w:left="0" w:leftChars="0" w:right="0" w:rightChars="0"/>
              <w:rPr>
                <w:rFonts w:hint="default" w:ascii="Arial" w:hAnsi="Arial" w:cs="Arial"/>
                <w:b/>
                <w:sz w:val="18"/>
                <w:szCs w:val="18"/>
                <w:highlight w:val="none"/>
              </w:rPr>
            </w:pPr>
            <w:r>
              <w:rPr>
                <w:rFonts w:hint="default" w:ascii="Arial" w:hAnsi="Arial" w:eastAsia="微软雅黑" w:cs="Arial"/>
                <w:caps w:val="0"/>
                <w:color w:val="000000"/>
                <w:spacing w:val="0"/>
                <w:sz w:val="18"/>
                <w:szCs w:val="18"/>
                <w:highlight w:val="none"/>
              </w:rPr>
              <w:t> </w:t>
            </w:r>
          </w:p>
        </w:tc>
        <w:tc>
          <w:tcPr>
            <w:tcW w:w="1416" w:type="dxa"/>
            <w:shd w:val="clear" w:color="auto" w:fill="auto"/>
            <w:vAlign w:val="top"/>
          </w:tcPr>
          <w:p w14:paraId="7D5AED49">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No</w:t>
            </w:r>
          </w:p>
        </w:tc>
        <w:tc>
          <w:tcPr>
            <w:tcW w:w="1416" w:type="dxa"/>
            <w:shd w:val="clear" w:color="auto" w:fill="auto"/>
            <w:vAlign w:val="top"/>
          </w:tcPr>
          <w:p w14:paraId="0AED2A5A">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FR1 only</w:t>
            </w:r>
          </w:p>
        </w:tc>
        <w:tc>
          <w:tcPr>
            <w:tcW w:w="1686" w:type="dxa"/>
            <w:vAlign w:val="top"/>
          </w:tcPr>
          <w:p w14:paraId="329D4E28">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color w:val="000000"/>
                <w:spacing w:val="0"/>
                <w:kern w:val="0"/>
                <w:sz w:val="18"/>
                <w:szCs w:val="18"/>
                <w:highlight w:val="none"/>
                <w:lang w:val="en-US" w:eastAsia="zh-CN" w:bidi="ar"/>
              </w:rPr>
              <w:t>N/A</w:t>
            </w:r>
          </w:p>
        </w:tc>
        <w:tc>
          <w:tcPr>
            <w:tcW w:w="1432" w:type="dxa"/>
            <w:shd w:val="clear" w:color="auto" w:fill="auto"/>
            <w:vAlign w:val="top"/>
          </w:tcPr>
          <w:p w14:paraId="0C3AB744">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The feature can be supported in below scenarios:</w:t>
            </w:r>
          </w:p>
          <w:p w14:paraId="4E176E8B">
            <w:pPr>
              <w:keepNext w:val="0"/>
              <w:keepLines w:val="0"/>
              <w:widowControl/>
              <w:suppressLineNumbers w:val="0"/>
              <w:spacing w:before="0" w:beforeAutospacing="0" w:after="0" w:afterAutospacing="0"/>
              <w:ind w:left="0" w:right="0"/>
              <w:jc w:val="left"/>
              <w:textAlignment w:val="baseline"/>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vertAlign w:val="baseline"/>
                <w:lang w:val="en-US" w:eastAsia="zh-CN" w:bidi="ar"/>
              </w:rPr>
              <w:t>NTN (e) RedCap UE in</w:t>
            </w:r>
          </w:p>
          <w:p w14:paraId="30208E69">
            <w:pPr>
              <w:keepNext w:val="0"/>
              <w:keepLines w:val="0"/>
              <w:widowControl/>
              <w:suppressLineNumbers w:val="0"/>
              <w:spacing w:before="0" w:beforeAutospacing="0" w:after="0" w:afterAutospacing="0"/>
              <w:ind w:left="0" w:right="0"/>
              <w:jc w:val="left"/>
              <w:rPr>
                <w:rFonts w:hint="default" w:ascii="Arial" w:hAnsi="Arial" w:eastAsia="宋体" w:cs="Arial"/>
                <w:sz w:val="18"/>
                <w:szCs w:val="18"/>
                <w:highlight w:val="none"/>
              </w:rPr>
            </w:pPr>
            <w:r>
              <w:rPr>
                <w:rFonts w:hint="default" w:ascii="Arial" w:hAnsi="Arial" w:eastAsia="宋体" w:cs="Arial"/>
                <w:caps w:val="0"/>
                <w:spacing w:val="0"/>
                <w:kern w:val="0"/>
                <w:sz w:val="18"/>
                <w:szCs w:val="18"/>
                <w:highlight w:val="none"/>
                <w:lang w:val="en-US" w:eastAsia="zh-CN" w:bidi="ar"/>
              </w:rPr>
              <w:t>FR1 single band with single uplink CC configured in the band where power boosting capability is indicated in this band.</w:t>
            </w:r>
          </w:p>
          <w:p w14:paraId="027765AC">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r>
              <w:rPr>
                <w:rFonts w:hint="default" w:ascii="Arial" w:hAnsi="Arial" w:eastAsia="宋体" w:cs="Arial"/>
                <w:caps w:val="0"/>
                <w:spacing w:val="0"/>
                <w:kern w:val="0"/>
                <w:sz w:val="18"/>
                <w:szCs w:val="18"/>
                <w:highlight w:val="none"/>
                <w:lang w:val="en-US" w:eastAsia="zh-CN" w:bidi="ar"/>
              </w:rPr>
              <w:t>Additional RRC IE is used to enable/disable power boosting.</w:t>
            </w:r>
          </w:p>
        </w:tc>
        <w:tc>
          <w:tcPr>
            <w:tcW w:w="1906" w:type="dxa"/>
            <w:shd w:val="clear" w:color="auto" w:fill="auto"/>
            <w:vAlign w:val="top"/>
          </w:tcPr>
          <w:p w14:paraId="33E2B174">
            <w:pPr>
              <w:pStyle w:val="37"/>
              <w:keepNext w:val="0"/>
              <w:keepLines w:val="0"/>
              <w:widowControl/>
              <w:suppressLineNumbers w:val="0"/>
              <w:spacing w:before="0" w:beforeAutospacing="0" w:after="0" w:afterAutospacing="0"/>
              <w:ind w:left="0" w:right="0"/>
              <w:rPr>
                <w:rFonts w:hint="default" w:ascii="Arial" w:hAnsi="Arial" w:cs="Arial"/>
                <w:sz w:val="18"/>
                <w:szCs w:val="18"/>
                <w:highlight w:val="none"/>
              </w:rPr>
            </w:pPr>
            <w:r>
              <w:rPr>
                <w:rFonts w:hint="default" w:ascii="Arial" w:hAnsi="Arial" w:eastAsia="微软雅黑" w:cs="Arial"/>
                <w:caps w:val="0"/>
                <w:color w:val="000000"/>
                <w:spacing w:val="0"/>
                <w:sz w:val="18"/>
                <w:szCs w:val="18"/>
                <w:highlight w:val="none"/>
              </w:rPr>
              <w:t>Optional with capability signalling</w:t>
            </w:r>
          </w:p>
          <w:p w14:paraId="14DD9664">
            <w:pPr>
              <w:keepNext w:val="0"/>
              <w:keepLines w:val="0"/>
              <w:widowControl/>
              <w:suppressLineNumbers w:val="0"/>
              <w:spacing w:before="0" w:beforeAutospacing="0" w:after="0" w:afterAutospacing="0"/>
              <w:ind w:left="0" w:leftChars="0" w:right="0" w:rightChars="0"/>
              <w:jc w:val="left"/>
              <w:rPr>
                <w:rFonts w:hint="default" w:ascii="Arial" w:hAnsi="Arial" w:eastAsia="Times New Roman" w:cs="Arial"/>
                <w:b/>
                <w:sz w:val="18"/>
                <w:szCs w:val="18"/>
                <w:highlight w:val="none"/>
              </w:rPr>
            </w:pPr>
          </w:p>
        </w:tc>
      </w:tr>
      <w:tr w14:paraId="3DE7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vMerge w:val="continue"/>
            <w:shd w:val="clear" w:color="auto" w:fill="auto"/>
          </w:tcPr>
          <w:p w14:paraId="48828D07">
            <w:pPr>
              <w:keepNext/>
              <w:keepLines/>
              <w:overflowPunct w:val="0"/>
              <w:autoSpaceDE w:val="0"/>
              <w:autoSpaceDN w:val="0"/>
              <w:adjustRightInd w:val="0"/>
              <w:textAlignment w:val="baseline"/>
              <w:rPr>
                <w:rFonts w:hint="default" w:ascii="Arial" w:hAnsi="Arial" w:cs="Arial"/>
                <w:sz w:val="18"/>
                <w:szCs w:val="18"/>
                <w:highlight w:val="none"/>
                <w:lang w:val="en-US" w:eastAsia="zh-CN"/>
              </w:rPr>
            </w:pPr>
          </w:p>
        </w:tc>
        <w:tc>
          <w:tcPr>
            <w:tcW w:w="702" w:type="dxa"/>
            <w:shd w:val="clear" w:color="auto" w:fill="auto"/>
            <w:vAlign w:val="top"/>
          </w:tcPr>
          <w:p w14:paraId="0805493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cs="Arial"/>
                <w:caps w:val="0"/>
                <w:color w:val="000000"/>
                <w:spacing w:val="0"/>
                <w:kern w:val="0"/>
                <w:sz w:val="18"/>
                <w:szCs w:val="18"/>
                <w:highlight w:val="none"/>
                <w:lang w:val="en-US" w:eastAsia="zh-CN" w:bidi="ar"/>
              </w:rPr>
              <w:t>61-2</w:t>
            </w:r>
          </w:p>
        </w:tc>
        <w:tc>
          <w:tcPr>
            <w:tcW w:w="1327" w:type="dxa"/>
            <w:shd w:val="clear" w:color="auto" w:fill="auto"/>
            <w:vAlign w:val="top"/>
          </w:tcPr>
          <w:p w14:paraId="7D41788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color w:val="000000"/>
                <w:spacing w:val="0"/>
                <w:kern w:val="0"/>
                <w:sz w:val="18"/>
                <w:szCs w:val="18"/>
                <w:highlight w:val="none"/>
                <w:lang w:val="en-US" w:eastAsia="zh-CN" w:bidi="ar"/>
              </w:rPr>
            </w:pPr>
            <w:r>
              <w:rPr>
                <w:rFonts w:hint="default" w:ascii="Arial" w:hAnsi="Arial" w:eastAsia="宋体" w:cs="Arial"/>
                <w:caps w:val="0"/>
                <w:color w:val="000000"/>
                <w:spacing w:val="0"/>
                <w:kern w:val="0"/>
                <w:sz w:val="18"/>
                <w:szCs w:val="18"/>
                <w:highlight w:val="none"/>
                <w:lang w:val="en-US" w:eastAsia="zh-CN" w:bidi="ar"/>
              </w:rPr>
              <w:t>Support of (e)RedCap UE with FR1-NTN</w:t>
            </w:r>
          </w:p>
        </w:tc>
        <w:tc>
          <w:tcPr>
            <w:tcW w:w="3835" w:type="dxa"/>
            <w:shd w:val="clear" w:color="auto" w:fill="auto"/>
            <w:vAlign w:val="top"/>
          </w:tcPr>
          <w:p w14:paraId="084E458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Indicates whether the UE supports (e)RedCap UE with FR1-NTN.</w:t>
            </w:r>
          </w:p>
        </w:tc>
        <w:tc>
          <w:tcPr>
            <w:tcW w:w="1458" w:type="dxa"/>
            <w:shd w:val="clear" w:color="auto" w:fill="auto"/>
            <w:vAlign w:val="top"/>
          </w:tcPr>
          <w:p w14:paraId="2DAB595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Layer-1 FG: 28-1, 48-1</w:t>
            </w:r>
          </w:p>
          <w:p w14:paraId="2AD6387F">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 </w:t>
            </w:r>
          </w:p>
          <w:p w14:paraId="5BBB4531">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Layer-2 and Layer-3 FG: 34-1</w:t>
            </w:r>
          </w:p>
          <w:p w14:paraId="756EB824">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p>
        </w:tc>
        <w:tc>
          <w:tcPr>
            <w:tcW w:w="1121" w:type="dxa"/>
            <w:shd w:val="clear" w:color="auto" w:fill="auto"/>
            <w:vAlign w:val="top"/>
          </w:tcPr>
          <w:p w14:paraId="4FD7F8A5">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Yes</w:t>
            </w:r>
          </w:p>
        </w:tc>
        <w:tc>
          <w:tcPr>
            <w:tcW w:w="1414" w:type="dxa"/>
            <w:shd w:val="clear" w:color="auto" w:fill="auto"/>
            <w:vAlign w:val="top"/>
          </w:tcPr>
          <w:p w14:paraId="6D595BE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10" w:type="dxa"/>
            <w:vAlign w:val="top"/>
          </w:tcPr>
          <w:p w14:paraId="7D76D45A">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The requirements defined for  (e)RedCap UE with FR1-NTN in Rel-19 may not apply.</w:t>
            </w:r>
          </w:p>
        </w:tc>
        <w:tc>
          <w:tcPr>
            <w:tcW w:w="1232" w:type="dxa"/>
            <w:shd w:val="clear" w:color="auto" w:fill="auto"/>
            <w:vAlign w:val="top"/>
          </w:tcPr>
          <w:p w14:paraId="3004B4DC">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Per UE</w:t>
            </w:r>
          </w:p>
        </w:tc>
        <w:tc>
          <w:tcPr>
            <w:tcW w:w="1416" w:type="dxa"/>
            <w:shd w:val="clear" w:color="auto" w:fill="auto"/>
            <w:vAlign w:val="top"/>
          </w:tcPr>
          <w:p w14:paraId="20CCC9A2">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No</w:t>
            </w:r>
          </w:p>
        </w:tc>
        <w:tc>
          <w:tcPr>
            <w:tcW w:w="1416" w:type="dxa"/>
            <w:shd w:val="clear" w:color="auto" w:fill="auto"/>
            <w:vAlign w:val="top"/>
          </w:tcPr>
          <w:p w14:paraId="02297C0B">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FR1 only</w:t>
            </w:r>
          </w:p>
        </w:tc>
        <w:tc>
          <w:tcPr>
            <w:tcW w:w="1686" w:type="dxa"/>
            <w:vAlign w:val="top"/>
          </w:tcPr>
          <w:p w14:paraId="7F808B23">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N/A</w:t>
            </w:r>
          </w:p>
        </w:tc>
        <w:tc>
          <w:tcPr>
            <w:tcW w:w="1432" w:type="dxa"/>
            <w:shd w:val="clear" w:color="auto" w:fill="auto"/>
            <w:vAlign w:val="top"/>
          </w:tcPr>
          <w:p w14:paraId="6965A5B7">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If the UE indicates this capability, the UE shall support (e)RedCap UE with FR1-NTN.</w:t>
            </w:r>
          </w:p>
        </w:tc>
        <w:tc>
          <w:tcPr>
            <w:tcW w:w="1906" w:type="dxa"/>
            <w:shd w:val="clear" w:color="auto" w:fill="auto"/>
            <w:vAlign w:val="top"/>
          </w:tcPr>
          <w:p w14:paraId="1E640CDE">
            <w:pPr>
              <w:keepNext w:val="0"/>
              <w:keepLines w:val="0"/>
              <w:widowControl/>
              <w:suppressLineNumbers w:val="0"/>
              <w:spacing w:before="0" w:beforeAutospacing="0" w:after="0" w:afterAutospacing="0"/>
              <w:ind w:left="0" w:leftChars="0" w:right="0" w:rightChars="0"/>
              <w:jc w:val="left"/>
              <w:rPr>
                <w:rFonts w:hint="default" w:ascii="Arial" w:hAnsi="Arial" w:eastAsia="宋体" w:cs="Arial"/>
                <w:caps w:val="0"/>
                <w:spacing w:val="0"/>
                <w:kern w:val="0"/>
                <w:sz w:val="18"/>
                <w:szCs w:val="18"/>
                <w:highlight w:val="none"/>
                <w:lang w:val="en-US" w:eastAsia="zh-CN" w:bidi="ar"/>
              </w:rPr>
            </w:pPr>
            <w:r>
              <w:rPr>
                <w:rFonts w:hint="default" w:ascii="Arial" w:hAnsi="Arial" w:eastAsia="宋体" w:cs="Arial"/>
                <w:caps w:val="0"/>
                <w:spacing w:val="0"/>
                <w:kern w:val="0"/>
                <w:sz w:val="18"/>
                <w:szCs w:val="18"/>
                <w:highlight w:val="none"/>
                <w:lang w:val="en-US" w:eastAsia="zh-CN" w:bidi="ar"/>
              </w:rPr>
              <w:t>Optional with capability signalling</w:t>
            </w:r>
          </w:p>
        </w:tc>
      </w:tr>
    </w:tbl>
    <w:p w14:paraId="659473D0">
      <w:pPr>
        <w:rPr>
          <w:rFonts w:hint="default" w:ascii="Arial" w:hAnsi="Arial" w:cs="Arial" w:eastAsiaTheme="minorEastAsia"/>
          <w:sz w:val="18"/>
          <w:szCs w:val="18"/>
        </w:rPr>
      </w:pPr>
    </w:p>
    <w:p w14:paraId="3E5B050D">
      <w:pPr>
        <w:rPr>
          <w:rFonts w:hint="default" w:ascii="Arial" w:hAnsi="Arial" w:cs="Arial" w:eastAsiaTheme="minorEastAsia"/>
          <w:sz w:val="18"/>
          <w:szCs w:val="18"/>
        </w:rPr>
      </w:pPr>
    </w:p>
    <w:sectPr>
      <w:footerReference r:id="rId3" w:type="default"/>
      <w:pgSz w:w="23808" w:h="16840" w:orient="landscape"/>
      <w:pgMar w:top="1134" w:right="851" w:bottom="1134" w:left="567"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2984">
    <w:pPr>
      <w:pStyle w:val="31"/>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15</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7171"/>
    <w:multiLevelType w:val="singleLevel"/>
    <w:tmpl w:val="D92D7171"/>
    <w:lvl w:ilvl="0" w:tentative="0">
      <w:start w:val="1"/>
      <w:numFmt w:val="bullet"/>
      <w:lvlText w:val=""/>
      <w:lvlJc w:val="left"/>
      <w:pPr>
        <w:tabs>
          <w:tab w:val="left" w:pos="420"/>
        </w:tabs>
        <w:ind w:left="840" w:hanging="420"/>
      </w:pPr>
      <w:rPr>
        <w:rFonts w:hint="default" w:ascii="Wingdings" w:hAnsi="Wingdings"/>
      </w:rPr>
    </w:lvl>
  </w:abstractNum>
  <w:abstractNum w:abstractNumId="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19C1E90"/>
    <w:multiLevelType w:val="multilevel"/>
    <w:tmpl w:val="219C1E90"/>
    <w:lvl w:ilvl="0" w:tentative="0">
      <w:start w:val="1"/>
      <w:numFmt w:val="decimal"/>
      <w:lvlText w:val="%1)"/>
      <w:lvlJc w:val="left"/>
      <w:pPr>
        <w:tabs>
          <w:tab w:val="left" w:pos="-840"/>
        </w:tabs>
        <w:ind w:left="-120" w:hanging="360"/>
      </w:pPr>
      <w:rPr>
        <w:rFonts w:hint="default"/>
      </w:rPr>
    </w:lvl>
    <w:lvl w:ilvl="1" w:tentative="0">
      <w:start w:val="1"/>
      <w:numFmt w:val="lowerLetter"/>
      <w:lvlText w:val="%2."/>
      <w:lvlJc w:val="left"/>
      <w:pPr>
        <w:tabs>
          <w:tab w:val="left" w:pos="-840"/>
        </w:tabs>
        <w:ind w:left="600" w:hanging="360"/>
      </w:pPr>
    </w:lvl>
    <w:lvl w:ilvl="2" w:tentative="0">
      <w:start w:val="1"/>
      <w:numFmt w:val="lowerRoman"/>
      <w:lvlText w:val="%3."/>
      <w:lvlJc w:val="right"/>
      <w:pPr>
        <w:tabs>
          <w:tab w:val="left" w:pos="-840"/>
        </w:tabs>
        <w:ind w:left="1320" w:hanging="180"/>
      </w:pPr>
    </w:lvl>
    <w:lvl w:ilvl="3" w:tentative="0">
      <w:start w:val="1"/>
      <w:numFmt w:val="decimal"/>
      <w:lvlText w:val="%4."/>
      <w:lvlJc w:val="left"/>
      <w:pPr>
        <w:tabs>
          <w:tab w:val="left" w:pos="-840"/>
        </w:tabs>
        <w:ind w:left="2040" w:hanging="360"/>
      </w:pPr>
    </w:lvl>
    <w:lvl w:ilvl="4" w:tentative="0">
      <w:start w:val="1"/>
      <w:numFmt w:val="lowerLetter"/>
      <w:lvlText w:val="%5."/>
      <w:lvlJc w:val="left"/>
      <w:pPr>
        <w:tabs>
          <w:tab w:val="left" w:pos="-840"/>
        </w:tabs>
        <w:ind w:left="2760" w:hanging="360"/>
      </w:pPr>
    </w:lvl>
    <w:lvl w:ilvl="5" w:tentative="0">
      <w:start w:val="1"/>
      <w:numFmt w:val="lowerRoman"/>
      <w:lvlText w:val="%6."/>
      <w:lvlJc w:val="right"/>
      <w:pPr>
        <w:tabs>
          <w:tab w:val="left" w:pos="-840"/>
        </w:tabs>
        <w:ind w:left="3480" w:hanging="180"/>
      </w:pPr>
    </w:lvl>
    <w:lvl w:ilvl="6" w:tentative="0">
      <w:start w:val="1"/>
      <w:numFmt w:val="decimal"/>
      <w:lvlText w:val="%7."/>
      <w:lvlJc w:val="left"/>
      <w:pPr>
        <w:tabs>
          <w:tab w:val="left" w:pos="-840"/>
        </w:tabs>
        <w:ind w:left="4200" w:hanging="360"/>
      </w:pPr>
    </w:lvl>
    <w:lvl w:ilvl="7" w:tentative="0">
      <w:start w:val="1"/>
      <w:numFmt w:val="lowerLetter"/>
      <w:lvlText w:val="%8."/>
      <w:lvlJc w:val="left"/>
      <w:pPr>
        <w:tabs>
          <w:tab w:val="left" w:pos="-840"/>
        </w:tabs>
        <w:ind w:left="4920" w:hanging="360"/>
      </w:pPr>
    </w:lvl>
    <w:lvl w:ilvl="8" w:tentative="0">
      <w:start w:val="1"/>
      <w:numFmt w:val="lowerRoman"/>
      <w:lvlText w:val="%9."/>
      <w:lvlJc w:val="right"/>
      <w:pPr>
        <w:tabs>
          <w:tab w:val="left" w:pos="-840"/>
        </w:tabs>
        <w:ind w:left="5640" w:hanging="180"/>
      </w:pPr>
    </w:lvl>
  </w:abstractNum>
  <w:abstractNum w:abstractNumId="3">
    <w:nsid w:val="22D21819"/>
    <w:multiLevelType w:val="multilevel"/>
    <w:tmpl w:val="22D21819"/>
    <w:lvl w:ilvl="0" w:tentative="0">
      <w:start w:val="1"/>
      <w:numFmt w:val="bullet"/>
      <w:pStyle w:val="13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60"/>
      <w:lvlText w:val=""/>
      <w:lvlJc w:val="left"/>
      <w:pPr>
        <w:tabs>
          <w:tab w:val="left" w:pos="360"/>
        </w:tabs>
        <w:ind w:left="340" w:hanging="340"/>
      </w:pPr>
      <w:rPr>
        <w:rFonts w:hint="default" w:ascii="Symbol" w:hAnsi="Symbol" w:eastAsia="Times New Roman"/>
        <w:color w:val="auto"/>
      </w:rPr>
    </w:lvl>
  </w:abstractNum>
  <w:abstractNum w:abstractNumId="5">
    <w:nsid w:val="53E07193"/>
    <w:multiLevelType w:val="multilevel"/>
    <w:tmpl w:val="53E07193"/>
    <w:lvl w:ilvl="0" w:tentative="0">
      <w:start w:val="5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BE539C0"/>
    <w:multiLevelType w:val="multilevel"/>
    <w:tmpl w:val="5BE539C0"/>
    <w:lvl w:ilvl="0" w:tentative="0">
      <w:start w:val="46"/>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F1912B1"/>
    <w:multiLevelType w:val="multilevel"/>
    <w:tmpl w:val="5F1912B1"/>
    <w:lvl w:ilvl="0" w:tentative="0">
      <w:start w:val="1"/>
      <w:numFmt w:val="bullet"/>
      <w:pStyle w:val="136"/>
      <w:lvlText w:val=""/>
      <w:lvlJc w:val="left"/>
      <w:pPr>
        <w:ind w:left="720" w:hanging="360"/>
      </w:pPr>
      <w:rPr>
        <w:rFonts w:hint="default" w:ascii="Symbol" w:hAnsi="Symbol"/>
      </w:rPr>
    </w:lvl>
    <w:lvl w:ilvl="1" w:tentative="0">
      <w:start w:val="1"/>
      <w:numFmt w:val="bullet"/>
      <w:pStyle w:val="137"/>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37E16D7"/>
    <w:multiLevelType w:val="multilevel"/>
    <w:tmpl w:val="637E16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AE27F1"/>
    <w:multiLevelType w:val="singleLevel"/>
    <w:tmpl w:val="64AE27F1"/>
    <w:lvl w:ilvl="0" w:tentative="0">
      <w:start w:val="1"/>
      <w:numFmt w:val="bullet"/>
      <w:pStyle w:val="65"/>
      <w:lvlText w:val=""/>
      <w:lvlJc w:val="left"/>
      <w:pPr>
        <w:tabs>
          <w:tab w:val="left" w:pos="992"/>
        </w:tabs>
        <w:ind w:left="992" w:hanging="425"/>
      </w:pPr>
      <w:rPr>
        <w:rFonts w:hint="default" w:ascii="Symbol" w:hAnsi="Symbol" w:eastAsia="Times New Roman"/>
      </w:rPr>
    </w:lvl>
  </w:abstractNum>
  <w:abstractNum w:abstractNumId="10">
    <w:nsid w:val="653F0060"/>
    <w:multiLevelType w:val="multilevel"/>
    <w:tmpl w:val="653F0060"/>
    <w:lvl w:ilvl="0" w:tentative="0">
      <w:start w:val="56"/>
      <w:numFmt w:val="bullet"/>
      <w:lvlText w:val="-"/>
      <w:lvlJc w:val="left"/>
      <w:pPr>
        <w:tabs>
          <w:tab w:val="left" w:pos="-840"/>
        </w:tabs>
        <w:ind w:left="-120" w:hanging="360"/>
      </w:pPr>
      <w:rPr>
        <w:rFonts w:hint="default" w:ascii="Arial" w:hAnsi="Arial" w:eastAsia="宋体" w:cs="Aria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11">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9"/>
  </w:num>
  <w:num w:numId="4">
    <w:abstractNumId w:val="11"/>
  </w:num>
  <w:num w:numId="5">
    <w:abstractNumId w:val="3"/>
  </w:num>
  <w:num w:numId="6">
    <w:abstractNumId w:val="7"/>
  </w:num>
  <w:num w:numId="7">
    <w:abstractNumId w:val="6"/>
  </w:num>
  <w:num w:numId="8">
    <w:abstractNumId w:val="5"/>
  </w:num>
  <w:num w:numId="9">
    <w:abstractNumId w:val="10"/>
  </w:num>
  <w:num w:numId="10">
    <w:abstractNumId w:val="0"/>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suki Suzuki">
    <w15:presenceInfo w15:providerId="None" w15:userId="Yasuki Suzu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1CF2"/>
    <w:rsid w:val="000021E0"/>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B6C"/>
    <w:rsid w:val="00010BB3"/>
    <w:rsid w:val="00010CDD"/>
    <w:rsid w:val="00010F0F"/>
    <w:rsid w:val="00010F91"/>
    <w:rsid w:val="0001193B"/>
    <w:rsid w:val="00011941"/>
    <w:rsid w:val="000119D3"/>
    <w:rsid w:val="00011C0E"/>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D60"/>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B6B"/>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1A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C6"/>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1AA"/>
    <w:rsid w:val="00063776"/>
    <w:rsid w:val="00063798"/>
    <w:rsid w:val="000637FF"/>
    <w:rsid w:val="00063813"/>
    <w:rsid w:val="00063997"/>
    <w:rsid w:val="00063DEC"/>
    <w:rsid w:val="00063EF7"/>
    <w:rsid w:val="000644A1"/>
    <w:rsid w:val="0006474E"/>
    <w:rsid w:val="00064DA1"/>
    <w:rsid w:val="000656A2"/>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270"/>
    <w:rsid w:val="0007237C"/>
    <w:rsid w:val="000723A1"/>
    <w:rsid w:val="0007253E"/>
    <w:rsid w:val="000725F2"/>
    <w:rsid w:val="00072890"/>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C92"/>
    <w:rsid w:val="00077FFC"/>
    <w:rsid w:val="00080265"/>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818"/>
    <w:rsid w:val="00084B36"/>
    <w:rsid w:val="00084BBC"/>
    <w:rsid w:val="00084FF3"/>
    <w:rsid w:val="000850E1"/>
    <w:rsid w:val="000851FB"/>
    <w:rsid w:val="00085596"/>
    <w:rsid w:val="00085A55"/>
    <w:rsid w:val="00085D58"/>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13"/>
    <w:rsid w:val="00087F5E"/>
    <w:rsid w:val="000900C9"/>
    <w:rsid w:val="0009029C"/>
    <w:rsid w:val="0009065A"/>
    <w:rsid w:val="000908A2"/>
    <w:rsid w:val="00090909"/>
    <w:rsid w:val="0009095B"/>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4EF3"/>
    <w:rsid w:val="00095181"/>
    <w:rsid w:val="0009523E"/>
    <w:rsid w:val="000956CC"/>
    <w:rsid w:val="00095F21"/>
    <w:rsid w:val="00096525"/>
    <w:rsid w:val="000966A3"/>
    <w:rsid w:val="0009671B"/>
    <w:rsid w:val="00096785"/>
    <w:rsid w:val="000969C6"/>
    <w:rsid w:val="00096C08"/>
    <w:rsid w:val="00096E3B"/>
    <w:rsid w:val="00097021"/>
    <w:rsid w:val="00097267"/>
    <w:rsid w:val="0009747A"/>
    <w:rsid w:val="000979E4"/>
    <w:rsid w:val="00097ACE"/>
    <w:rsid w:val="00097B88"/>
    <w:rsid w:val="00097E0F"/>
    <w:rsid w:val="000A0315"/>
    <w:rsid w:val="000A033B"/>
    <w:rsid w:val="000A0418"/>
    <w:rsid w:val="000A053B"/>
    <w:rsid w:val="000A07E8"/>
    <w:rsid w:val="000A07F6"/>
    <w:rsid w:val="000A0907"/>
    <w:rsid w:val="000A0C1E"/>
    <w:rsid w:val="000A0C59"/>
    <w:rsid w:val="000A0D90"/>
    <w:rsid w:val="000A0DEF"/>
    <w:rsid w:val="000A0F1E"/>
    <w:rsid w:val="000A0F58"/>
    <w:rsid w:val="000A0FAB"/>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DE"/>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85A"/>
    <w:rsid w:val="000B386E"/>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31"/>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13"/>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0"/>
    <w:rsid w:val="000D0184"/>
    <w:rsid w:val="000D0461"/>
    <w:rsid w:val="000D0465"/>
    <w:rsid w:val="000D08AD"/>
    <w:rsid w:val="000D0BB7"/>
    <w:rsid w:val="000D0F6A"/>
    <w:rsid w:val="000D0FBB"/>
    <w:rsid w:val="000D11BF"/>
    <w:rsid w:val="000D1380"/>
    <w:rsid w:val="000D243E"/>
    <w:rsid w:val="000D26B1"/>
    <w:rsid w:val="000D2BBB"/>
    <w:rsid w:val="000D2E79"/>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309"/>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6811"/>
    <w:rsid w:val="000E7583"/>
    <w:rsid w:val="000E7645"/>
    <w:rsid w:val="000E7BB2"/>
    <w:rsid w:val="000E7E72"/>
    <w:rsid w:val="000F0059"/>
    <w:rsid w:val="000F0114"/>
    <w:rsid w:val="000F01EC"/>
    <w:rsid w:val="000F026A"/>
    <w:rsid w:val="000F02BC"/>
    <w:rsid w:val="000F04D8"/>
    <w:rsid w:val="000F095C"/>
    <w:rsid w:val="000F0AC1"/>
    <w:rsid w:val="000F0B03"/>
    <w:rsid w:val="000F0F64"/>
    <w:rsid w:val="000F1962"/>
    <w:rsid w:val="000F199F"/>
    <w:rsid w:val="000F1C51"/>
    <w:rsid w:val="000F1EDA"/>
    <w:rsid w:val="000F256C"/>
    <w:rsid w:val="000F27F8"/>
    <w:rsid w:val="000F2C7F"/>
    <w:rsid w:val="000F2C9D"/>
    <w:rsid w:val="000F336B"/>
    <w:rsid w:val="000F34F4"/>
    <w:rsid w:val="000F3A57"/>
    <w:rsid w:val="000F3B79"/>
    <w:rsid w:val="000F3CB8"/>
    <w:rsid w:val="000F3E62"/>
    <w:rsid w:val="000F3F41"/>
    <w:rsid w:val="000F4501"/>
    <w:rsid w:val="000F45A0"/>
    <w:rsid w:val="000F470C"/>
    <w:rsid w:val="000F4A86"/>
    <w:rsid w:val="000F4D77"/>
    <w:rsid w:val="000F4EFA"/>
    <w:rsid w:val="000F5360"/>
    <w:rsid w:val="000F53E9"/>
    <w:rsid w:val="000F59B6"/>
    <w:rsid w:val="000F5C6D"/>
    <w:rsid w:val="000F5D7D"/>
    <w:rsid w:val="000F5E64"/>
    <w:rsid w:val="000F61A9"/>
    <w:rsid w:val="000F63BD"/>
    <w:rsid w:val="000F649A"/>
    <w:rsid w:val="000F64C4"/>
    <w:rsid w:val="000F6598"/>
    <w:rsid w:val="000F6BCE"/>
    <w:rsid w:val="000F6D25"/>
    <w:rsid w:val="000F706C"/>
    <w:rsid w:val="000F7515"/>
    <w:rsid w:val="0010015A"/>
    <w:rsid w:val="00100391"/>
    <w:rsid w:val="001005A9"/>
    <w:rsid w:val="00100728"/>
    <w:rsid w:val="00100937"/>
    <w:rsid w:val="0010099E"/>
    <w:rsid w:val="00100A12"/>
    <w:rsid w:val="00100A29"/>
    <w:rsid w:val="00100B00"/>
    <w:rsid w:val="00100BDD"/>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8B"/>
    <w:rsid w:val="00103BE0"/>
    <w:rsid w:val="00103D0C"/>
    <w:rsid w:val="00103D3A"/>
    <w:rsid w:val="00103DA8"/>
    <w:rsid w:val="00104049"/>
    <w:rsid w:val="0010416B"/>
    <w:rsid w:val="00104275"/>
    <w:rsid w:val="001043C5"/>
    <w:rsid w:val="00104416"/>
    <w:rsid w:val="001048FC"/>
    <w:rsid w:val="0010514C"/>
    <w:rsid w:val="00105603"/>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D85"/>
    <w:rsid w:val="00107E2C"/>
    <w:rsid w:val="00110069"/>
    <w:rsid w:val="00110192"/>
    <w:rsid w:val="0011024A"/>
    <w:rsid w:val="001105C2"/>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77F"/>
    <w:rsid w:val="00117950"/>
    <w:rsid w:val="00117FE0"/>
    <w:rsid w:val="00120009"/>
    <w:rsid w:val="001205F3"/>
    <w:rsid w:val="00120630"/>
    <w:rsid w:val="00120816"/>
    <w:rsid w:val="00120A55"/>
    <w:rsid w:val="00120A5F"/>
    <w:rsid w:val="00120B3C"/>
    <w:rsid w:val="00120C53"/>
    <w:rsid w:val="00120C7D"/>
    <w:rsid w:val="00121913"/>
    <w:rsid w:val="00121B54"/>
    <w:rsid w:val="001221B4"/>
    <w:rsid w:val="0012232B"/>
    <w:rsid w:val="00122527"/>
    <w:rsid w:val="001227FC"/>
    <w:rsid w:val="0012298A"/>
    <w:rsid w:val="00122B79"/>
    <w:rsid w:val="00122E9E"/>
    <w:rsid w:val="00123015"/>
    <w:rsid w:val="00123120"/>
    <w:rsid w:val="00123270"/>
    <w:rsid w:val="00123696"/>
    <w:rsid w:val="00123871"/>
    <w:rsid w:val="00123A36"/>
    <w:rsid w:val="00123AB2"/>
    <w:rsid w:val="00123AFF"/>
    <w:rsid w:val="00123EA5"/>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6A19"/>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B8F"/>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9B3"/>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6BD"/>
    <w:rsid w:val="00161937"/>
    <w:rsid w:val="00161B93"/>
    <w:rsid w:val="00161C87"/>
    <w:rsid w:val="001626B2"/>
    <w:rsid w:val="00162932"/>
    <w:rsid w:val="00162DBE"/>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85"/>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3AA"/>
    <w:rsid w:val="00174461"/>
    <w:rsid w:val="00174476"/>
    <w:rsid w:val="0017476F"/>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70"/>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1C6"/>
    <w:rsid w:val="001823CF"/>
    <w:rsid w:val="001826F6"/>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D9B"/>
    <w:rsid w:val="00191E6F"/>
    <w:rsid w:val="00191E78"/>
    <w:rsid w:val="00191EFF"/>
    <w:rsid w:val="00191F4B"/>
    <w:rsid w:val="0019222C"/>
    <w:rsid w:val="001923ED"/>
    <w:rsid w:val="001925DC"/>
    <w:rsid w:val="001925F1"/>
    <w:rsid w:val="00192681"/>
    <w:rsid w:val="0019276B"/>
    <w:rsid w:val="0019277B"/>
    <w:rsid w:val="00192850"/>
    <w:rsid w:val="00192B25"/>
    <w:rsid w:val="00192CDE"/>
    <w:rsid w:val="001935CB"/>
    <w:rsid w:val="00193690"/>
    <w:rsid w:val="001937FA"/>
    <w:rsid w:val="0019388B"/>
    <w:rsid w:val="00193951"/>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5DC6"/>
    <w:rsid w:val="0019606F"/>
    <w:rsid w:val="0019637E"/>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26B"/>
    <w:rsid w:val="001A0419"/>
    <w:rsid w:val="001A07C8"/>
    <w:rsid w:val="001A0AA2"/>
    <w:rsid w:val="001A0AE7"/>
    <w:rsid w:val="001A0D10"/>
    <w:rsid w:val="001A0DA0"/>
    <w:rsid w:val="001A0F54"/>
    <w:rsid w:val="001A1088"/>
    <w:rsid w:val="001A130B"/>
    <w:rsid w:val="001A158E"/>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DDE"/>
    <w:rsid w:val="001A3E2A"/>
    <w:rsid w:val="001A3ED6"/>
    <w:rsid w:val="001A3FC2"/>
    <w:rsid w:val="001A4018"/>
    <w:rsid w:val="001A40D9"/>
    <w:rsid w:val="001A41CB"/>
    <w:rsid w:val="001A4959"/>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7E5"/>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EB"/>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256"/>
    <w:rsid w:val="001C63C7"/>
    <w:rsid w:val="001C654B"/>
    <w:rsid w:val="001C68C7"/>
    <w:rsid w:val="001C6A12"/>
    <w:rsid w:val="001C6F5A"/>
    <w:rsid w:val="001C72C4"/>
    <w:rsid w:val="001D02E1"/>
    <w:rsid w:val="001D056A"/>
    <w:rsid w:val="001D0734"/>
    <w:rsid w:val="001D0C7F"/>
    <w:rsid w:val="001D0EDF"/>
    <w:rsid w:val="001D135C"/>
    <w:rsid w:val="001D15F2"/>
    <w:rsid w:val="001D1A10"/>
    <w:rsid w:val="001D1B2D"/>
    <w:rsid w:val="001D1B4D"/>
    <w:rsid w:val="001D1D55"/>
    <w:rsid w:val="001D22CA"/>
    <w:rsid w:val="001D22DD"/>
    <w:rsid w:val="001D25F8"/>
    <w:rsid w:val="001D260E"/>
    <w:rsid w:val="001D27C2"/>
    <w:rsid w:val="001D28C6"/>
    <w:rsid w:val="001D2A61"/>
    <w:rsid w:val="001D2B86"/>
    <w:rsid w:val="001D2C43"/>
    <w:rsid w:val="001D32C8"/>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2CE"/>
    <w:rsid w:val="001D53FE"/>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32B"/>
    <w:rsid w:val="001E1962"/>
    <w:rsid w:val="001E1A59"/>
    <w:rsid w:val="001E1ACD"/>
    <w:rsid w:val="001E1B66"/>
    <w:rsid w:val="001E1BBA"/>
    <w:rsid w:val="001E24C9"/>
    <w:rsid w:val="001E2618"/>
    <w:rsid w:val="001E2852"/>
    <w:rsid w:val="001E2AD4"/>
    <w:rsid w:val="001E2F0D"/>
    <w:rsid w:val="001E3680"/>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2A"/>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55E"/>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209B"/>
    <w:rsid w:val="002122BB"/>
    <w:rsid w:val="002122D6"/>
    <w:rsid w:val="00212447"/>
    <w:rsid w:val="00212557"/>
    <w:rsid w:val="00212805"/>
    <w:rsid w:val="00212B2E"/>
    <w:rsid w:val="00212C32"/>
    <w:rsid w:val="00213F7E"/>
    <w:rsid w:val="00214338"/>
    <w:rsid w:val="0021444D"/>
    <w:rsid w:val="0021460B"/>
    <w:rsid w:val="00214B98"/>
    <w:rsid w:val="00214F2E"/>
    <w:rsid w:val="00215106"/>
    <w:rsid w:val="002154CD"/>
    <w:rsid w:val="002155C0"/>
    <w:rsid w:val="00215626"/>
    <w:rsid w:val="00215643"/>
    <w:rsid w:val="0021564B"/>
    <w:rsid w:val="00215945"/>
    <w:rsid w:val="00215A03"/>
    <w:rsid w:val="0021624E"/>
    <w:rsid w:val="0021680A"/>
    <w:rsid w:val="0021681A"/>
    <w:rsid w:val="00216A57"/>
    <w:rsid w:val="00216A82"/>
    <w:rsid w:val="002170E2"/>
    <w:rsid w:val="002171CA"/>
    <w:rsid w:val="002175FE"/>
    <w:rsid w:val="00217B9A"/>
    <w:rsid w:val="00217D09"/>
    <w:rsid w:val="00217E0D"/>
    <w:rsid w:val="00217FC2"/>
    <w:rsid w:val="002205AD"/>
    <w:rsid w:val="00220672"/>
    <w:rsid w:val="00221135"/>
    <w:rsid w:val="0022129C"/>
    <w:rsid w:val="0022147E"/>
    <w:rsid w:val="002219C0"/>
    <w:rsid w:val="0022207C"/>
    <w:rsid w:val="00222A2D"/>
    <w:rsid w:val="002230ED"/>
    <w:rsid w:val="002235E8"/>
    <w:rsid w:val="00224402"/>
    <w:rsid w:val="0022469C"/>
    <w:rsid w:val="002247B1"/>
    <w:rsid w:val="00224907"/>
    <w:rsid w:val="00224A4D"/>
    <w:rsid w:val="00224F5E"/>
    <w:rsid w:val="002256B6"/>
    <w:rsid w:val="002266E7"/>
    <w:rsid w:val="0022678C"/>
    <w:rsid w:val="002268FD"/>
    <w:rsid w:val="00226B0D"/>
    <w:rsid w:val="00226BB1"/>
    <w:rsid w:val="00226BF4"/>
    <w:rsid w:val="002273C7"/>
    <w:rsid w:val="002273D4"/>
    <w:rsid w:val="00227736"/>
    <w:rsid w:val="0022774A"/>
    <w:rsid w:val="0022778F"/>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669"/>
    <w:rsid w:val="00254778"/>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EDD"/>
    <w:rsid w:val="00262223"/>
    <w:rsid w:val="0026224F"/>
    <w:rsid w:val="0026226F"/>
    <w:rsid w:val="0026227E"/>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527"/>
    <w:rsid w:val="00264609"/>
    <w:rsid w:val="0026473B"/>
    <w:rsid w:val="00264760"/>
    <w:rsid w:val="0026483B"/>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335"/>
    <w:rsid w:val="00274505"/>
    <w:rsid w:val="00274639"/>
    <w:rsid w:val="00274711"/>
    <w:rsid w:val="00274727"/>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21E"/>
    <w:rsid w:val="00277362"/>
    <w:rsid w:val="00277536"/>
    <w:rsid w:val="002775FC"/>
    <w:rsid w:val="00277862"/>
    <w:rsid w:val="00280600"/>
    <w:rsid w:val="002808E2"/>
    <w:rsid w:val="002808E6"/>
    <w:rsid w:val="002809EC"/>
    <w:rsid w:val="0028122E"/>
    <w:rsid w:val="00281A1D"/>
    <w:rsid w:val="00281CA5"/>
    <w:rsid w:val="00281FDC"/>
    <w:rsid w:val="002822E8"/>
    <w:rsid w:val="002823C4"/>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1FF2"/>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67D"/>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76D"/>
    <w:rsid w:val="002B0C00"/>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44"/>
    <w:rsid w:val="002B4EE4"/>
    <w:rsid w:val="002B4F16"/>
    <w:rsid w:val="002B4F2B"/>
    <w:rsid w:val="002B58EE"/>
    <w:rsid w:val="002B5919"/>
    <w:rsid w:val="002B5CEE"/>
    <w:rsid w:val="002B5F72"/>
    <w:rsid w:val="002B661D"/>
    <w:rsid w:val="002B6717"/>
    <w:rsid w:val="002B690D"/>
    <w:rsid w:val="002B69A6"/>
    <w:rsid w:val="002B69C3"/>
    <w:rsid w:val="002B6B5F"/>
    <w:rsid w:val="002B6BDA"/>
    <w:rsid w:val="002B6D4C"/>
    <w:rsid w:val="002B6D9E"/>
    <w:rsid w:val="002B7268"/>
    <w:rsid w:val="002B73A3"/>
    <w:rsid w:val="002B767B"/>
    <w:rsid w:val="002B7B85"/>
    <w:rsid w:val="002B7F7A"/>
    <w:rsid w:val="002C01CB"/>
    <w:rsid w:val="002C03AA"/>
    <w:rsid w:val="002C0659"/>
    <w:rsid w:val="002C109C"/>
    <w:rsid w:val="002C135E"/>
    <w:rsid w:val="002C1600"/>
    <w:rsid w:val="002C168A"/>
    <w:rsid w:val="002C179B"/>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7CB"/>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2EA7"/>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6C4"/>
    <w:rsid w:val="002E7A2A"/>
    <w:rsid w:val="002E7DEA"/>
    <w:rsid w:val="002F0253"/>
    <w:rsid w:val="002F0449"/>
    <w:rsid w:val="002F05D1"/>
    <w:rsid w:val="002F0AF6"/>
    <w:rsid w:val="002F0B3D"/>
    <w:rsid w:val="002F1069"/>
    <w:rsid w:val="002F113A"/>
    <w:rsid w:val="002F11A7"/>
    <w:rsid w:val="002F15B9"/>
    <w:rsid w:val="002F1796"/>
    <w:rsid w:val="002F1DEE"/>
    <w:rsid w:val="002F1E9F"/>
    <w:rsid w:val="002F1FB1"/>
    <w:rsid w:val="002F214B"/>
    <w:rsid w:val="002F240B"/>
    <w:rsid w:val="002F27ED"/>
    <w:rsid w:val="002F29D3"/>
    <w:rsid w:val="002F2E22"/>
    <w:rsid w:val="002F330D"/>
    <w:rsid w:val="002F33D1"/>
    <w:rsid w:val="002F34A7"/>
    <w:rsid w:val="002F35E8"/>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C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2E9"/>
    <w:rsid w:val="003203F4"/>
    <w:rsid w:val="00320925"/>
    <w:rsid w:val="00320A48"/>
    <w:rsid w:val="00320C55"/>
    <w:rsid w:val="00320D3B"/>
    <w:rsid w:val="00320EC2"/>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2A"/>
    <w:rsid w:val="003349A9"/>
    <w:rsid w:val="003349EA"/>
    <w:rsid w:val="00334D3B"/>
    <w:rsid w:val="0033514F"/>
    <w:rsid w:val="003354C3"/>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11F"/>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5B"/>
    <w:rsid w:val="003438A1"/>
    <w:rsid w:val="00343A6E"/>
    <w:rsid w:val="00343EC8"/>
    <w:rsid w:val="00343FD4"/>
    <w:rsid w:val="003440F9"/>
    <w:rsid w:val="00344149"/>
    <w:rsid w:val="003442F3"/>
    <w:rsid w:val="00344430"/>
    <w:rsid w:val="003444FA"/>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3CA"/>
    <w:rsid w:val="003534CB"/>
    <w:rsid w:val="003534F5"/>
    <w:rsid w:val="00353903"/>
    <w:rsid w:val="00353DBC"/>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3B41"/>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730"/>
    <w:rsid w:val="00373B32"/>
    <w:rsid w:val="00373E7F"/>
    <w:rsid w:val="00373FA9"/>
    <w:rsid w:val="003745DC"/>
    <w:rsid w:val="003745E4"/>
    <w:rsid w:val="003746A1"/>
    <w:rsid w:val="00374A8B"/>
    <w:rsid w:val="00374B87"/>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445"/>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2DB"/>
    <w:rsid w:val="00392444"/>
    <w:rsid w:val="00392A46"/>
    <w:rsid w:val="00392FB5"/>
    <w:rsid w:val="0039341C"/>
    <w:rsid w:val="00393753"/>
    <w:rsid w:val="00393A2B"/>
    <w:rsid w:val="00393B65"/>
    <w:rsid w:val="00393CE2"/>
    <w:rsid w:val="00393D2B"/>
    <w:rsid w:val="00393DFD"/>
    <w:rsid w:val="003943F9"/>
    <w:rsid w:val="00394420"/>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79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4D8F"/>
    <w:rsid w:val="003A5CDA"/>
    <w:rsid w:val="003A5FD9"/>
    <w:rsid w:val="003A5FEA"/>
    <w:rsid w:val="003A6356"/>
    <w:rsid w:val="003A6645"/>
    <w:rsid w:val="003A674A"/>
    <w:rsid w:val="003A68EC"/>
    <w:rsid w:val="003A6B67"/>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DC8"/>
    <w:rsid w:val="003B4DF9"/>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5D0"/>
    <w:rsid w:val="003B7619"/>
    <w:rsid w:val="003B7680"/>
    <w:rsid w:val="003B7743"/>
    <w:rsid w:val="003B7D25"/>
    <w:rsid w:val="003C0673"/>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3D27"/>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7DC"/>
    <w:rsid w:val="003C6A2E"/>
    <w:rsid w:val="003C6E85"/>
    <w:rsid w:val="003C72A6"/>
    <w:rsid w:val="003C73CD"/>
    <w:rsid w:val="003C7866"/>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8A0"/>
    <w:rsid w:val="003E2E8C"/>
    <w:rsid w:val="003E2EDA"/>
    <w:rsid w:val="003E33FB"/>
    <w:rsid w:val="003E354D"/>
    <w:rsid w:val="003E36A8"/>
    <w:rsid w:val="003E37F5"/>
    <w:rsid w:val="003E39FC"/>
    <w:rsid w:val="003E3D8F"/>
    <w:rsid w:val="003E4582"/>
    <w:rsid w:val="003E4845"/>
    <w:rsid w:val="003E4C21"/>
    <w:rsid w:val="003E4EBE"/>
    <w:rsid w:val="003E50DD"/>
    <w:rsid w:val="003E515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3FCF"/>
    <w:rsid w:val="003F42D6"/>
    <w:rsid w:val="003F4CA0"/>
    <w:rsid w:val="003F4D1B"/>
    <w:rsid w:val="003F4D3E"/>
    <w:rsid w:val="003F4F83"/>
    <w:rsid w:val="003F5579"/>
    <w:rsid w:val="003F57D4"/>
    <w:rsid w:val="003F5818"/>
    <w:rsid w:val="003F5922"/>
    <w:rsid w:val="003F5BB3"/>
    <w:rsid w:val="003F5D1D"/>
    <w:rsid w:val="003F6095"/>
    <w:rsid w:val="003F62F3"/>
    <w:rsid w:val="003F6365"/>
    <w:rsid w:val="003F64A2"/>
    <w:rsid w:val="003F666E"/>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437"/>
    <w:rsid w:val="00414CD5"/>
    <w:rsid w:val="004154F4"/>
    <w:rsid w:val="004154FF"/>
    <w:rsid w:val="0041553F"/>
    <w:rsid w:val="00415545"/>
    <w:rsid w:val="004158F8"/>
    <w:rsid w:val="00415E4C"/>
    <w:rsid w:val="0041613C"/>
    <w:rsid w:val="00416908"/>
    <w:rsid w:val="00416ABC"/>
    <w:rsid w:val="00416B7D"/>
    <w:rsid w:val="00416F0B"/>
    <w:rsid w:val="0041733C"/>
    <w:rsid w:val="004173AB"/>
    <w:rsid w:val="004173DE"/>
    <w:rsid w:val="0041766B"/>
    <w:rsid w:val="004179AB"/>
    <w:rsid w:val="00417A6A"/>
    <w:rsid w:val="004200A4"/>
    <w:rsid w:val="0042022F"/>
    <w:rsid w:val="00420344"/>
    <w:rsid w:val="004205B3"/>
    <w:rsid w:val="0042083D"/>
    <w:rsid w:val="00420BA7"/>
    <w:rsid w:val="00421524"/>
    <w:rsid w:val="004216BB"/>
    <w:rsid w:val="004216FE"/>
    <w:rsid w:val="004217B1"/>
    <w:rsid w:val="0042197B"/>
    <w:rsid w:val="00421A98"/>
    <w:rsid w:val="00421C81"/>
    <w:rsid w:val="00422655"/>
    <w:rsid w:val="00422A26"/>
    <w:rsid w:val="00422D91"/>
    <w:rsid w:val="00422E43"/>
    <w:rsid w:val="00422E6D"/>
    <w:rsid w:val="004231AA"/>
    <w:rsid w:val="004233B6"/>
    <w:rsid w:val="0042396B"/>
    <w:rsid w:val="00423B4D"/>
    <w:rsid w:val="00423C30"/>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DBB"/>
    <w:rsid w:val="0042710E"/>
    <w:rsid w:val="00427656"/>
    <w:rsid w:val="00427729"/>
    <w:rsid w:val="0042799D"/>
    <w:rsid w:val="00427A7A"/>
    <w:rsid w:val="00427EF2"/>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3EA"/>
    <w:rsid w:val="00433508"/>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B65"/>
    <w:rsid w:val="00443CD6"/>
    <w:rsid w:val="00443E3B"/>
    <w:rsid w:val="00443EBC"/>
    <w:rsid w:val="0044406B"/>
    <w:rsid w:val="0044450B"/>
    <w:rsid w:val="00444823"/>
    <w:rsid w:val="004448BF"/>
    <w:rsid w:val="00444AE3"/>
    <w:rsid w:val="00445100"/>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27C0"/>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5"/>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C93"/>
    <w:rsid w:val="00464D57"/>
    <w:rsid w:val="00464EB2"/>
    <w:rsid w:val="00464FAA"/>
    <w:rsid w:val="00465394"/>
    <w:rsid w:val="0046545E"/>
    <w:rsid w:val="0046568D"/>
    <w:rsid w:val="00465702"/>
    <w:rsid w:val="004659BD"/>
    <w:rsid w:val="00465F0A"/>
    <w:rsid w:val="00466022"/>
    <w:rsid w:val="00466786"/>
    <w:rsid w:val="00466BB9"/>
    <w:rsid w:val="00467039"/>
    <w:rsid w:val="00467149"/>
    <w:rsid w:val="0046722E"/>
    <w:rsid w:val="00467306"/>
    <w:rsid w:val="00467A0D"/>
    <w:rsid w:val="00467A8B"/>
    <w:rsid w:val="00467AB5"/>
    <w:rsid w:val="00467AFF"/>
    <w:rsid w:val="00467D0F"/>
    <w:rsid w:val="00467D3B"/>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6F07"/>
    <w:rsid w:val="00477414"/>
    <w:rsid w:val="0047756B"/>
    <w:rsid w:val="00477672"/>
    <w:rsid w:val="004776C5"/>
    <w:rsid w:val="004777BE"/>
    <w:rsid w:val="00477FDC"/>
    <w:rsid w:val="004801F1"/>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9A1"/>
    <w:rsid w:val="00484B74"/>
    <w:rsid w:val="00484BE5"/>
    <w:rsid w:val="00484EEC"/>
    <w:rsid w:val="00484F06"/>
    <w:rsid w:val="00484F30"/>
    <w:rsid w:val="00484FE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338"/>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1FB"/>
    <w:rsid w:val="00491266"/>
    <w:rsid w:val="0049161C"/>
    <w:rsid w:val="0049169F"/>
    <w:rsid w:val="00491799"/>
    <w:rsid w:val="004919E9"/>
    <w:rsid w:val="00491B26"/>
    <w:rsid w:val="0049210B"/>
    <w:rsid w:val="0049215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AD6"/>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0958"/>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3"/>
    <w:rsid w:val="004C4247"/>
    <w:rsid w:val="004C4286"/>
    <w:rsid w:val="004C460F"/>
    <w:rsid w:val="004C493C"/>
    <w:rsid w:val="004C49B5"/>
    <w:rsid w:val="004C4FDC"/>
    <w:rsid w:val="004C52DD"/>
    <w:rsid w:val="004C5320"/>
    <w:rsid w:val="004C572D"/>
    <w:rsid w:val="004C5C5E"/>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0FE"/>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338"/>
    <w:rsid w:val="004D7A19"/>
    <w:rsid w:val="004D7AF9"/>
    <w:rsid w:val="004D7B4A"/>
    <w:rsid w:val="004D7C36"/>
    <w:rsid w:val="004E0315"/>
    <w:rsid w:val="004E0414"/>
    <w:rsid w:val="004E0888"/>
    <w:rsid w:val="004E0A0A"/>
    <w:rsid w:val="004E0BA1"/>
    <w:rsid w:val="004E1A3E"/>
    <w:rsid w:val="004E1FFE"/>
    <w:rsid w:val="004E215B"/>
    <w:rsid w:val="004E2381"/>
    <w:rsid w:val="004E25EB"/>
    <w:rsid w:val="004E285D"/>
    <w:rsid w:val="004E29B6"/>
    <w:rsid w:val="004E300F"/>
    <w:rsid w:val="004E30B9"/>
    <w:rsid w:val="004E3202"/>
    <w:rsid w:val="004E33DC"/>
    <w:rsid w:val="004E361D"/>
    <w:rsid w:val="004E3645"/>
    <w:rsid w:val="004E36B0"/>
    <w:rsid w:val="004E3A6E"/>
    <w:rsid w:val="004E3E77"/>
    <w:rsid w:val="004E3EB9"/>
    <w:rsid w:val="004E3EBA"/>
    <w:rsid w:val="004E448D"/>
    <w:rsid w:val="004E4996"/>
    <w:rsid w:val="004E551B"/>
    <w:rsid w:val="004E5645"/>
    <w:rsid w:val="004E567E"/>
    <w:rsid w:val="004E574B"/>
    <w:rsid w:val="004E57C2"/>
    <w:rsid w:val="004E5B0C"/>
    <w:rsid w:val="004E5FB6"/>
    <w:rsid w:val="004E601B"/>
    <w:rsid w:val="004E6120"/>
    <w:rsid w:val="004E62C4"/>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FF"/>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B24"/>
    <w:rsid w:val="00500EB0"/>
    <w:rsid w:val="00500F4A"/>
    <w:rsid w:val="00501537"/>
    <w:rsid w:val="00501A05"/>
    <w:rsid w:val="005020A9"/>
    <w:rsid w:val="00502369"/>
    <w:rsid w:val="005023BB"/>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138"/>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083"/>
    <w:rsid w:val="0050782B"/>
    <w:rsid w:val="0050789B"/>
    <w:rsid w:val="00507CC5"/>
    <w:rsid w:val="00507DDA"/>
    <w:rsid w:val="005100D5"/>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0"/>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A3D"/>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1F2D"/>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7D8"/>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D17"/>
    <w:rsid w:val="00541D3E"/>
    <w:rsid w:val="00541F0A"/>
    <w:rsid w:val="00542434"/>
    <w:rsid w:val="00542552"/>
    <w:rsid w:val="005427F0"/>
    <w:rsid w:val="0054292B"/>
    <w:rsid w:val="00542949"/>
    <w:rsid w:val="00542FEA"/>
    <w:rsid w:val="00543370"/>
    <w:rsid w:val="00543578"/>
    <w:rsid w:val="0054381F"/>
    <w:rsid w:val="00543970"/>
    <w:rsid w:val="00543EF0"/>
    <w:rsid w:val="00544130"/>
    <w:rsid w:val="00544164"/>
    <w:rsid w:val="005442DD"/>
    <w:rsid w:val="00544948"/>
    <w:rsid w:val="0054506E"/>
    <w:rsid w:val="005450D6"/>
    <w:rsid w:val="005450FD"/>
    <w:rsid w:val="0054521F"/>
    <w:rsid w:val="00545653"/>
    <w:rsid w:val="005458C5"/>
    <w:rsid w:val="005459B5"/>
    <w:rsid w:val="00545EE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1FCE"/>
    <w:rsid w:val="00562721"/>
    <w:rsid w:val="0056294B"/>
    <w:rsid w:val="00562A35"/>
    <w:rsid w:val="00562AEC"/>
    <w:rsid w:val="00562B2E"/>
    <w:rsid w:val="00562C59"/>
    <w:rsid w:val="00562DB0"/>
    <w:rsid w:val="00562FA4"/>
    <w:rsid w:val="00563265"/>
    <w:rsid w:val="005632DC"/>
    <w:rsid w:val="005632F7"/>
    <w:rsid w:val="005633F7"/>
    <w:rsid w:val="00563630"/>
    <w:rsid w:val="00563C53"/>
    <w:rsid w:val="00563EE7"/>
    <w:rsid w:val="00563F3B"/>
    <w:rsid w:val="00564170"/>
    <w:rsid w:val="00564302"/>
    <w:rsid w:val="00564459"/>
    <w:rsid w:val="00564E3D"/>
    <w:rsid w:val="005651AA"/>
    <w:rsid w:val="005651EC"/>
    <w:rsid w:val="00565703"/>
    <w:rsid w:val="00565896"/>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BD7"/>
    <w:rsid w:val="00584DA5"/>
    <w:rsid w:val="00585134"/>
    <w:rsid w:val="00585798"/>
    <w:rsid w:val="00585942"/>
    <w:rsid w:val="00585957"/>
    <w:rsid w:val="00585C22"/>
    <w:rsid w:val="00585FC2"/>
    <w:rsid w:val="00586097"/>
    <w:rsid w:val="0058620C"/>
    <w:rsid w:val="00586B37"/>
    <w:rsid w:val="00586EEF"/>
    <w:rsid w:val="0058720F"/>
    <w:rsid w:val="0058764B"/>
    <w:rsid w:val="0058789F"/>
    <w:rsid w:val="00587AE4"/>
    <w:rsid w:val="00587B46"/>
    <w:rsid w:val="00587CF6"/>
    <w:rsid w:val="005900AA"/>
    <w:rsid w:val="00590136"/>
    <w:rsid w:val="005904F1"/>
    <w:rsid w:val="00590634"/>
    <w:rsid w:val="00590E03"/>
    <w:rsid w:val="00590E98"/>
    <w:rsid w:val="00591153"/>
    <w:rsid w:val="0059119E"/>
    <w:rsid w:val="00591605"/>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B48"/>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04"/>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7F6"/>
    <w:rsid w:val="005A3A4B"/>
    <w:rsid w:val="005A3AE9"/>
    <w:rsid w:val="005A3B90"/>
    <w:rsid w:val="005A3D7A"/>
    <w:rsid w:val="005A3E9E"/>
    <w:rsid w:val="005A46D7"/>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9A8"/>
    <w:rsid w:val="005A7E2D"/>
    <w:rsid w:val="005A7E6B"/>
    <w:rsid w:val="005B0012"/>
    <w:rsid w:val="005B02E2"/>
    <w:rsid w:val="005B038C"/>
    <w:rsid w:val="005B0D00"/>
    <w:rsid w:val="005B0EAE"/>
    <w:rsid w:val="005B1108"/>
    <w:rsid w:val="005B1184"/>
    <w:rsid w:val="005B1211"/>
    <w:rsid w:val="005B131A"/>
    <w:rsid w:val="005B1396"/>
    <w:rsid w:val="005B145B"/>
    <w:rsid w:val="005B16D1"/>
    <w:rsid w:val="005B1FA8"/>
    <w:rsid w:val="005B2100"/>
    <w:rsid w:val="005B2115"/>
    <w:rsid w:val="005B22E5"/>
    <w:rsid w:val="005B24D1"/>
    <w:rsid w:val="005B2574"/>
    <w:rsid w:val="005B2812"/>
    <w:rsid w:val="005B29D8"/>
    <w:rsid w:val="005B2B7B"/>
    <w:rsid w:val="005B2D1B"/>
    <w:rsid w:val="005B2DD8"/>
    <w:rsid w:val="005B3169"/>
    <w:rsid w:val="005B3361"/>
    <w:rsid w:val="005B33C2"/>
    <w:rsid w:val="005B3734"/>
    <w:rsid w:val="005B384F"/>
    <w:rsid w:val="005B398D"/>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6F64"/>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8D2"/>
    <w:rsid w:val="005C2988"/>
    <w:rsid w:val="005C29BD"/>
    <w:rsid w:val="005C2ABD"/>
    <w:rsid w:val="005C2B0E"/>
    <w:rsid w:val="005C2C3C"/>
    <w:rsid w:val="005C305B"/>
    <w:rsid w:val="005C32D9"/>
    <w:rsid w:val="005C35F5"/>
    <w:rsid w:val="005C3AC3"/>
    <w:rsid w:val="005C3CAF"/>
    <w:rsid w:val="005C40FE"/>
    <w:rsid w:val="005C42A8"/>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A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8E7"/>
    <w:rsid w:val="005D5C74"/>
    <w:rsid w:val="005D5FF5"/>
    <w:rsid w:val="005D66A1"/>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BC"/>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96F"/>
    <w:rsid w:val="005E7A52"/>
    <w:rsid w:val="005E7B0A"/>
    <w:rsid w:val="005E7CFA"/>
    <w:rsid w:val="005E7FDD"/>
    <w:rsid w:val="005F0189"/>
    <w:rsid w:val="005F041D"/>
    <w:rsid w:val="005F07DA"/>
    <w:rsid w:val="005F0AC4"/>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14C"/>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5BA7"/>
    <w:rsid w:val="005F609B"/>
    <w:rsid w:val="005F61D8"/>
    <w:rsid w:val="005F6793"/>
    <w:rsid w:val="005F687D"/>
    <w:rsid w:val="005F69C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4ED3"/>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082"/>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8DE"/>
    <w:rsid w:val="00617961"/>
    <w:rsid w:val="006179F5"/>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CDE"/>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EE2"/>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17EA"/>
    <w:rsid w:val="00632108"/>
    <w:rsid w:val="00632147"/>
    <w:rsid w:val="00632158"/>
    <w:rsid w:val="00632225"/>
    <w:rsid w:val="00632237"/>
    <w:rsid w:val="0063270C"/>
    <w:rsid w:val="006328D5"/>
    <w:rsid w:val="00632940"/>
    <w:rsid w:val="00632968"/>
    <w:rsid w:val="0063297B"/>
    <w:rsid w:val="00632E2E"/>
    <w:rsid w:val="00632E83"/>
    <w:rsid w:val="00632EA6"/>
    <w:rsid w:val="00632F92"/>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5DCE"/>
    <w:rsid w:val="00636464"/>
    <w:rsid w:val="0063666B"/>
    <w:rsid w:val="00636A27"/>
    <w:rsid w:val="006372B6"/>
    <w:rsid w:val="00637669"/>
    <w:rsid w:val="006377C8"/>
    <w:rsid w:val="00637C23"/>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195"/>
    <w:rsid w:val="006442A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18D"/>
    <w:rsid w:val="00651454"/>
    <w:rsid w:val="0065152F"/>
    <w:rsid w:val="006516D9"/>
    <w:rsid w:val="00651827"/>
    <w:rsid w:val="0065191D"/>
    <w:rsid w:val="00651C3B"/>
    <w:rsid w:val="00651E7C"/>
    <w:rsid w:val="00651F75"/>
    <w:rsid w:val="00651FC7"/>
    <w:rsid w:val="006525E6"/>
    <w:rsid w:val="00652613"/>
    <w:rsid w:val="00652671"/>
    <w:rsid w:val="00652705"/>
    <w:rsid w:val="006529BF"/>
    <w:rsid w:val="006529C7"/>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9F"/>
    <w:rsid w:val="006560AB"/>
    <w:rsid w:val="0065610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164"/>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85"/>
    <w:rsid w:val="00663296"/>
    <w:rsid w:val="00663A44"/>
    <w:rsid w:val="00663C0F"/>
    <w:rsid w:val="006645DA"/>
    <w:rsid w:val="006647DB"/>
    <w:rsid w:val="00664922"/>
    <w:rsid w:val="00664D51"/>
    <w:rsid w:val="00664DFA"/>
    <w:rsid w:val="00664DFF"/>
    <w:rsid w:val="00664E43"/>
    <w:rsid w:val="006651CE"/>
    <w:rsid w:val="00665257"/>
    <w:rsid w:val="00665275"/>
    <w:rsid w:val="006656E0"/>
    <w:rsid w:val="00665A6E"/>
    <w:rsid w:val="00665ABF"/>
    <w:rsid w:val="00665B5B"/>
    <w:rsid w:val="00666488"/>
    <w:rsid w:val="006666B2"/>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A04"/>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069"/>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2AC"/>
    <w:rsid w:val="006864BD"/>
    <w:rsid w:val="00686606"/>
    <w:rsid w:val="006868F7"/>
    <w:rsid w:val="00686999"/>
    <w:rsid w:val="00687153"/>
    <w:rsid w:val="006873B0"/>
    <w:rsid w:val="0068787E"/>
    <w:rsid w:val="0068793F"/>
    <w:rsid w:val="00687B9A"/>
    <w:rsid w:val="00687F89"/>
    <w:rsid w:val="00687FD6"/>
    <w:rsid w:val="006900D8"/>
    <w:rsid w:val="006900F0"/>
    <w:rsid w:val="00690483"/>
    <w:rsid w:val="00690577"/>
    <w:rsid w:val="006906E8"/>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C0E"/>
    <w:rsid w:val="00693D63"/>
    <w:rsid w:val="00693E54"/>
    <w:rsid w:val="0069426C"/>
    <w:rsid w:val="0069439D"/>
    <w:rsid w:val="00694E84"/>
    <w:rsid w:val="00694F8B"/>
    <w:rsid w:val="006955E4"/>
    <w:rsid w:val="0069564B"/>
    <w:rsid w:val="006956EC"/>
    <w:rsid w:val="00695766"/>
    <w:rsid w:val="0069578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4E"/>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20"/>
    <w:rsid w:val="006B0838"/>
    <w:rsid w:val="006B08E9"/>
    <w:rsid w:val="006B09DD"/>
    <w:rsid w:val="006B0D1A"/>
    <w:rsid w:val="006B0D2D"/>
    <w:rsid w:val="006B0EDA"/>
    <w:rsid w:val="006B1185"/>
    <w:rsid w:val="006B11B7"/>
    <w:rsid w:val="006B124B"/>
    <w:rsid w:val="006B1471"/>
    <w:rsid w:val="006B185A"/>
    <w:rsid w:val="006B18C5"/>
    <w:rsid w:val="006B1C2E"/>
    <w:rsid w:val="006B1CAB"/>
    <w:rsid w:val="006B2052"/>
    <w:rsid w:val="006B216E"/>
    <w:rsid w:val="006B228E"/>
    <w:rsid w:val="006B28CB"/>
    <w:rsid w:val="006B2A33"/>
    <w:rsid w:val="006B2CCB"/>
    <w:rsid w:val="006B2F51"/>
    <w:rsid w:val="006B330E"/>
    <w:rsid w:val="006B3460"/>
    <w:rsid w:val="006B3683"/>
    <w:rsid w:val="006B3714"/>
    <w:rsid w:val="006B3947"/>
    <w:rsid w:val="006B3D94"/>
    <w:rsid w:val="006B4128"/>
    <w:rsid w:val="006B414A"/>
    <w:rsid w:val="006B48C0"/>
    <w:rsid w:val="006B4B28"/>
    <w:rsid w:val="006B5194"/>
    <w:rsid w:val="006B555E"/>
    <w:rsid w:val="006B5AAD"/>
    <w:rsid w:val="006B5B12"/>
    <w:rsid w:val="006B5FCF"/>
    <w:rsid w:val="006B60D2"/>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6DD"/>
    <w:rsid w:val="006C7881"/>
    <w:rsid w:val="006C79BF"/>
    <w:rsid w:val="006D0297"/>
    <w:rsid w:val="006D02B9"/>
    <w:rsid w:val="006D0477"/>
    <w:rsid w:val="006D055F"/>
    <w:rsid w:val="006D0789"/>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6E03"/>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098"/>
    <w:rsid w:val="006E459B"/>
    <w:rsid w:val="006E466F"/>
    <w:rsid w:val="006E489E"/>
    <w:rsid w:val="006E4E71"/>
    <w:rsid w:val="006E4F12"/>
    <w:rsid w:val="006E50C7"/>
    <w:rsid w:val="006E551F"/>
    <w:rsid w:val="006E6188"/>
    <w:rsid w:val="006E61F3"/>
    <w:rsid w:val="006E661C"/>
    <w:rsid w:val="006E66F2"/>
    <w:rsid w:val="006E6D02"/>
    <w:rsid w:val="006E73CF"/>
    <w:rsid w:val="006E75B7"/>
    <w:rsid w:val="006E79ED"/>
    <w:rsid w:val="006E7FC8"/>
    <w:rsid w:val="006F024D"/>
    <w:rsid w:val="006F02FB"/>
    <w:rsid w:val="006F034D"/>
    <w:rsid w:val="006F03AC"/>
    <w:rsid w:val="006F0809"/>
    <w:rsid w:val="006F0AB9"/>
    <w:rsid w:val="006F0C6F"/>
    <w:rsid w:val="006F0CA3"/>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5D"/>
    <w:rsid w:val="007003EA"/>
    <w:rsid w:val="00700404"/>
    <w:rsid w:val="00700B12"/>
    <w:rsid w:val="00700CBF"/>
    <w:rsid w:val="007010E8"/>
    <w:rsid w:val="007010FD"/>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644"/>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D1F"/>
    <w:rsid w:val="00712F37"/>
    <w:rsid w:val="00712FAA"/>
    <w:rsid w:val="007135CA"/>
    <w:rsid w:val="007135D0"/>
    <w:rsid w:val="00713767"/>
    <w:rsid w:val="00713D53"/>
    <w:rsid w:val="00713DA7"/>
    <w:rsid w:val="00713E3C"/>
    <w:rsid w:val="00713EBC"/>
    <w:rsid w:val="00713ECC"/>
    <w:rsid w:val="007143AF"/>
    <w:rsid w:val="00714918"/>
    <w:rsid w:val="007149B9"/>
    <w:rsid w:val="00715277"/>
    <w:rsid w:val="0071529B"/>
    <w:rsid w:val="007152F2"/>
    <w:rsid w:val="0071531E"/>
    <w:rsid w:val="0071559A"/>
    <w:rsid w:val="00715620"/>
    <w:rsid w:val="0071574E"/>
    <w:rsid w:val="0071581D"/>
    <w:rsid w:val="0071583F"/>
    <w:rsid w:val="00715AC1"/>
    <w:rsid w:val="0071637E"/>
    <w:rsid w:val="00716642"/>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68"/>
    <w:rsid w:val="00726475"/>
    <w:rsid w:val="007266E5"/>
    <w:rsid w:val="0072685D"/>
    <w:rsid w:val="00726CEB"/>
    <w:rsid w:val="00726FDF"/>
    <w:rsid w:val="00727046"/>
    <w:rsid w:val="00727101"/>
    <w:rsid w:val="007278B7"/>
    <w:rsid w:val="0072791A"/>
    <w:rsid w:val="00727B67"/>
    <w:rsid w:val="00727D9F"/>
    <w:rsid w:val="0073013F"/>
    <w:rsid w:val="00730284"/>
    <w:rsid w:val="00730509"/>
    <w:rsid w:val="007307ED"/>
    <w:rsid w:val="0073083B"/>
    <w:rsid w:val="00730892"/>
    <w:rsid w:val="00730AC0"/>
    <w:rsid w:val="0073110E"/>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C3A"/>
    <w:rsid w:val="00734D12"/>
    <w:rsid w:val="0073516F"/>
    <w:rsid w:val="007352C7"/>
    <w:rsid w:val="007353C9"/>
    <w:rsid w:val="00735DC6"/>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C1C"/>
    <w:rsid w:val="00737D45"/>
    <w:rsid w:val="00737D92"/>
    <w:rsid w:val="00737EA9"/>
    <w:rsid w:val="00740178"/>
    <w:rsid w:val="007407F5"/>
    <w:rsid w:val="00740891"/>
    <w:rsid w:val="007409C7"/>
    <w:rsid w:val="00740D77"/>
    <w:rsid w:val="00740EE3"/>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4FD"/>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685"/>
    <w:rsid w:val="007508E1"/>
    <w:rsid w:val="0075093C"/>
    <w:rsid w:val="00750A49"/>
    <w:rsid w:val="00750AC5"/>
    <w:rsid w:val="00750E7B"/>
    <w:rsid w:val="007513F2"/>
    <w:rsid w:val="00751481"/>
    <w:rsid w:val="00751507"/>
    <w:rsid w:val="00751ACF"/>
    <w:rsid w:val="00751BF6"/>
    <w:rsid w:val="0075239A"/>
    <w:rsid w:val="007529C9"/>
    <w:rsid w:val="00753312"/>
    <w:rsid w:val="00753562"/>
    <w:rsid w:val="007537BF"/>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17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CF8"/>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683"/>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D0E"/>
    <w:rsid w:val="00781DB7"/>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902"/>
    <w:rsid w:val="00787C11"/>
    <w:rsid w:val="00787F43"/>
    <w:rsid w:val="007900EF"/>
    <w:rsid w:val="007903A6"/>
    <w:rsid w:val="007903FF"/>
    <w:rsid w:val="0079044A"/>
    <w:rsid w:val="00790AA5"/>
    <w:rsid w:val="00790CCB"/>
    <w:rsid w:val="0079107B"/>
    <w:rsid w:val="0079127D"/>
    <w:rsid w:val="00791482"/>
    <w:rsid w:val="00791555"/>
    <w:rsid w:val="0079157D"/>
    <w:rsid w:val="00791D6B"/>
    <w:rsid w:val="00791DEF"/>
    <w:rsid w:val="00791F06"/>
    <w:rsid w:val="00791F3B"/>
    <w:rsid w:val="00792723"/>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8C"/>
    <w:rsid w:val="007A3AB3"/>
    <w:rsid w:val="007A3CDD"/>
    <w:rsid w:val="007A411E"/>
    <w:rsid w:val="007A4680"/>
    <w:rsid w:val="007A47B5"/>
    <w:rsid w:val="007A49EC"/>
    <w:rsid w:val="007A51B4"/>
    <w:rsid w:val="007A51DF"/>
    <w:rsid w:val="007A523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5D9"/>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317"/>
    <w:rsid w:val="007B5403"/>
    <w:rsid w:val="007B5437"/>
    <w:rsid w:val="007B5632"/>
    <w:rsid w:val="007B5A17"/>
    <w:rsid w:val="007B5BDD"/>
    <w:rsid w:val="007B5E05"/>
    <w:rsid w:val="007B5E4C"/>
    <w:rsid w:val="007B6583"/>
    <w:rsid w:val="007B6609"/>
    <w:rsid w:val="007B6B9A"/>
    <w:rsid w:val="007B7102"/>
    <w:rsid w:val="007B761A"/>
    <w:rsid w:val="007B7CA5"/>
    <w:rsid w:val="007C019D"/>
    <w:rsid w:val="007C01E7"/>
    <w:rsid w:val="007C045C"/>
    <w:rsid w:val="007C0619"/>
    <w:rsid w:val="007C0976"/>
    <w:rsid w:val="007C0994"/>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919"/>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BF9"/>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7C0"/>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814"/>
    <w:rsid w:val="007E0D2A"/>
    <w:rsid w:val="007E0EF6"/>
    <w:rsid w:val="007E1173"/>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B11"/>
    <w:rsid w:val="007E6C59"/>
    <w:rsid w:val="007E70FA"/>
    <w:rsid w:val="007E7336"/>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48D"/>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72"/>
    <w:rsid w:val="008005F7"/>
    <w:rsid w:val="008006ED"/>
    <w:rsid w:val="00800969"/>
    <w:rsid w:val="00800CEC"/>
    <w:rsid w:val="00800DE0"/>
    <w:rsid w:val="00800F6F"/>
    <w:rsid w:val="0080127C"/>
    <w:rsid w:val="00801562"/>
    <w:rsid w:val="00801727"/>
    <w:rsid w:val="0080177D"/>
    <w:rsid w:val="0080199B"/>
    <w:rsid w:val="00801DBC"/>
    <w:rsid w:val="00801EA0"/>
    <w:rsid w:val="00801EEF"/>
    <w:rsid w:val="00801F13"/>
    <w:rsid w:val="00801F61"/>
    <w:rsid w:val="008022E8"/>
    <w:rsid w:val="008023E4"/>
    <w:rsid w:val="008036CA"/>
    <w:rsid w:val="008039C0"/>
    <w:rsid w:val="00803EAA"/>
    <w:rsid w:val="008048DF"/>
    <w:rsid w:val="00804A63"/>
    <w:rsid w:val="00804B9E"/>
    <w:rsid w:val="00804DCC"/>
    <w:rsid w:val="00804E53"/>
    <w:rsid w:val="008052A1"/>
    <w:rsid w:val="00805385"/>
    <w:rsid w:val="00805661"/>
    <w:rsid w:val="00805700"/>
    <w:rsid w:val="00805B1D"/>
    <w:rsid w:val="00805DC3"/>
    <w:rsid w:val="0080671D"/>
    <w:rsid w:val="00806B5C"/>
    <w:rsid w:val="00806F31"/>
    <w:rsid w:val="0080715F"/>
    <w:rsid w:val="00807172"/>
    <w:rsid w:val="008074AB"/>
    <w:rsid w:val="00807709"/>
    <w:rsid w:val="00807712"/>
    <w:rsid w:val="00807BB5"/>
    <w:rsid w:val="00807C7D"/>
    <w:rsid w:val="00807DEB"/>
    <w:rsid w:val="008101C9"/>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CA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1966"/>
    <w:rsid w:val="00822051"/>
    <w:rsid w:val="008222BE"/>
    <w:rsid w:val="00822772"/>
    <w:rsid w:val="008227E2"/>
    <w:rsid w:val="00822995"/>
    <w:rsid w:val="00822DA2"/>
    <w:rsid w:val="00822EE9"/>
    <w:rsid w:val="0082303F"/>
    <w:rsid w:val="00823965"/>
    <w:rsid w:val="00823B67"/>
    <w:rsid w:val="00823FBC"/>
    <w:rsid w:val="00824123"/>
    <w:rsid w:val="008243CE"/>
    <w:rsid w:val="00824435"/>
    <w:rsid w:val="008244BF"/>
    <w:rsid w:val="00824547"/>
    <w:rsid w:val="00824EB2"/>
    <w:rsid w:val="00824EC4"/>
    <w:rsid w:val="00824F86"/>
    <w:rsid w:val="00825428"/>
    <w:rsid w:val="0082548D"/>
    <w:rsid w:val="008259CF"/>
    <w:rsid w:val="00825B70"/>
    <w:rsid w:val="00825E57"/>
    <w:rsid w:val="00826163"/>
    <w:rsid w:val="00826222"/>
    <w:rsid w:val="00826562"/>
    <w:rsid w:val="00826681"/>
    <w:rsid w:val="00826BAC"/>
    <w:rsid w:val="00826F52"/>
    <w:rsid w:val="008270D6"/>
    <w:rsid w:val="0082711F"/>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0E6A"/>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029"/>
    <w:rsid w:val="00840208"/>
    <w:rsid w:val="00840696"/>
    <w:rsid w:val="0084089A"/>
    <w:rsid w:val="00840D2E"/>
    <w:rsid w:val="00840E65"/>
    <w:rsid w:val="00840EE8"/>
    <w:rsid w:val="00841011"/>
    <w:rsid w:val="00841343"/>
    <w:rsid w:val="00841462"/>
    <w:rsid w:val="00841737"/>
    <w:rsid w:val="00841A0F"/>
    <w:rsid w:val="00841AFD"/>
    <w:rsid w:val="00841B7C"/>
    <w:rsid w:val="00841B9D"/>
    <w:rsid w:val="00841E89"/>
    <w:rsid w:val="00841F62"/>
    <w:rsid w:val="00842278"/>
    <w:rsid w:val="0084233F"/>
    <w:rsid w:val="008423B5"/>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02B"/>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7E7"/>
    <w:rsid w:val="00852A96"/>
    <w:rsid w:val="00852B7A"/>
    <w:rsid w:val="00852CAF"/>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A5D"/>
    <w:rsid w:val="00855BCF"/>
    <w:rsid w:val="008561B3"/>
    <w:rsid w:val="00856748"/>
    <w:rsid w:val="008569A6"/>
    <w:rsid w:val="00856AC0"/>
    <w:rsid w:val="00856F3D"/>
    <w:rsid w:val="0085718D"/>
    <w:rsid w:val="008573E4"/>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3E4"/>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1E3"/>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197"/>
    <w:rsid w:val="0087231D"/>
    <w:rsid w:val="008727B8"/>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90D"/>
    <w:rsid w:val="00883AE7"/>
    <w:rsid w:val="00883AE8"/>
    <w:rsid w:val="00883D9B"/>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CFC"/>
    <w:rsid w:val="008870AF"/>
    <w:rsid w:val="0088722F"/>
    <w:rsid w:val="00887251"/>
    <w:rsid w:val="008872C9"/>
    <w:rsid w:val="00887437"/>
    <w:rsid w:val="00887DC8"/>
    <w:rsid w:val="00887EE6"/>
    <w:rsid w:val="00887F51"/>
    <w:rsid w:val="00887FD9"/>
    <w:rsid w:val="00890042"/>
    <w:rsid w:val="008902BC"/>
    <w:rsid w:val="008906F0"/>
    <w:rsid w:val="008907F0"/>
    <w:rsid w:val="0089084A"/>
    <w:rsid w:val="00890FA8"/>
    <w:rsid w:val="00891026"/>
    <w:rsid w:val="00891092"/>
    <w:rsid w:val="008911D5"/>
    <w:rsid w:val="00891234"/>
    <w:rsid w:val="008912D7"/>
    <w:rsid w:val="00891A84"/>
    <w:rsid w:val="00891B2F"/>
    <w:rsid w:val="00891E97"/>
    <w:rsid w:val="00892330"/>
    <w:rsid w:val="00892539"/>
    <w:rsid w:val="0089273A"/>
    <w:rsid w:val="008927F4"/>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34"/>
    <w:rsid w:val="00896F59"/>
    <w:rsid w:val="00896F72"/>
    <w:rsid w:val="00897024"/>
    <w:rsid w:val="0089784A"/>
    <w:rsid w:val="008978E3"/>
    <w:rsid w:val="00897B19"/>
    <w:rsid w:val="00897D88"/>
    <w:rsid w:val="008A020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A03"/>
    <w:rsid w:val="008A3B91"/>
    <w:rsid w:val="008A41D8"/>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73"/>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32B"/>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04A"/>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77B"/>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23"/>
    <w:rsid w:val="008E68F1"/>
    <w:rsid w:val="008E6956"/>
    <w:rsid w:val="008E69C6"/>
    <w:rsid w:val="008E6A0A"/>
    <w:rsid w:val="008E6B79"/>
    <w:rsid w:val="008E6F09"/>
    <w:rsid w:val="008E6F7C"/>
    <w:rsid w:val="008E714D"/>
    <w:rsid w:val="008E7169"/>
    <w:rsid w:val="008E7512"/>
    <w:rsid w:val="008E771A"/>
    <w:rsid w:val="008E784A"/>
    <w:rsid w:val="008E797D"/>
    <w:rsid w:val="008F0023"/>
    <w:rsid w:val="008F013E"/>
    <w:rsid w:val="008F063A"/>
    <w:rsid w:val="008F085D"/>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5"/>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3F"/>
    <w:rsid w:val="00910494"/>
    <w:rsid w:val="009105E0"/>
    <w:rsid w:val="00910AD8"/>
    <w:rsid w:val="00910CBB"/>
    <w:rsid w:val="00911712"/>
    <w:rsid w:val="009118F1"/>
    <w:rsid w:val="00911B7A"/>
    <w:rsid w:val="0091230A"/>
    <w:rsid w:val="00912498"/>
    <w:rsid w:val="00912604"/>
    <w:rsid w:val="00912E8D"/>
    <w:rsid w:val="0091306D"/>
    <w:rsid w:val="009134B4"/>
    <w:rsid w:val="009135C6"/>
    <w:rsid w:val="009135E8"/>
    <w:rsid w:val="00913759"/>
    <w:rsid w:val="00913B4C"/>
    <w:rsid w:val="00913BD4"/>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97D"/>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24C"/>
    <w:rsid w:val="009247A6"/>
    <w:rsid w:val="009247E1"/>
    <w:rsid w:val="009248A9"/>
    <w:rsid w:val="00924A23"/>
    <w:rsid w:val="00924B7E"/>
    <w:rsid w:val="00924FD6"/>
    <w:rsid w:val="00925419"/>
    <w:rsid w:val="00925447"/>
    <w:rsid w:val="009254A7"/>
    <w:rsid w:val="00925686"/>
    <w:rsid w:val="009256F6"/>
    <w:rsid w:val="0092574F"/>
    <w:rsid w:val="00925B00"/>
    <w:rsid w:val="00925B06"/>
    <w:rsid w:val="00925B54"/>
    <w:rsid w:val="00926073"/>
    <w:rsid w:val="00926109"/>
    <w:rsid w:val="0092650F"/>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8DF"/>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527"/>
    <w:rsid w:val="0093682F"/>
    <w:rsid w:val="00936864"/>
    <w:rsid w:val="00936B92"/>
    <w:rsid w:val="00936D01"/>
    <w:rsid w:val="0093701B"/>
    <w:rsid w:val="00937079"/>
    <w:rsid w:val="0093734F"/>
    <w:rsid w:val="00937371"/>
    <w:rsid w:val="009375A2"/>
    <w:rsid w:val="00937716"/>
    <w:rsid w:val="009379C9"/>
    <w:rsid w:val="009403BD"/>
    <w:rsid w:val="009403C4"/>
    <w:rsid w:val="009406B9"/>
    <w:rsid w:val="00940CA3"/>
    <w:rsid w:val="00940D71"/>
    <w:rsid w:val="00940DC6"/>
    <w:rsid w:val="00940FD8"/>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CD"/>
    <w:rsid w:val="00943970"/>
    <w:rsid w:val="00943A21"/>
    <w:rsid w:val="00943A68"/>
    <w:rsid w:val="00943AB7"/>
    <w:rsid w:val="00943CE5"/>
    <w:rsid w:val="00943D10"/>
    <w:rsid w:val="00943E96"/>
    <w:rsid w:val="00943F28"/>
    <w:rsid w:val="00944005"/>
    <w:rsid w:val="00944067"/>
    <w:rsid w:val="00944214"/>
    <w:rsid w:val="0094431F"/>
    <w:rsid w:val="0094465B"/>
    <w:rsid w:val="0094495A"/>
    <w:rsid w:val="0094550D"/>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741"/>
    <w:rsid w:val="009528CA"/>
    <w:rsid w:val="009529AA"/>
    <w:rsid w:val="00952A35"/>
    <w:rsid w:val="009531D8"/>
    <w:rsid w:val="00953278"/>
    <w:rsid w:val="009532B3"/>
    <w:rsid w:val="00953434"/>
    <w:rsid w:val="0095346F"/>
    <w:rsid w:val="0095394D"/>
    <w:rsid w:val="00953B4F"/>
    <w:rsid w:val="00953C2C"/>
    <w:rsid w:val="00953E69"/>
    <w:rsid w:val="00953F76"/>
    <w:rsid w:val="009541AE"/>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D04"/>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4E49"/>
    <w:rsid w:val="00965164"/>
    <w:rsid w:val="009653C5"/>
    <w:rsid w:val="00965568"/>
    <w:rsid w:val="009655F0"/>
    <w:rsid w:val="00965930"/>
    <w:rsid w:val="00965FED"/>
    <w:rsid w:val="00965FFC"/>
    <w:rsid w:val="009662CF"/>
    <w:rsid w:val="009665C2"/>
    <w:rsid w:val="009666B3"/>
    <w:rsid w:val="00966A11"/>
    <w:rsid w:val="00966B1C"/>
    <w:rsid w:val="009671DE"/>
    <w:rsid w:val="009673CD"/>
    <w:rsid w:val="009676F3"/>
    <w:rsid w:val="009677F2"/>
    <w:rsid w:val="00967C5E"/>
    <w:rsid w:val="00967CAE"/>
    <w:rsid w:val="009701BB"/>
    <w:rsid w:val="009709B0"/>
    <w:rsid w:val="009715C2"/>
    <w:rsid w:val="009717AA"/>
    <w:rsid w:val="00971C6E"/>
    <w:rsid w:val="00972A19"/>
    <w:rsid w:val="009732AD"/>
    <w:rsid w:val="0097350D"/>
    <w:rsid w:val="009735C5"/>
    <w:rsid w:val="0097374F"/>
    <w:rsid w:val="00973956"/>
    <w:rsid w:val="00973AA4"/>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945"/>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871"/>
    <w:rsid w:val="00991BA0"/>
    <w:rsid w:val="00991D18"/>
    <w:rsid w:val="00991DD9"/>
    <w:rsid w:val="0099211B"/>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4D7"/>
    <w:rsid w:val="009A07CA"/>
    <w:rsid w:val="009A08D4"/>
    <w:rsid w:val="009A0C18"/>
    <w:rsid w:val="009A138F"/>
    <w:rsid w:val="009A1400"/>
    <w:rsid w:val="009A14EB"/>
    <w:rsid w:val="009A16BB"/>
    <w:rsid w:val="009A18AB"/>
    <w:rsid w:val="009A1A62"/>
    <w:rsid w:val="009A1C65"/>
    <w:rsid w:val="009A1CB4"/>
    <w:rsid w:val="009A2198"/>
    <w:rsid w:val="009A244B"/>
    <w:rsid w:val="009A2477"/>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9A"/>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4EF"/>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B44"/>
    <w:rsid w:val="009D0D35"/>
    <w:rsid w:val="009D0E09"/>
    <w:rsid w:val="009D0E8C"/>
    <w:rsid w:val="009D1070"/>
    <w:rsid w:val="009D10CB"/>
    <w:rsid w:val="009D12FE"/>
    <w:rsid w:val="009D131E"/>
    <w:rsid w:val="009D148F"/>
    <w:rsid w:val="009D1662"/>
    <w:rsid w:val="009D1772"/>
    <w:rsid w:val="009D198B"/>
    <w:rsid w:val="009D1AB3"/>
    <w:rsid w:val="009D1E6F"/>
    <w:rsid w:val="009D2340"/>
    <w:rsid w:val="009D2989"/>
    <w:rsid w:val="009D29E0"/>
    <w:rsid w:val="009D2C3A"/>
    <w:rsid w:val="009D326D"/>
    <w:rsid w:val="009D39D0"/>
    <w:rsid w:val="009D3FC1"/>
    <w:rsid w:val="009D40FB"/>
    <w:rsid w:val="009D4670"/>
    <w:rsid w:val="009D4A7A"/>
    <w:rsid w:val="009D504E"/>
    <w:rsid w:val="009D5318"/>
    <w:rsid w:val="009D5380"/>
    <w:rsid w:val="009D579E"/>
    <w:rsid w:val="009D5881"/>
    <w:rsid w:val="009D5E7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8A4"/>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9D0"/>
    <w:rsid w:val="009F1D93"/>
    <w:rsid w:val="009F1F63"/>
    <w:rsid w:val="009F21FD"/>
    <w:rsid w:val="009F22E4"/>
    <w:rsid w:val="009F232D"/>
    <w:rsid w:val="009F23CF"/>
    <w:rsid w:val="009F29F3"/>
    <w:rsid w:val="009F2F42"/>
    <w:rsid w:val="009F380F"/>
    <w:rsid w:val="009F385A"/>
    <w:rsid w:val="009F3994"/>
    <w:rsid w:val="009F401A"/>
    <w:rsid w:val="009F40A6"/>
    <w:rsid w:val="009F42B7"/>
    <w:rsid w:val="009F44C9"/>
    <w:rsid w:val="009F4AA3"/>
    <w:rsid w:val="009F4D33"/>
    <w:rsid w:val="009F4EE6"/>
    <w:rsid w:val="009F4F97"/>
    <w:rsid w:val="009F532C"/>
    <w:rsid w:val="009F53E9"/>
    <w:rsid w:val="009F55FC"/>
    <w:rsid w:val="009F57E7"/>
    <w:rsid w:val="009F5B7F"/>
    <w:rsid w:val="009F62D5"/>
    <w:rsid w:val="009F6343"/>
    <w:rsid w:val="009F649F"/>
    <w:rsid w:val="009F66FC"/>
    <w:rsid w:val="009F6704"/>
    <w:rsid w:val="009F6B30"/>
    <w:rsid w:val="009F6CA4"/>
    <w:rsid w:val="009F6CA7"/>
    <w:rsid w:val="009F6E7B"/>
    <w:rsid w:val="009F72F0"/>
    <w:rsid w:val="009F73C8"/>
    <w:rsid w:val="009F7541"/>
    <w:rsid w:val="009F75FD"/>
    <w:rsid w:val="009F77F0"/>
    <w:rsid w:val="009F7B49"/>
    <w:rsid w:val="009F7D5A"/>
    <w:rsid w:val="009F7E78"/>
    <w:rsid w:val="00A00361"/>
    <w:rsid w:val="00A00453"/>
    <w:rsid w:val="00A0051B"/>
    <w:rsid w:val="00A00830"/>
    <w:rsid w:val="00A00929"/>
    <w:rsid w:val="00A00D6C"/>
    <w:rsid w:val="00A0105D"/>
    <w:rsid w:val="00A016E8"/>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4DD2"/>
    <w:rsid w:val="00A05008"/>
    <w:rsid w:val="00A0503A"/>
    <w:rsid w:val="00A05087"/>
    <w:rsid w:val="00A05237"/>
    <w:rsid w:val="00A0550C"/>
    <w:rsid w:val="00A05578"/>
    <w:rsid w:val="00A055FB"/>
    <w:rsid w:val="00A056C1"/>
    <w:rsid w:val="00A065B4"/>
    <w:rsid w:val="00A06746"/>
    <w:rsid w:val="00A067CE"/>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B68"/>
    <w:rsid w:val="00A15C06"/>
    <w:rsid w:val="00A15DEB"/>
    <w:rsid w:val="00A1615F"/>
    <w:rsid w:val="00A16A71"/>
    <w:rsid w:val="00A16C26"/>
    <w:rsid w:val="00A16EBA"/>
    <w:rsid w:val="00A174E6"/>
    <w:rsid w:val="00A175DE"/>
    <w:rsid w:val="00A17736"/>
    <w:rsid w:val="00A1775A"/>
    <w:rsid w:val="00A17BE3"/>
    <w:rsid w:val="00A17D29"/>
    <w:rsid w:val="00A2006E"/>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6E6"/>
    <w:rsid w:val="00A22A55"/>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B8F"/>
    <w:rsid w:val="00A33F3F"/>
    <w:rsid w:val="00A34050"/>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3A5"/>
    <w:rsid w:val="00A5461F"/>
    <w:rsid w:val="00A5475A"/>
    <w:rsid w:val="00A54B68"/>
    <w:rsid w:val="00A54F6B"/>
    <w:rsid w:val="00A54F6F"/>
    <w:rsid w:val="00A54FBA"/>
    <w:rsid w:val="00A5508C"/>
    <w:rsid w:val="00A5526E"/>
    <w:rsid w:val="00A55BA3"/>
    <w:rsid w:val="00A55CC2"/>
    <w:rsid w:val="00A56027"/>
    <w:rsid w:val="00A561AB"/>
    <w:rsid w:val="00A566DB"/>
    <w:rsid w:val="00A572C1"/>
    <w:rsid w:val="00A57C59"/>
    <w:rsid w:val="00A6003E"/>
    <w:rsid w:val="00A6045E"/>
    <w:rsid w:val="00A612B1"/>
    <w:rsid w:val="00A6188B"/>
    <w:rsid w:val="00A618F7"/>
    <w:rsid w:val="00A61A4F"/>
    <w:rsid w:val="00A61F5E"/>
    <w:rsid w:val="00A62121"/>
    <w:rsid w:val="00A624DF"/>
    <w:rsid w:val="00A62AA0"/>
    <w:rsid w:val="00A62E21"/>
    <w:rsid w:val="00A62EB4"/>
    <w:rsid w:val="00A6304A"/>
    <w:rsid w:val="00A63C59"/>
    <w:rsid w:val="00A63CA0"/>
    <w:rsid w:val="00A63EA9"/>
    <w:rsid w:val="00A64437"/>
    <w:rsid w:val="00A6443A"/>
    <w:rsid w:val="00A64614"/>
    <w:rsid w:val="00A649D9"/>
    <w:rsid w:val="00A64EA2"/>
    <w:rsid w:val="00A64F1A"/>
    <w:rsid w:val="00A651C0"/>
    <w:rsid w:val="00A652FB"/>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0E80"/>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0D"/>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353"/>
    <w:rsid w:val="00A92856"/>
    <w:rsid w:val="00A92C96"/>
    <w:rsid w:val="00A93873"/>
    <w:rsid w:val="00A93AFC"/>
    <w:rsid w:val="00A9402B"/>
    <w:rsid w:val="00A942F0"/>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B9D"/>
    <w:rsid w:val="00A96D95"/>
    <w:rsid w:val="00A97218"/>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7B0"/>
    <w:rsid w:val="00AA18C0"/>
    <w:rsid w:val="00AA1C83"/>
    <w:rsid w:val="00AA1DF8"/>
    <w:rsid w:val="00AA2114"/>
    <w:rsid w:val="00AA2317"/>
    <w:rsid w:val="00AA24E2"/>
    <w:rsid w:val="00AA2826"/>
    <w:rsid w:val="00AA2AB2"/>
    <w:rsid w:val="00AA33A3"/>
    <w:rsid w:val="00AA3420"/>
    <w:rsid w:val="00AA3A89"/>
    <w:rsid w:val="00AA3D8E"/>
    <w:rsid w:val="00AA4089"/>
    <w:rsid w:val="00AA438E"/>
    <w:rsid w:val="00AA4521"/>
    <w:rsid w:val="00AA45B3"/>
    <w:rsid w:val="00AA48D8"/>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1DA0"/>
    <w:rsid w:val="00AB2119"/>
    <w:rsid w:val="00AB26A6"/>
    <w:rsid w:val="00AB2F38"/>
    <w:rsid w:val="00AB2FE7"/>
    <w:rsid w:val="00AB304F"/>
    <w:rsid w:val="00AB3329"/>
    <w:rsid w:val="00AB35F6"/>
    <w:rsid w:val="00AB3709"/>
    <w:rsid w:val="00AB38DF"/>
    <w:rsid w:val="00AB3A1B"/>
    <w:rsid w:val="00AB3A84"/>
    <w:rsid w:val="00AB44C3"/>
    <w:rsid w:val="00AB45BF"/>
    <w:rsid w:val="00AB495E"/>
    <w:rsid w:val="00AB4E7F"/>
    <w:rsid w:val="00AB4ED6"/>
    <w:rsid w:val="00AB5157"/>
    <w:rsid w:val="00AB536D"/>
    <w:rsid w:val="00AB542E"/>
    <w:rsid w:val="00AB5794"/>
    <w:rsid w:val="00AB5E67"/>
    <w:rsid w:val="00AB63E9"/>
    <w:rsid w:val="00AB6747"/>
    <w:rsid w:val="00AB6802"/>
    <w:rsid w:val="00AB6903"/>
    <w:rsid w:val="00AB6B48"/>
    <w:rsid w:val="00AB6BF1"/>
    <w:rsid w:val="00AB6C80"/>
    <w:rsid w:val="00AB6F76"/>
    <w:rsid w:val="00AB7697"/>
    <w:rsid w:val="00AB76B3"/>
    <w:rsid w:val="00AB77A7"/>
    <w:rsid w:val="00AB78E4"/>
    <w:rsid w:val="00AB7A90"/>
    <w:rsid w:val="00AB7AF7"/>
    <w:rsid w:val="00AC0033"/>
    <w:rsid w:val="00AC0AD6"/>
    <w:rsid w:val="00AC0B92"/>
    <w:rsid w:val="00AC0E09"/>
    <w:rsid w:val="00AC12C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DA9"/>
    <w:rsid w:val="00AC7EB2"/>
    <w:rsid w:val="00AD0207"/>
    <w:rsid w:val="00AD0372"/>
    <w:rsid w:val="00AD0554"/>
    <w:rsid w:val="00AD073E"/>
    <w:rsid w:val="00AD0DDB"/>
    <w:rsid w:val="00AD0E48"/>
    <w:rsid w:val="00AD0E78"/>
    <w:rsid w:val="00AD107C"/>
    <w:rsid w:val="00AD128C"/>
    <w:rsid w:val="00AD174A"/>
    <w:rsid w:val="00AD184D"/>
    <w:rsid w:val="00AD186C"/>
    <w:rsid w:val="00AD1A35"/>
    <w:rsid w:val="00AD2100"/>
    <w:rsid w:val="00AD2281"/>
    <w:rsid w:val="00AD22BF"/>
    <w:rsid w:val="00AD2626"/>
    <w:rsid w:val="00AD265A"/>
    <w:rsid w:val="00AD2977"/>
    <w:rsid w:val="00AD3083"/>
    <w:rsid w:val="00AD30D3"/>
    <w:rsid w:val="00AD36A3"/>
    <w:rsid w:val="00AD396B"/>
    <w:rsid w:val="00AD3A09"/>
    <w:rsid w:val="00AD3CD7"/>
    <w:rsid w:val="00AD4288"/>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E047E"/>
    <w:rsid w:val="00AE0589"/>
    <w:rsid w:val="00AE05FE"/>
    <w:rsid w:val="00AE067F"/>
    <w:rsid w:val="00AE099A"/>
    <w:rsid w:val="00AE0A44"/>
    <w:rsid w:val="00AE0D01"/>
    <w:rsid w:val="00AE0F13"/>
    <w:rsid w:val="00AE1548"/>
    <w:rsid w:val="00AE174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35F"/>
    <w:rsid w:val="00B00A2F"/>
    <w:rsid w:val="00B01052"/>
    <w:rsid w:val="00B017FB"/>
    <w:rsid w:val="00B01854"/>
    <w:rsid w:val="00B01D26"/>
    <w:rsid w:val="00B01DCB"/>
    <w:rsid w:val="00B01E5E"/>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D9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B8B"/>
    <w:rsid w:val="00B15C28"/>
    <w:rsid w:val="00B15D4D"/>
    <w:rsid w:val="00B16084"/>
    <w:rsid w:val="00B161BA"/>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74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8DC"/>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BCD"/>
    <w:rsid w:val="00B37CC1"/>
    <w:rsid w:val="00B37E37"/>
    <w:rsid w:val="00B37E64"/>
    <w:rsid w:val="00B402F0"/>
    <w:rsid w:val="00B40A14"/>
    <w:rsid w:val="00B40A5C"/>
    <w:rsid w:val="00B40EEC"/>
    <w:rsid w:val="00B40F2C"/>
    <w:rsid w:val="00B41033"/>
    <w:rsid w:val="00B41251"/>
    <w:rsid w:val="00B412C6"/>
    <w:rsid w:val="00B416EC"/>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596"/>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7E8"/>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301"/>
    <w:rsid w:val="00B623EF"/>
    <w:rsid w:val="00B62B72"/>
    <w:rsid w:val="00B62DBC"/>
    <w:rsid w:val="00B62F9C"/>
    <w:rsid w:val="00B63529"/>
    <w:rsid w:val="00B63849"/>
    <w:rsid w:val="00B63E0F"/>
    <w:rsid w:val="00B6408E"/>
    <w:rsid w:val="00B6447C"/>
    <w:rsid w:val="00B647E3"/>
    <w:rsid w:val="00B64971"/>
    <w:rsid w:val="00B64B5E"/>
    <w:rsid w:val="00B65231"/>
    <w:rsid w:val="00B6538D"/>
    <w:rsid w:val="00B6539F"/>
    <w:rsid w:val="00B65605"/>
    <w:rsid w:val="00B65B63"/>
    <w:rsid w:val="00B65D1D"/>
    <w:rsid w:val="00B65D84"/>
    <w:rsid w:val="00B65DCF"/>
    <w:rsid w:val="00B65DFB"/>
    <w:rsid w:val="00B664A4"/>
    <w:rsid w:val="00B66861"/>
    <w:rsid w:val="00B6699D"/>
    <w:rsid w:val="00B66BE7"/>
    <w:rsid w:val="00B66D92"/>
    <w:rsid w:val="00B67037"/>
    <w:rsid w:val="00B67095"/>
    <w:rsid w:val="00B673FC"/>
    <w:rsid w:val="00B677AD"/>
    <w:rsid w:val="00B67C33"/>
    <w:rsid w:val="00B67F33"/>
    <w:rsid w:val="00B67F4A"/>
    <w:rsid w:val="00B7023A"/>
    <w:rsid w:val="00B70337"/>
    <w:rsid w:val="00B706D4"/>
    <w:rsid w:val="00B7070B"/>
    <w:rsid w:val="00B70895"/>
    <w:rsid w:val="00B70D8B"/>
    <w:rsid w:val="00B70E3B"/>
    <w:rsid w:val="00B70E53"/>
    <w:rsid w:val="00B71A32"/>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34"/>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374A"/>
    <w:rsid w:val="00B841BD"/>
    <w:rsid w:val="00B84287"/>
    <w:rsid w:val="00B84308"/>
    <w:rsid w:val="00B845C8"/>
    <w:rsid w:val="00B84727"/>
    <w:rsid w:val="00B84763"/>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496"/>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54"/>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76D"/>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84"/>
    <w:rsid w:val="00BA62F4"/>
    <w:rsid w:val="00BA65E6"/>
    <w:rsid w:val="00BA66E2"/>
    <w:rsid w:val="00BA67C2"/>
    <w:rsid w:val="00BA72B8"/>
    <w:rsid w:val="00BA730C"/>
    <w:rsid w:val="00BA7761"/>
    <w:rsid w:val="00BA77D1"/>
    <w:rsid w:val="00BA785D"/>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5DE"/>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9E0"/>
    <w:rsid w:val="00BC4EB2"/>
    <w:rsid w:val="00BC5264"/>
    <w:rsid w:val="00BC5416"/>
    <w:rsid w:val="00BC5AF6"/>
    <w:rsid w:val="00BC6320"/>
    <w:rsid w:val="00BC64A7"/>
    <w:rsid w:val="00BC657B"/>
    <w:rsid w:val="00BC6AE2"/>
    <w:rsid w:val="00BC6D6B"/>
    <w:rsid w:val="00BC71BD"/>
    <w:rsid w:val="00BC72F0"/>
    <w:rsid w:val="00BC7385"/>
    <w:rsid w:val="00BC73E8"/>
    <w:rsid w:val="00BC77CB"/>
    <w:rsid w:val="00BC787F"/>
    <w:rsid w:val="00BC78BE"/>
    <w:rsid w:val="00BC7B23"/>
    <w:rsid w:val="00BC7D42"/>
    <w:rsid w:val="00BC7F14"/>
    <w:rsid w:val="00BD0036"/>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4F93"/>
    <w:rsid w:val="00BD5042"/>
    <w:rsid w:val="00BD56E6"/>
    <w:rsid w:val="00BD5C52"/>
    <w:rsid w:val="00BD5D36"/>
    <w:rsid w:val="00BD5FAB"/>
    <w:rsid w:val="00BD629D"/>
    <w:rsid w:val="00BD62C4"/>
    <w:rsid w:val="00BD62C8"/>
    <w:rsid w:val="00BD64F5"/>
    <w:rsid w:val="00BD727E"/>
    <w:rsid w:val="00BD7466"/>
    <w:rsid w:val="00BD768A"/>
    <w:rsid w:val="00BD7BE5"/>
    <w:rsid w:val="00BD7FD6"/>
    <w:rsid w:val="00BE034F"/>
    <w:rsid w:val="00BE04FF"/>
    <w:rsid w:val="00BE0582"/>
    <w:rsid w:val="00BE06FF"/>
    <w:rsid w:val="00BE0CC9"/>
    <w:rsid w:val="00BE101B"/>
    <w:rsid w:val="00BE1279"/>
    <w:rsid w:val="00BE12C5"/>
    <w:rsid w:val="00BE12E1"/>
    <w:rsid w:val="00BE135C"/>
    <w:rsid w:val="00BE1565"/>
    <w:rsid w:val="00BE1706"/>
    <w:rsid w:val="00BE170B"/>
    <w:rsid w:val="00BE1917"/>
    <w:rsid w:val="00BE192B"/>
    <w:rsid w:val="00BE1B21"/>
    <w:rsid w:val="00BE208D"/>
    <w:rsid w:val="00BE210A"/>
    <w:rsid w:val="00BE22D8"/>
    <w:rsid w:val="00BE236B"/>
    <w:rsid w:val="00BE2579"/>
    <w:rsid w:val="00BE2A24"/>
    <w:rsid w:val="00BE2BE2"/>
    <w:rsid w:val="00BE2FEA"/>
    <w:rsid w:val="00BE30A5"/>
    <w:rsid w:val="00BE34B8"/>
    <w:rsid w:val="00BE3F78"/>
    <w:rsid w:val="00BE3F9A"/>
    <w:rsid w:val="00BE3FE9"/>
    <w:rsid w:val="00BE4296"/>
    <w:rsid w:val="00BE42DA"/>
    <w:rsid w:val="00BE43EC"/>
    <w:rsid w:val="00BE4715"/>
    <w:rsid w:val="00BE47BF"/>
    <w:rsid w:val="00BE4ACD"/>
    <w:rsid w:val="00BE4EBA"/>
    <w:rsid w:val="00BE5224"/>
    <w:rsid w:val="00BE5413"/>
    <w:rsid w:val="00BE57AC"/>
    <w:rsid w:val="00BE58AC"/>
    <w:rsid w:val="00BE5B85"/>
    <w:rsid w:val="00BE5D11"/>
    <w:rsid w:val="00BE5ECB"/>
    <w:rsid w:val="00BE5F71"/>
    <w:rsid w:val="00BE5F77"/>
    <w:rsid w:val="00BE6590"/>
    <w:rsid w:val="00BE66D0"/>
    <w:rsid w:val="00BE6726"/>
    <w:rsid w:val="00BE6757"/>
    <w:rsid w:val="00BE68BB"/>
    <w:rsid w:val="00BE6B96"/>
    <w:rsid w:val="00BE6DE8"/>
    <w:rsid w:val="00BE7073"/>
    <w:rsid w:val="00BE70CE"/>
    <w:rsid w:val="00BE7166"/>
    <w:rsid w:val="00BE756E"/>
    <w:rsid w:val="00BE7D60"/>
    <w:rsid w:val="00BF037B"/>
    <w:rsid w:val="00BF0439"/>
    <w:rsid w:val="00BF0519"/>
    <w:rsid w:val="00BF0A5C"/>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26A"/>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86D"/>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C4C"/>
    <w:rsid w:val="00C14ED7"/>
    <w:rsid w:val="00C14FF4"/>
    <w:rsid w:val="00C152B4"/>
    <w:rsid w:val="00C1531C"/>
    <w:rsid w:val="00C154BB"/>
    <w:rsid w:val="00C155D2"/>
    <w:rsid w:val="00C15762"/>
    <w:rsid w:val="00C1587E"/>
    <w:rsid w:val="00C15B49"/>
    <w:rsid w:val="00C15B81"/>
    <w:rsid w:val="00C15C12"/>
    <w:rsid w:val="00C1625A"/>
    <w:rsid w:val="00C16553"/>
    <w:rsid w:val="00C16570"/>
    <w:rsid w:val="00C16623"/>
    <w:rsid w:val="00C1686F"/>
    <w:rsid w:val="00C16CB9"/>
    <w:rsid w:val="00C17005"/>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47B"/>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8C0"/>
    <w:rsid w:val="00C37905"/>
    <w:rsid w:val="00C37B4E"/>
    <w:rsid w:val="00C37C3D"/>
    <w:rsid w:val="00C40838"/>
    <w:rsid w:val="00C4084D"/>
    <w:rsid w:val="00C40A02"/>
    <w:rsid w:val="00C40BCE"/>
    <w:rsid w:val="00C40FB1"/>
    <w:rsid w:val="00C41052"/>
    <w:rsid w:val="00C41284"/>
    <w:rsid w:val="00C4173B"/>
    <w:rsid w:val="00C41A8C"/>
    <w:rsid w:val="00C41AEF"/>
    <w:rsid w:val="00C42184"/>
    <w:rsid w:val="00C42709"/>
    <w:rsid w:val="00C429A2"/>
    <w:rsid w:val="00C42D6A"/>
    <w:rsid w:val="00C42DAA"/>
    <w:rsid w:val="00C430C3"/>
    <w:rsid w:val="00C43162"/>
    <w:rsid w:val="00C4330A"/>
    <w:rsid w:val="00C434CD"/>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5D1B"/>
    <w:rsid w:val="00C4684D"/>
    <w:rsid w:val="00C4690C"/>
    <w:rsid w:val="00C46AF1"/>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82"/>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7FC"/>
    <w:rsid w:val="00C66939"/>
    <w:rsid w:val="00C66B54"/>
    <w:rsid w:val="00C6704E"/>
    <w:rsid w:val="00C672E9"/>
    <w:rsid w:val="00C67897"/>
    <w:rsid w:val="00C70139"/>
    <w:rsid w:val="00C70562"/>
    <w:rsid w:val="00C706AF"/>
    <w:rsid w:val="00C70BCB"/>
    <w:rsid w:val="00C70EBD"/>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0E86"/>
    <w:rsid w:val="00C8107D"/>
    <w:rsid w:val="00C81179"/>
    <w:rsid w:val="00C81455"/>
    <w:rsid w:val="00C814C3"/>
    <w:rsid w:val="00C817B2"/>
    <w:rsid w:val="00C81C8D"/>
    <w:rsid w:val="00C81EF5"/>
    <w:rsid w:val="00C82055"/>
    <w:rsid w:val="00C823BF"/>
    <w:rsid w:val="00C8280A"/>
    <w:rsid w:val="00C828E1"/>
    <w:rsid w:val="00C82B95"/>
    <w:rsid w:val="00C8310E"/>
    <w:rsid w:val="00C831DF"/>
    <w:rsid w:val="00C83223"/>
    <w:rsid w:val="00C834D3"/>
    <w:rsid w:val="00C83CCE"/>
    <w:rsid w:val="00C83DB1"/>
    <w:rsid w:val="00C83F95"/>
    <w:rsid w:val="00C840E2"/>
    <w:rsid w:val="00C841F3"/>
    <w:rsid w:val="00C842B0"/>
    <w:rsid w:val="00C84512"/>
    <w:rsid w:val="00C84682"/>
    <w:rsid w:val="00C846DB"/>
    <w:rsid w:val="00C84777"/>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42"/>
    <w:rsid w:val="00C90A7C"/>
    <w:rsid w:val="00C90B09"/>
    <w:rsid w:val="00C90BB6"/>
    <w:rsid w:val="00C90E44"/>
    <w:rsid w:val="00C90E60"/>
    <w:rsid w:val="00C90F6A"/>
    <w:rsid w:val="00C91253"/>
    <w:rsid w:val="00C91958"/>
    <w:rsid w:val="00C91C65"/>
    <w:rsid w:val="00C923D6"/>
    <w:rsid w:val="00C92B70"/>
    <w:rsid w:val="00C92B8F"/>
    <w:rsid w:val="00C92D88"/>
    <w:rsid w:val="00C931CD"/>
    <w:rsid w:val="00C932D2"/>
    <w:rsid w:val="00C9353B"/>
    <w:rsid w:val="00C93611"/>
    <w:rsid w:val="00C936A0"/>
    <w:rsid w:val="00C93889"/>
    <w:rsid w:val="00C939A0"/>
    <w:rsid w:val="00C93C8E"/>
    <w:rsid w:val="00C94131"/>
    <w:rsid w:val="00C94237"/>
    <w:rsid w:val="00C943AF"/>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227"/>
    <w:rsid w:val="00C973B5"/>
    <w:rsid w:val="00C9777A"/>
    <w:rsid w:val="00C97D13"/>
    <w:rsid w:val="00C97EC5"/>
    <w:rsid w:val="00C97EF7"/>
    <w:rsid w:val="00C97EF8"/>
    <w:rsid w:val="00CA012A"/>
    <w:rsid w:val="00CA06EC"/>
    <w:rsid w:val="00CA074C"/>
    <w:rsid w:val="00CA0A6E"/>
    <w:rsid w:val="00CA0AD7"/>
    <w:rsid w:val="00CA0CCB"/>
    <w:rsid w:val="00CA0FFF"/>
    <w:rsid w:val="00CA101A"/>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4BB"/>
    <w:rsid w:val="00CA5644"/>
    <w:rsid w:val="00CA5771"/>
    <w:rsid w:val="00CA57AC"/>
    <w:rsid w:val="00CA5900"/>
    <w:rsid w:val="00CA5B8A"/>
    <w:rsid w:val="00CA5E2B"/>
    <w:rsid w:val="00CA5FD1"/>
    <w:rsid w:val="00CA6896"/>
    <w:rsid w:val="00CA6A9B"/>
    <w:rsid w:val="00CA6B62"/>
    <w:rsid w:val="00CA6B7B"/>
    <w:rsid w:val="00CA6CC7"/>
    <w:rsid w:val="00CA6D2A"/>
    <w:rsid w:val="00CA72A1"/>
    <w:rsid w:val="00CA7881"/>
    <w:rsid w:val="00CA7B9D"/>
    <w:rsid w:val="00CA7D3F"/>
    <w:rsid w:val="00CB0335"/>
    <w:rsid w:val="00CB11EA"/>
    <w:rsid w:val="00CB12D2"/>
    <w:rsid w:val="00CB158E"/>
    <w:rsid w:val="00CB1A2B"/>
    <w:rsid w:val="00CB1E53"/>
    <w:rsid w:val="00CB2A24"/>
    <w:rsid w:val="00CB2A6E"/>
    <w:rsid w:val="00CB2C1D"/>
    <w:rsid w:val="00CB2D76"/>
    <w:rsid w:val="00CB2EDB"/>
    <w:rsid w:val="00CB2FC0"/>
    <w:rsid w:val="00CB309A"/>
    <w:rsid w:val="00CB30FD"/>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8E0"/>
    <w:rsid w:val="00CC0944"/>
    <w:rsid w:val="00CC0B1A"/>
    <w:rsid w:val="00CC1034"/>
    <w:rsid w:val="00CC1090"/>
    <w:rsid w:val="00CC128D"/>
    <w:rsid w:val="00CC16BF"/>
    <w:rsid w:val="00CC1766"/>
    <w:rsid w:val="00CC17B9"/>
    <w:rsid w:val="00CC1852"/>
    <w:rsid w:val="00CC1949"/>
    <w:rsid w:val="00CC1B85"/>
    <w:rsid w:val="00CC1E68"/>
    <w:rsid w:val="00CC1F0D"/>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6AF"/>
    <w:rsid w:val="00CC58B1"/>
    <w:rsid w:val="00CC5967"/>
    <w:rsid w:val="00CC5B1E"/>
    <w:rsid w:val="00CC5D41"/>
    <w:rsid w:val="00CC5E8F"/>
    <w:rsid w:val="00CC6095"/>
    <w:rsid w:val="00CC612A"/>
    <w:rsid w:val="00CC6441"/>
    <w:rsid w:val="00CC692E"/>
    <w:rsid w:val="00CC6E42"/>
    <w:rsid w:val="00CC6FD4"/>
    <w:rsid w:val="00CC726B"/>
    <w:rsid w:val="00CC7E41"/>
    <w:rsid w:val="00CC7E5E"/>
    <w:rsid w:val="00CD0012"/>
    <w:rsid w:val="00CD01C9"/>
    <w:rsid w:val="00CD07F7"/>
    <w:rsid w:val="00CD0B39"/>
    <w:rsid w:val="00CD0B8C"/>
    <w:rsid w:val="00CD0CB2"/>
    <w:rsid w:val="00CD0F95"/>
    <w:rsid w:val="00CD1069"/>
    <w:rsid w:val="00CD1242"/>
    <w:rsid w:val="00CD174C"/>
    <w:rsid w:val="00CD19A3"/>
    <w:rsid w:val="00CD1B1F"/>
    <w:rsid w:val="00CD1D47"/>
    <w:rsid w:val="00CD2189"/>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067"/>
    <w:rsid w:val="00CD77F8"/>
    <w:rsid w:val="00CD7841"/>
    <w:rsid w:val="00CD7D84"/>
    <w:rsid w:val="00CD7E98"/>
    <w:rsid w:val="00CD7FA2"/>
    <w:rsid w:val="00CD7FE9"/>
    <w:rsid w:val="00CE01AD"/>
    <w:rsid w:val="00CE0456"/>
    <w:rsid w:val="00CE04E1"/>
    <w:rsid w:val="00CE0677"/>
    <w:rsid w:val="00CE0F8F"/>
    <w:rsid w:val="00CE1510"/>
    <w:rsid w:val="00CE176E"/>
    <w:rsid w:val="00CE1883"/>
    <w:rsid w:val="00CE19D6"/>
    <w:rsid w:val="00CE2952"/>
    <w:rsid w:val="00CE2DA5"/>
    <w:rsid w:val="00CE300C"/>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DAA"/>
    <w:rsid w:val="00CE5E0A"/>
    <w:rsid w:val="00CE5F38"/>
    <w:rsid w:val="00CE602B"/>
    <w:rsid w:val="00CE624D"/>
    <w:rsid w:val="00CE65A5"/>
    <w:rsid w:val="00CE65E3"/>
    <w:rsid w:val="00CE69AE"/>
    <w:rsid w:val="00CE6B6F"/>
    <w:rsid w:val="00CE6D5C"/>
    <w:rsid w:val="00CE6D60"/>
    <w:rsid w:val="00CE72C5"/>
    <w:rsid w:val="00CE7717"/>
    <w:rsid w:val="00CE778B"/>
    <w:rsid w:val="00CE7EA5"/>
    <w:rsid w:val="00CE7EFD"/>
    <w:rsid w:val="00CF088B"/>
    <w:rsid w:val="00CF0B05"/>
    <w:rsid w:val="00CF0CE8"/>
    <w:rsid w:val="00CF0D83"/>
    <w:rsid w:val="00CF0DE8"/>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74"/>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AA6"/>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5D7"/>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9A5"/>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A56"/>
    <w:rsid w:val="00D20DE5"/>
    <w:rsid w:val="00D20E87"/>
    <w:rsid w:val="00D212E6"/>
    <w:rsid w:val="00D21329"/>
    <w:rsid w:val="00D21D60"/>
    <w:rsid w:val="00D21D6D"/>
    <w:rsid w:val="00D21F90"/>
    <w:rsid w:val="00D2217A"/>
    <w:rsid w:val="00D22236"/>
    <w:rsid w:val="00D224A1"/>
    <w:rsid w:val="00D226F9"/>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5FF"/>
    <w:rsid w:val="00D30D98"/>
    <w:rsid w:val="00D30FA5"/>
    <w:rsid w:val="00D310CD"/>
    <w:rsid w:val="00D31495"/>
    <w:rsid w:val="00D3180F"/>
    <w:rsid w:val="00D31923"/>
    <w:rsid w:val="00D31E74"/>
    <w:rsid w:val="00D31EB2"/>
    <w:rsid w:val="00D31F57"/>
    <w:rsid w:val="00D32851"/>
    <w:rsid w:val="00D32863"/>
    <w:rsid w:val="00D32B9E"/>
    <w:rsid w:val="00D32C7A"/>
    <w:rsid w:val="00D32D18"/>
    <w:rsid w:val="00D3402E"/>
    <w:rsid w:val="00D340C9"/>
    <w:rsid w:val="00D3418C"/>
    <w:rsid w:val="00D345FE"/>
    <w:rsid w:val="00D34792"/>
    <w:rsid w:val="00D34AEA"/>
    <w:rsid w:val="00D351B2"/>
    <w:rsid w:val="00D351DA"/>
    <w:rsid w:val="00D3521C"/>
    <w:rsid w:val="00D3584E"/>
    <w:rsid w:val="00D35955"/>
    <w:rsid w:val="00D359E2"/>
    <w:rsid w:val="00D35B3C"/>
    <w:rsid w:val="00D3630B"/>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0E7"/>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7B6"/>
    <w:rsid w:val="00D72BE6"/>
    <w:rsid w:val="00D72D0E"/>
    <w:rsid w:val="00D72EA2"/>
    <w:rsid w:val="00D73047"/>
    <w:rsid w:val="00D73559"/>
    <w:rsid w:val="00D73891"/>
    <w:rsid w:val="00D73AD9"/>
    <w:rsid w:val="00D73BF8"/>
    <w:rsid w:val="00D73EDF"/>
    <w:rsid w:val="00D7413C"/>
    <w:rsid w:val="00D74158"/>
    <w:rsid w:val="00D743FE"/>
    <w:rsid w:val="00D744AC"/>
    <w:rsid w:val="00D7455E"/>
    <w:rsid w:val="00D74588"/>
    <w:rsid w:val="00D745CC"/>
    <w:rsid w:val="00D74664"/>
    <w:rsid w:val="00D74674"/>
    <w:rsid w:val="00D74960"/>
    <w:rsid w:val="00D749BB"/>
    <w:rsid w:val="00D749E8"/>
    <w:rsid w:val="00D74E27"/>
    <w:rsid w:val="00D74E7A"/>
    <w:rsid w:val="00D7500C"/>
    <w:rsid w:val="00D7548B"/>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99"/>
    <w:rsid w:val="00D842CE"/>
    <w:rsid w:val="00D84627"/>
    <w:rsid w:val="00D84A15"/>
    <w:rsid w:val="00D84B94"/>
    <w:rsid w:val="00D85677"/>
    <w:rsid w:val="00D85718"/>
    <w:rsid w:val="00D8586E"/>
    <w:rsid w:val="00D85878"/>
    <w:rsid w:val="00D858C2"/>
    <w:rsid w:val="00D85BBF"/>
    <w:rsid w:val="00D85CA1"/>
    <w:rsid w:val="00D85CE4"/>
    <w:rsid w:val="00D85F65"/>
    <w:rsid w:val="00D860E1"/>
    <w:rsid w:val="00D8622B"/>
    <w:rsid w:val="00D86390"/>
    <w:rsid w:val="00D86758"/>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0D2"/>
    <w:rsid w:val="00D9216E"/>
    <w:rsid w:val="00D92213"/>
    <w:rsid w:val="00D92416"/>
    <w:rsid w:val="00D92CAA"/>
    <w:rsid w:val="00D92CF6"/>
    <w:rsid w:val="00D93053"/>
    <w:rsid w:val="00D930C2"/>
    <w:rsid w:val="00D93320"/>
    <w:rsid w:val="00D9366E"/>
    <w:rsid w:val="00D93A9C"/>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9F"/>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4"/>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11"/>
    <w:rsid w:val="00DA744B"/>
    <w:rsid w:val="00DA78E3"/>
    <w:rsid w:val="00DA7BAA"/>
    <w:rsid w:val="00DB02B7"/>
    <w:rsid w:val="00DB038E"/>
    <w:rsid w:val="00DB045D"/>
    <w:rsid w:val="00DB0768"/>
    <w:rsid w:val="00DB0D49"/>
    <w:rsid w:val="00DB0F51"/>
    <w:rsid w:val="00DB1AA5"/>
    <w:rsid w:val="00DB27A3"/>
    <w:rsid w:val="00DB27BB"/>
    <w:rsid w:val="00DB28EC"/>
    <w:rsid w:val="00DB2987"/>
    <w:rsid w:val="00DB29DA"/>
    <w:rsid w:val="00DB2BF8"/>
    <w:rsid w:val="00DB2C8E"/>
    <w:rsid w:val="00DB2E15"/>
    <w:rsid w:val="00DB2E8C"/>
    <w:rsid w:val="00DB2F77"/>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1DB"/>
    <w:rsid w:val="00DB72C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28"/>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D67"/>
    <w:rsid w:val="00DD0FBC"/>
    <w:rsid w:val="00DD0FC3"/>
    <w:rsid w:val="00DD1AD9"/>
    <w:rsid w:val="00DD1BE6"/>
    <w:rsid w:val="00DD1D1B"/>
    <w:rsid w:val="00DD1F2B"/>
    <w:rsid w:val="00DD2102"/>
    <w:rsid w:val="00DD2170"/>
    <w:rsid w:val="00DD230A"/>
    <w:rsid w:val="00DD2371"/>
    <w:rsid w:val="00DD2A81"/>
    <w:rsid w:val="00DD2B1D"/>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07"/>
    <w:rsid w:val="00DE08E8"/>
    <w:rsid w:val="00DE11BC"/>
    <w:rsid w:val="00DE1245"/>
    <w:rsid w:val="00DE194D"/>
    <w:rsid w:val="00DE19A1"/>
    <w:rsid w:val="00DE1A02"/>
    <w:rsid w:val="00DE1AF6"/>
    <w:rsid w:val="00DE1C00"/>
    <w:rsid w:val="00DE2BDC"/>
    <w:rsid w:val="00DE2CC3"/>
    <w:rsid w:val="00DE2D53"/>
    <w:rsid w:val="00DE30AA"/>
    <w:rsid w:val="00DE3108"/>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85F"/>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6E9E"/>
    <w:rsid w:val="00E07554"/>
    <w:rsid w:val="00E07869"/>
    <w:rsid w:val="00E07AD3"/>
    <w:rsid w:val="00E07FC9"/>
    <w:rsid w:val="00E104BA"/>
    <w:rsid w:val="00E1061E"/>
    <w:rsid w:val="00E108FE"/>
    <w:rsid w:val="00E1098E"/>
    <w:rsid w:val="00E10B4F"/>
    <w:rsid w:val="00E10E9C"/>
    <w:rsid w:val="00E10F23"/>
    <w:rsid w:val="00E111C5"/>
    <w:rsid w:val="00E11B15"/>
    <w:rsid w:val="00E11C7E"/>
    <w:rsid w:val="00E11D02"/>
    <w:rsid w:val="00E11E5F"/>
    <w:rsid w:val="00E11ED9"/>
    <w:rsid w:val="00E11F18"/>
    <w:rsid w:val="00E12295"/>
    <w:rsid w:val="00E123E0"/>
    <w:rsid w:val="00E124B6"/>
    <w:rsid w:val="00E127E0"/>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61"/>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64E"/>
    <w:rsid w:val="00E22B5C"/>
    <w:rsid w:val="00E22C1C"/>
    <w:rsid w:val="00E23426"/>
    <w:rsid w:val="00E236AB"/>
    <w:rsid w:val="00E236F5"/>
    <w:rsid w:val="00E237B9"/>
    <w:rsid w:val="00E23B86"/>
    <w:rsid w:val="00E23E7A"/>
    <w:rsid w:val="00E24088"/>
    <w:rsid w:val="00E242A7"/>
    <w:rsid w:val="00E2440E"/>
    <w:rsid w:val="00E24998"/>
    <w:rsid w:val="00E249BB"/>
    <w:rsid w:val="00E249E9"/>
    <w:rsid w:val="00E24EFB"/>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954"/>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69F"/>
    <w:rsid w:val="00E31B6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DF8"/>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B82"/>
    <w:rsid w:val="00E45FCD"/>
    <w:rsid w:val="00E460A9"/>
    <w:rsid w:val="00E46311"/>
    <w:rsid w:val="00E46380"/>
    <w:rsid w:val="00E4645C"/>
    <w:rsid w:val="00E46653"/>
    <w:rsid w:val="00E46999"/>
    <w:rsid w:val="00E46FB0"/>
    <w:rsid w:val="00E4737F"/>
    <w:rsid w:val="00E476FC"/>
    <w:rsid w:val="00E477EE"/>
    <w:rsid w:val="00E47814"/>
    <w:rsid w:val="00E502A7"/>
    <w:rsid w:val="00E50362"/>
    <w:rsid w:val="00E5057E"/>
    <w:rsid w:val="00E505B3"/>
    <w:rsid w:val="00E50680"/>
    <w:rsid w:val="00E5127A"/>
    <w:rsid w:val="00E514DC"/>
    <w:rsid w:val="00E51945"/>
    <w:rsid w:val="00E51954"/>
    <w:rsid w:val="00E51A48"/>
    <w:rsid w:val="00E51CC6"/>
    <w:rsid w:val="00E52D02"/>
    <w:rsid w:val="00E530C3"/>
    <w:rsid w:val="00E5351E"/>
    <w:rsid w:val="00E537CA"/>
    <w:rsid w:val="00E53A75"/>
    <w:rsid w:val="00E5446B"/>
    <w:rsid w:val="00E5464E"/>
    <w:rsid w:val="00E54758"/>
    <w:rsid w:val="00E54A05"/>
    <w:rsid w:val="00E54A2C"/>
    <w:rsid w:val="00E54DFA"/>
    <w:rsid w:val="00E54EB8"/>
    <w:rsid w:val="00E5562E"/>
    <w:rsid w:val="00E55A67"/>
    <w:rsid w:val="00E55BD9"/>
    <w:rsid w:val="00E55E30"/>
    <w:rsid w:val="00E55F7B"/>
    <w:rsid w:val="00E5637C"/>
    <w:rsid w:val="00E5668F"/>
    <w:rsid w:val="00E5676E"/>
    <w:rsid w:val="00E56829"/>
    <w:rsid w:val="00E56887"/>
    <w:rsid w:val="00E56CC7"/>
    <w:rsid w:val="00E56D74"/>
    <w:rsid w:val="00E56F01"/>
    <w:rsid w:val="00E570BA"/>
    <w:rsid w:val="00E5776B"/>
    <w:rsid w:val="00E57AE7"/>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5D98"/>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0D8F"/>
    <w:rsid w:val="00E710B2"/>
    <w:rsid w:val="00E71260"/>
    <w:rsid w:val="00E71338"/>
    <w:rsid w:val="00E71451"/>
    <w:rsid w:val="00E71486"/>
    <w:rsid w:val="00E71517"/>
    <w:rsid w:val="00E7151B"/>
    <w:rsid w:val="00E715BC"/>
    <w:rsid w:val="00E718CF"/>
    <w:rsid w:val="00E7190F"/>
    <w:rsid w:val="00E71A1E"/>
    <w:rsid w:val="00E71CC1"/>
    <w:rsid w:val="00E71D13"/>
    <w:rsid w:val="00E721C7"/>
    <w:rsid w:val="00E7261C"/>
    <w:rsid w:val="00E72673"/>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15"/>
    <w:rsid w:val="00E75176"/>
    <w:rsid w:val="00E7555B"/>
    <w:rsid w:val="00E755B3"/>
    <w:rsid w:val="00E75702"/>
    <w:rsid w:val="00E75772"/>
    <w:rsid w:val="00E758C3"/>
    <w:rsid w:val="00E75FD4"/>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7C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A70"/>
    <w:rsid w:val="00E84C9F"/>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08"/>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1C39"/>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6CE5"/>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55"/>
    <w:rsid w:val="00EB14FD"/>
    <w:rsid w:val="00EB1550"/>
    <w:rsid w:val="00EB16EC"/>
    <w:rsid w:val="00EB1908"/>
    <w:rsid w:val="00EB1AAE"/>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C8D"/>
    <w:rsid w:val="00EB7FD9"/>
    <w:rsid w:val="00EC0004"/>
    <w:rsid w:val="00EC0336"/>
    <w:rsid w:val="00EC052E"/>
    <w:rsid w:val="00EC05A6"/>
    <w:rsid w:val="00EC0BF7"/>
    <w:rsid w:val="00EC0FC6"/>
    <w:rsid w:val="00EC110F"/>
    <w:rsid w:val="00EC13C3"/>
    <w:rsid w:val="00EC16B5"/>
    <w:rsid w:val="00EC17BA"/>
    <w:rsid w:val="00EC1C35"/>
    <w:rsid w:val="00EC1CB2"/>
    <w:rsid w:val="00EC208E"/>
    <w:rsid w:val="00EC2220"/>
    <w:rsid w:val="00EC23AF"/>
    <w:rsid w:val="00EC23BE"/>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275"/>
    <w:rsid w:val="00ED04D1"/>
    <w:rsid w:val="00ED06EE"/>
    <w:rsid w:val="00ED0839"/>
    <w:rsid w:val="00ED0A38"/>
    <w:rsid w:val="00ED0A5B"/>
    <w:rsid w:val="00ED12AE"/>
    <w:rsid w:val="00ED1787"/>
    <w:rsid w:val="00ED17B6"/>
    <w:rsid w:val="00ED1B9A"/>
    <w:rsid w:val="00ED1BD3"/>
    <w:rsid w:val="00ED1CFC"/>
    <w:rsid w:val="00ED1F44"/>
    <w:rsid w:val="00ED27D3"/>
    <w:rsid w:val="00ED2A49"/>
    <w:rsid w:val="00ED2BDD"/>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54"/>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415"/>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1BE"/>
    <w:rsid w:val="00EF1323"/>
    <w:rsid w:val="00EF1498"/>
    <w:rsid w:val="00EF1572"/>
    <w:rsid w:val="00EF18DE"/>
    <w:rsid w:val="00EF1C60"/>
    <w:rsid w:val="00EF1F7E"/>
    <w:rsid w:val="00EF208F"/>
    <w:rsid w:val="00EF2828"/>
    <w:rsid w:val="00EF28A9"/>
    <w:rsid w:val="00EF295D"/>
    <w:rsid w:val="00EF29A6"/>
    <w:rsid w:val="00EF2A97"/>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4F8A"/>
    <w:rsid w:val="00EF5571"/>
    <w:rsid w:val="00EF58E7"/>
    <w:rsid w:val="00EF5AAF"/>
    <w:rsid w:val="00EF5E3E"/>
    <w:rsid w:val="00EF636C"/>
    <w:rsid w:val="00EF6479"/>
    <w:rsid w:val="00EF662F"/>
    <w:rsid w:val="00EF672A"/>
    <w:rsid w:val="00EF67B5"/>
    <w:rsid w:val="00EF6851"/>
    <w:rsid w:val="00EF69F9"/>
    <w:rsid w:val="00EF6B2B"/>
    <w:rsid w:val="00EF6D8F"/>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8F3"/>
    <w:rsid w:val="00F0390B"/>
    <w:rsid w:val="00F03B2E"/>
    <w:rsid w:val="00F03CEE"/>
    <w:rsid w:val="00F03D0D"/>
    <w:rsid w:val="00F03D5C"/>
    <w:rsid w:val="00F041DA"/>
    <w:rsid w:val="00F047D7"/>
    <w:rsid w:val="00F049CE"/>
    <w:rsid w:val="00F04A47"/>
    <w:rsid w:val="00F04E88"/>
    <w:rsid w:val="00F04FFD"/>
    <w:rsid w:val="00F0519C"/>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E74"/>
    <w:rsid w:val="00F12F3A"/>
    <w:rsid w:val="00F13047"/>
    <w:rsid w:val="00F13670"/>
    <w:rsid w:val="00F137BE"/>
    <w:rsid w:val="00F137C6"/>
    <w:rsid w:val="00F13996"/>
    <w:rsid w:val="00F13C2A"/>
    <w:rsid w:val="00F142C9"/>
    <w:rsid w:val="00F14663"/>
    <w:rsid w:val="00F14815"/>
    <w:rsid w:val="00F14984"/>
    <w:rsid w:val="00F14C53"/>
    <w:rsid w:val="00F14D9A"/>
    <w:rsid w:val="00F14DF0"/>
    <w:rsid w:val="00F1500A"/>
    <w:rsid w:val="00F15215"/>
    <w:rsid w:val="00F157E7"/>
    <w:rsid w:val="00F15B1B"/>
    <w:rsid w:val="00F15B22"/>
    <w:rsid w:val="00F15D38"/>
    <w:rsid w:val="00F15DA8"/>
    <w:rsid w:val="00F1606B"/>
    <w:rsid w:val="00F160F5"/>
    <w:rsid w:val="00F161ED"/>
    <w:rsid w:val="00F1687C"/>
    <w:rsid w:val="00F16B38"/>
    <w:rsid w:val="00F16E78"/>
    <w:rsid w:val="00F1713B"/>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8D2"/>
    <w:rsid w:val="00F21DA8"/>
    <w:rsid w:val="00F220DD"/>
    <w:rsid w:val="00F22128"/>
    <w:rsid w:val="00F2221C"/>
    <w:rsid w:val="00F22584"/>
    <w:rsid w:val="00F22827"/>
    <w:rsid w:val="00F232E1"/>
    <w:rsid w:val="00F2345F"/>
    <w:rsid w:val="00F234E1"/>
    <w:rsid w:val="00F23760"/>
    <w:rsid w:val="00F2388B"/>
    <w:rsid w:val="00F23BBC"/>
    <w:rsid w:val="00F23C03"/>
    <w:rsid w:val="00F23C64"/>
    <w:rsid w:val="00F24029"/>
    <w:rsid w:val="00F24274"/>
    <w:rsid w:val="00F24523"/>
    <w:rsid w:val="00F2492D"/>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422"/>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6B0"/>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61B"/>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9E"/>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A8E"/>
    <w:rsid w:val="00F56FFE"/>
    <w:rsid w:val="00F57001"/>
    <w:rsid w:val="00F57798"/>
    <w:rsid w:val="00F5787C"/>
    <w:rsid w:val="00F57A93"/>
    <w:rsid w:val="00F57B59"/>
    <w:rsid w:val="00F57DD6"/>
    <w:rsid w:val="00F60171"/>
    <w:rsid w:val="00F602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B6D"/>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EE"/>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387"/>
    <w:rsid w:val="00F84512"/>
    <w:rsid w:val="00F84631"/>
    <w:rsid w:val="00F84674"/>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A69"/>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4F85"/>
    <w:rsid w:val="00F95387"/>
    <w:rsid w:val="00F954E4"/>
    <w:rsid w:val="00F959E5"/>
    <w:rsid w:val="00F95E6D"/>
    <w:rsid w:val="00F95F17"/>
    <w:rsid w:val="00F962D9"/>
    <w:rsid w:val="00F9669E"/>
    <w:rsid w:val="00F97222"/>
    <w:rsid w:val="00F9744A"/>
    <w:rsid w:val="00F97638"/>
    <w:rsid w:val="00F97904"/>
    <w:rsid w:val="00F97A19"/>
    <w:rsid w:val="00F97B14"/>
    <w:rsid w:val="00F97E3D"/>
    <w:rsid w:val="00F97F7B"/>
    <w:rsid w:val="00F97FF5"/>
    <w:rsid w:val="00FA0046"/>
    <w:rsid w:val="00FA020F"/>
    <w:rsid w:val="00FA04B9"/>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852"/>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50A"/>
    <w:rsid w:val="00FA65B3"/>
    <w:rsid w:val="00FA693B"/>
    <w:rsid w:val="00FA6D51"/>
    <w:rsid w:val="00FA7135"/>
    <w:rsid w:val="00FA7654"/>
    <w:rsid w:val="00FA768E"/>
    <w:rsid w:val="00FA7A20"/>
    <w:rsid w:val="00FA7C72"/>
    <w:rsid w:val="00FA7FD5"/>
    <w:rsid w:val="00FB0053"/>
    <w:rsid w:val="00FB00E1"/>
    <w:rsid w:val="00FB02C6"/>
    <w:rsid w:val="00FB08FE"/>
    <w:rsid w:val="00FB0953"/>
    <w:rsid w:val="00FB0AB0"/>
    <w:rsid w:val="00FB0DC7"/>
    <w:rsid w:val="00FB0DEA"/>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A29"/>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799"/>
    <w:rsid w:val="00FC3BAC"/>
    <w:rsid w:val="00FC3E33"/>
    <w:rsid w:val="00FC3E3B"/>
    <w:rsid w:val="00FC4C01"/>
    <w:rsid w:val="00FC50F4"/>
    <w:rsid w:val="00FC5262"/>
    <w:rsid w:val="00FC52B1"/>
    <w:rsid w:val="00FC534D"/>
    <w:rsid w:val="00FC5BD9"/>
    <w:rsid w:val="00FC5FEA"/>
    <w:rsid w:val="00FC601B"/>
    <w:rsid w:val="00FC6222"/>
    <w:rsid w:val="00FC62CD"/>
    <w:rsid w:val="00FC632A"/>
    <w:rsid w:val="00FC66B8"/>
    <w:rsid w:val="00FC66D2"/>
    <w:rsid w:val="00FC6D0F"/>
    <w:rsid w:val="00FC70D5"/>
    <w:rsid w:val="00FC7139"/>
    <w:rsid w:val="00FC73ED"/>
    <w:rsid w:val="00FC7465"/>
    <w:rsid w:val="00FC779E"/>
    <w:rsid w:val="00FC7A4F"/>
    <w:rsid w:val="00FC7BA7"/>
    <w:rsid w:val="00FC7C36"/>
    <w:rsid w:val="00FD0308"/>
    <w:rsid w:val="00FD0AF8"/>
    <w:rsid w:val="00FD0C81"/>
    <w:rsid w:val="00FD0EBA"/>
    <w:rsid w:val="00FD108D"/>
    <w:rsid w:val="00FD11A1"/>
    <w:rsid w:val="00FD12BE"/>
    <w:rsid w:val="00FD1716"/>
    <w:rsid w:val="00FD1AA8"/>
    <w:rsid w:val="00FD1DBA"/>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11"/>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70"/>
    <w:rsid w:val="00FE05A4"/>
    <w:rsid w:val="00FE0898"/>
    <w:rsid w:val="00FE0C01"/>
    <w:rsid w:val="00FE10CA"/>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58"/>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AEC"/>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2F3F7C"/>
    <w:rsid w:val="01BD7AF1"/>
    <w:rsid w:val="028C773C"/>
    <w:rsid w:val="059525FC"/>
    <w:rsid w:val="088C0A16"/>
    <w:rsid w:val="0AEF5CC1"/>
    <w:rsid w:val="0E434D74"/>
    <w:rsid w:val="0F1A028E"/>
    <w:rsid w:val="0FD463AF"/>
    <w:rsid w:val="10AF312D"/>
    <w:rsid w:val="16E85F22"/>
    <w:rsid w:val="176C3F7D"/>
    <w:rsid w:val="197868C9"/>
    <w:rsid w:val="19960F97"/>
    <w:rsid w:val="1AC82352"/>
    <w:rsid w:val="1E476DB9"/>
    <w:rsid w:val="1EB61A0B"/>
    <w:rsid w:val="1F4C4468"/>
    <w:rsid w:val="24412907"/>
    <w:rsid w:val="24CC1BD3"/>
    <w:rsid w:val="288602EB"/>
    <w:rsid w:val="2E6E5EBA"/>
    <w:rsid w:val="2F6D07E6"/>
    <w:rsid w:val="31324444"/>
    <w:rsid w:val="319C3C7C"/>
    <w:rsid w:val="31C31166"/>
    <w:rsid w:val="335C2048"/>
    <w:rsid w:val="34666505"/>
    <w:rsid w:val="34673F86"/>
    <w:rsid w:val="36435A6D"/>
    <w:rsid w:val="3BB06AD9"/>
    <w:rsid w:val="3BEC3867"/>
    <w:rsid w:val="3F0A38FF"/>
    <w:rsid w:val="3F6B6380"/>
    <w:rsid w:val="41DF489C"/>
    <w:rsid w:val="42B26FF9"/>
    <w:rsid w:val="445734A8"/>
    <w:rsid w:val="45412D85"/>
    <w:rsid w:val="46EE736E"/>
    <w:rsid w:val="472B3A30"/>
    <w:rsid w:val="49F0795B"/>
    <w:rsid w:val="4CAA6185"/>
    <w:rsid w:val="4E52468C"/>
    <w:rsid w:val="522E66D6"/>
    <w:rsid w:val="529A7F34"/>
    <w:rsid w:val="52B82A90"/>
    <w:rsid w:val="52D70679"/>
    <w:rsid w:val="54190C85"/>
    <w:rsid w:val="54E64B55"/>
    <w:rsid w:val="5B36508E"/>
    <w:rsid w:val="5D3D7D92"/>
    <w:rsid w:val="5FFC0086"/>
    <w:rsid w:val="63A84484"/>
    <w:rsid w:val="660C43EA"/>
    <w:rsid w:val="67A02643"/>
    <w:rsid w:val="69D62568"/>
    <w:rsid w:val="6A494081"/>
    <w:rsid w:val="6A9E708A"/>
    <w:rsid w:val="6BA86385"/>
    <w:rsid w:val="6DD80369"/>
    <w:rsid w:val="6E407F78"/>
    <w:rsid w:val="6F613F5E"/>
    <w:rsid w:val="70132190"/>
    <w:rsid w:val="714343C0"/>
    <w:rsid w:val="72121F15"/>
    <w:rsid w:val="72510835"/>
    <w:rsid w:val="73AC3A37"/>
    <w:rsid w:val="73D13110"/>
    <w:rsid w:val="75124337"/>
    <w:rsid w:val="751D49E2"/>
    <w:rsid w:val="78CD52EA"/>
    <w:rsid w:val="796E355B"/>
    <w:rsid w:val="79DE6530"/>
    <w:rsid w:val="7AFD0FF4"/>
    <w:rsid w:val="7B311A28"/>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tabs>
        <w:tab w:val="left" w:pos="0"/>
      </w:tabs>
      <w:spacing w:before="240" w:after="60"/>
      <w:outlineLvl w:val="0"/>
    </w:pPr>
    <w:rPr>
      <w:rFonts w:ascii="Arial" w:hAnsi="Arial" w:eastAsia="MS Gothic" w:cs="Times New Roman"/>
      <w:kern w:val="28"/>
      <w:sz w:val="28"/>
      <w:szCs w:val="20"/>
      <w:lang w:val="en-GB" w:eastAsia="ja-JP"/>
    </w:rPr>
  </w:style>
  <w:style w:type="paragraph" w:styleId="3">
    <w:name w:val="heading 2"/>
    <w:basedOn w:val="1"/>
    <w:next w:val="1"/>
    <w:qFormat/>
    <w:uiPriority w:val="0"/>
    <w:pPr>
      <w:keepNext/>
      <w:spacing w:line="480" w:lineRule="auto"/>
      <w:outlineLvl w:val="1"/>
    </w:pPr>
    <w:rPr>
      <w:rFonts w:ascii="Arial" w:hAnsi="Arial" w:eastAsia="MS Gothic" w:cs="Times New Roman"/>
      <w:szCs w:val="20"/>
      <w:lang w:val="en-GB" w:eastAsia="ja-JP"/>
    </w:rPr>
  </w:style>
  <w:style w:type="paragraph" w:styleId="4">
    <w:name w:val="heading 3"/>
    <w:basedOn w:val="1"/>
    <w:next w:val="1"/>
    <w:qFormat/>
    <w:uiPriority w:val="0"/>
    <w:pPr>
      <w:keepNext/>
      <w:spacing w:before="240" w:after="60"/>
      <w:outlineLvl w:val="2"/>
    </w:pPr>
    <w:rPr>
      <w:rFonts w:ascii="Arial" w:hAnsi="Arial" w:eastAsia="MS Gothic" w:cs="Times New Roman"/>
      <w:szCs w:val="20"/>
      <w:lang w:val="en-GB" w:eastAsia="ja-JP"/>
    </w:rPr>
  </w:style>
  <w:style w:type="paragraph" w:styleId="5">
    <w:name w:val="heading 4"/>
    <w:basedOn w:val="1"/>
    <w:next w:val="1"/>
    <w:link w:val="147"/>
    <w:qFormat/>
    <w:uiPriority w:val="0"/>
    <w:pPr>
      <w:keepNext/>
      <w:jc w:val="right"/>
      <w:outlineLvl w:val="3"/>
    </w:pPr>
    <w:rPr>
      <w:rFonts w:ascii="Arial" w:hAnsi="Arial" w:eastAsia="MS Gothic" w:cs="Times New Roman"/>
      <w:i/>
      <w:szCs w:val="20"/>
      <w:lang w:val="en-GB" w:eastAsia="ja-JP"/>
    </w:rPr>
  </w:style>
  <w:style w:type="paragraph" w:styleId="6">
    <w:name w:val="heading 5"/>
    <w:basedOn w:val="1"/>
    <w:next w:val="1"/>
    <w:qFormat/>
    <w:uiPriority w:val="0"/>
    <w:pPr>
      <w:keepNext/>
      <w:spacing w:line="360" w:lineRule="auto"/>
      <w:outlineLvl w:val="4"/>
    </w:pPr>
    <w:rPr>
      <w:rFonts w:ascii="Times New Roman" w:hAnsi="Times New Roman" w:eastAsia="MS Gothic" w:cs="Times New Roman"/>
      <w:sz w:val="26"/>
      <w:szCs w:val="20"/>
      <w:u w:val="single"/>
      <w:lang w:val="en-GB" w:eastAsia="ja-JP"/>
    </w:rPr>
  </w:style>
  <w:style w:type="paragraph" w:styleId="7">
    <w:name w:val="heading 6"/>
    <w:basedOn w:val="1"/>
    <w:next w:val="1"/>
    <w:qFormat/>
    <w:uiPriority w:val="0"/>
    <w:pPr>
      <w:spacing w:before="240" w:after="60"/>
      <w:outlineLvl w:val="5"/>
    </w:pPr>
    <w:rPr>
      <w:rFonts w:ascii="Times New Roman" w:hAnsi="Times New Roman" w:eastAsia="MS Gothic" w:cs="Times New Roman"/>
      <w:i/>
      <w:sz w:val="22"/>
      <w:szCs w:val="20"/>
      <w:lang w:val="en-GB" w:eastAsia="ja-JP"/>
    </w:rPr>
  </w:style>
  <w:style w:type="paragraph" w:styleId="8">
    <w:name w:val="heading 7"/>
    <w:basedOn w:val="1"/>
    <w:next w:val="1"/>
    <w:qFormat/>
    <w:uiPriority w:val="0"/>
    <w:pPr>
      <w:spacing w:before="240" w:after="60"/>
      <w:outlineLvl w:val="6"/>
    </w:pPr>
    <w:rPr>
      <w:rFonts w:ascii="Arial" w:hAnsi="Arial" w:eastAsia="MS Gothic" w:cs="Times New Roman"/>
      <w:szCs w:val="20"/>
      <w:lang w:val="en-GB" w:eastAsia="ja-JP"/>
    </w:rPr>
  </w:style>
  <w:style w:type="paragraph" w:styleId="9">
    <w:name w:val="heading 8"/>
    <w:basedOn w:val="1"/>
    <w:next w:val="1"/>
    <w:qFormat/>
    <w:uiPriority w:val="0"/>
    <w:pPr>
      <w:spacing w:before="240" w:after="60"/>
      <w:outlineLvl w:val="7"/>
    </w:pPr>
    <w:rPr>
      <w:rFonts w:ascii="Arial" w:hAnsi="Arial" w:eastAsia="MS Gothic" w:cs="Times New Roman"/>
      <w:i/>
      <w:szCs w:val="20"/>
      <w:lang w:val="en-GB" w:eastAsia="ja-JP"/>
    </w:rPr>
  </w:style>
  <w:style w:type="paragraph" w:styleId="10">
    <w:name w:val="heading 9"/>
    <w:basedOn w:val="1"/>
    <w:next w:val="1"/>
    <w:qFormat/>
    <w:uiPriority w:val="0"/>
    <w:pPr>
      <w:spacing w:before="240" w:after="60"/>
      <w:outlineLvl w:val="8"/>
    </w:pPr>
    <w:rPr>
      <w:rFonts w:ascii="Arial" w:hAnsi="Arial" w:eastAsia="MS Gothic" w:cs="Times New Roman"/>
      <w:b/>
      <w:i/>
      <w:sz w:val="18"/>
      <w:szCs w:val="20"/>
      <w:lang w:val="en-GB" w:eastAsia="ja-JP"/>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MS Gothic" w:cs="Times New Roman"/>
      <w:szCs w:val="20"/>
      <w:lang w:val="en-GB" w:eastAsia="ja-JP"/>
    </w:rPr>
  </w:style>
  <w:style w:type="paragraph" w:styleId="12">
    <w:name w:val="Note Heading"/>
    <w:basedOn w:val="1"/>
    <w:next w:val="1"/>
    <w:link w:val="97"/>
    <w:qFormat/>
    <w:uiPriority w:val="0"/>
    <w:pPr>
      <w:jc w:val="center"/>
    </w:pPr>
    <w:rPr>
      <w:rFonts w:ascii="Times New Roman" w:hAnsi="Times New Roman" w:eastAsia="MS Gothic" w:cs="Times New Roman"/>
      <w:b/>
      <w:color w:val="FF0000"/>
      <w:szCs w:val="21"/>
      <w:lang w:eastAsia="ja-JP"/>
    </w:rPr>
  </w:style>
  <w:style w:type="paragraph" w:styleId="13">
    <w:name w:val="caption"/>
    <w:basedOn w:val="1"/>
    <w:next w:val="1"/>
    <w:link w:val="155"/>
    <w:qFormat/>
    <w:uiPriority w:val="0"/>
    <w:pPr>
      <w:spacing w:before="120" w:after="120"/>
    </w:pPr>
    <w:rPr>
      <w:rFonts w:ascii="Times New Roman" w:hAnsi="Times New Roman" w:eastAsia="MS Gothic" w:cs="Times New Roman"/>
      <w:b/>
      <w:szCs w:val="20"/>
      <w:lang w:val="en-GB" w:eastAsia="ja-JP"/>
    </w:rPr>
  </w:style>
  <w:style w:type="paragraph" w:styleId="14">
    <w:name w:val="List Bullet"/>
    <w:basedOn w:val="1"/>
    <w:qFormat/>
    <w:uiPriority w:val="0"/>
    <w:pPr>
      <w:tabs>
        <w:tab w:val="left" w:pos="360"/>
      </w:tabs>
      <w:ind w:left="360" w:hanging="360"/>
    </w:pPr>
    <w:rPr>
      <w:rFonts w:ascii="Times New Roman" w:hAnsi="Times New Roman" w:eastAsia="MS Gothic" w:cs="Times New Roman"/>
      <w:szCs w:val="20"/>
      <w:lang w:val="en-GB" w:eastAsia="ja-JP"/>
    </w:rPr>
  </w:style>
  <w:style w:type="paragraph" w:styleId="15">
    <w:name w:val="Document Map"/>
    <w:basedOn w:val="1"/>
    <w:semiHidden/>
    <w:qFormat/>
    <w:uiPriority w:val="0"/>
    <w:pPr>
      <w:shd w:val="clear" w:color="auto" w:fill="000080"/>
    </w:pPr>
    <w:rPr>
      <w:rFonts w:ascii="Tahoma" w:hAnsi="Tahoma" w:eastAsia="MS Gothic" w:cs="Times New Roman"/>
      <w:szCs w:val="20"/>
      <w:lang w:val="en-GB" w:eastAsia="ja-JP"/>
    </w:rPr>
  </w:style>
  <w:style w:type="paragraph" w:styleId="16">
    <w:name w:val="annotation text"/>
    <w:basedOn w:val="1"/>
    <w:link w:val="72"/>
    <w:qFormat/>
    <w:uiPriority w:val="0"/>
    <w:rPr>
      <w:rFonts w:ascii="Times New Roman" w:hAnsi="Times New Roman" w:eastAsia="MS Gothic" w:cs="Times New Roman"/>
      <w:sz w:val="20"/>
      <w:szCs w:val="20"/>
      <w:lang w:val="en-GB" w:eastAsia="ja-JP"/>
    </w:rPr>
  </w:style>
  <w:style w:type="paragraph" w:styleId="17">
    <w:name w:val="Body Text 3"/>
    <w:basedOn w:val="1"/>
    <w:qFormat/>
    <w:uiPriority w:val="0"/>
    <w:pPr>
      <w:jc w:val="both"/>
    </w:pPr>
    <w:rPr>
      <w:rFonts w:ascii="Times New Roman" w:hAnsi="Times New Roman" w:eastAsia="MS Gothic" w:cs="Times New Roman"/>
      <w:szCs w:val="20"/>
      <w:lang w:val="en-GB" w:eastAsia="ja-JP"/>
    </w:rPr>
  </w:style>
  <w:style w:type="paragraph" w:styleId="18">
    <w:name w:val="Closing"/>
    <w:basedOn w:val="1"/>
    <w:link w:val="98"/>
    <w:qFormat/>
    <w:uiPriority w:val="0"/>
    <w:pPr>
      <w:jc w:val="right"/>
    </w:pPr>
    <w:rPr>
      <w:rFonts w:ascii="Times New Roman" w:hAnsi="Times New Roman" w:eastAsia="MS Gothic" w:cs="Times New Roman"/>
      <w:b/>
      <w:color w:val="FF0000"/>
      <w:szCs w:val="21"/>
      <w:lang w:eastAsia="ja-JP"/>
    </w:rPr>
  </w:style>
  <w:style w:type="paragraph" w:styleId="19">
    <w:name w:val="Body Text"/>
    <w:basedOn w:val="1"/>
    <w:qFormat/>
    <w:uiPriority w:val="0"/>
    <w:pPr>
      <w:spacing w:after="120"/>
    </w:pPr>
    <w:rPr>
      <w:rFonts w:ascii="Times New Roman" w:hAnsi="Times New Roman" w:eastAsia="MS Gothic" w:cs="Times New Roman"/>
      <w:szCs w:val="20"/>
      <w:lang w:val="en-GB" w:eastAsia="ja-JP"/>
    </w:rPr>
  </w:style>
  <w:style w:type="paragraph" w:styleId="20">
    <w:name w:val="Body Text Indent"/>
    <w:basedOn w:val="1"/>
    <w:qFormat/>
    <w:uiPriority w:val="0"/>
    <w:pPr>
      <w:ind w:left="360"/>
    </w:pPr>
    <w:rPr>
      <w:rFonts w:ascii="Times New Roman" w:hAnsi="Times New Roman" w:eastAsia="MS Gothic" w:cs="Times New Roman"/>
      <w:szCs w:val="20"/>
      <w:lang w:val="en-GB" w:eastAsia="ja-JP"/>
    </w:r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ascii="Times New Roman" w:hAnsi="Times New Roman" w:eastAsia="MS Mincho" w:cs="Times New Roman"/>
      <w:sz w:val="20"/>
      <w:szCs w:val="20"/>
      <w:lang w:val="en-GB"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rPr>
      <w:rFonts w:ascii="Times New Roman" w:hAnsi="Times New Roman" w:eastAsia="MS Gothic" w:cs="Times New Roman"/>
      <w:szCs w:val="20"/>
      <w:lang w:val="en-GB" w:eastAsia="ja-JP"/>
    </w:r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eastAsia="MS Gothic" w:cs="Times New Roman"/>
      <w:szCs w:val="20"/>
      <w:lang w:val="en-GB" w:eastAsia="ja-JP"/>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rPr>
      <w:rFonts w:ascii="Times New Roman" w:hAnsi="Times New Roman" w:eastAsia="MS Gothic" w:cs="Times New Roman"/>
      <w:szCs w:val="20"/>
      <w:lang w:val="en-GB" w:eastAsia="ja-JP"/>
    </w:rPr>
  </w:style>
  <w:style w:type="paragraph" w:styleId="28">
    <w:name w:val="Body Text Indent 2"/>
    <w:basedOn w:val="1"/>
    <w:qFormat/>
    <w:uiPriority w:val="0"/>
    <w:pPr>
      <w:widowControl w:val="0"/>
      <w:autoSpaceDE w:val="0"/>
      <w:autoSpaceDN w:val="0"/>
      <w:adjustRightInd w:val="0"/>
      <w:ind w:left="1656"/>
      <w:jc w:val="both"/>
      <w:textAlignment w:val="baseline"/>
    </w:pPr>
    <w:rPr>
      <w:rFonts w:ascii="Times New Roman" w:hAnsi="Times New Roman" w:eastAsia="MS Gothic" w:cs="Times New Roman"/>
      <w:kern w:val="2"/>
      <w:szCs w:val="20"/>
      <w:lang w:val="en-GB" w:eastAsia="ja-JP"/>
    </w:rPr>
  </w:style>
  <w:style w:type="paragraph" w:styleId="29">
    <w:name w:val="endnote text"/>
    <w:basedOn w:val="1"/>
    <w:link w:val="152"/>
    <w:qFormat/>
    <w:uiPriority w:val="0"/>
    <w:pPr>
      <w:overflowPunct w:val="0"/>
      <w:autoSpaceDE w:val="0"/>
      <w:autoSpaceDN w:val="0"/>
      <w:adjustRightInd w:val="0"/>
      <w:spacing w:after="180"/>
      <w:textAlignment w:val="baseline"/>
    </w:pPr>
    <w:rPr>
      <w:rFonts w:ascii="Times New Roman" w:hAnsi="Times New Roman" w:eastAsia="Yu Mincho" w:cs="Times New Roman"/>
      <w:sz w:val="20"/>
      <w:szCs w:val="20"/>
      <w:lang w:val="en-GB" w:eastAsia="en-US"/>
    </w:rPr>
  </w:style>
  <w:style w:type="paragraph" w:styleId="30">
    <w:name w:val="Balloon Text"/>
    <w:basedOn w:val="1"/>
    <w:link w:val="70"/>
    <w:qFormat/>
    <w:uiPriority w:val="0"/>
    <w:rPr>
      <w:rFonts w:ascii="Arial" w:hAnsi="Arial" w:eastAsia="MS Gothic" w:cs="Times New Roman"/>
      <w:sz w:val="18"/>
      <w:szCs w:val="20"/>
      <w:lang w:val="en-GB" w:eastAsia="ja-JP"/>
    </w:rPr>
  </w:style>
  <w:style w:type="paragraph" w:styleId="31">
    <w:name w:val="footer"/>
    <w:basedOn w:val="1"/>
    <w:qFormat/>
    <w:uiPriority w:val="0"/>
    <w:pPr>
      <w:tabs>
        <w:tab w:val="center" w:pos="4536"/>
        <w:tab w:val="right" w:pos="9072"/>
      </w:tabs>
      <w:spacing w:before="120"/>
    </w:pPr>
    <w:rPr>
      <w:rFonts w:ascii="Times New Roman" w:hAnsi="Times New Roman" w:eastAsia="MS Gothic" w:cs="Times New Roman"/>
      <w:szCs w:val="20"/>
      <w:lang w:val="de-DE" w:eastAsia="ja-JP"/>
    </w:rPr>
  </w:style>
  <w:style w:type="paragraph" w:styleId="32">
    <w:name w:val="header"/>
    <w:basedOn w:val="1"/>
    <w:link w:val="50"/>
    <w:qFormat/>
    <w:uiPriority w:val="0"/>
    <w:pPr>
      <w:widowControl w:val="0"/>
    </w:pPr>
    <w:rPr>
      <w:rFonts w:ascii="Arial" w:hAnsi="Arial" w:eastAsia="MS Mincho" w:cs="Times New Roman"/>
      <w:b/>
      <w:sz w:val="18"/>
      <w:szCs w:val="20"/>
      <w:lang w:val="en-GB" w:eastAsia="ja-JP"/>
    </w:rPr>
  </w:style>
  <w:style w:type="paragraph" w:styleId="33">
    <w:name w:val="footnote text"/>
    <w:basedOn w:val="1"/>
    <w:semiHidden/>
    <w:qFormat/>
    <w:uiPriority w:val="0"/>
    <w:pPr>
      <w:keepLines/>
      <w:ind w:left="454" w:hanging="454"/>
    </w:pPr>
    <w:rPr>
      <w:rFonts w:ascii="Times New Roman" w:hAnsi="Times New Roman" w:eastAsia="MS Gothic" w:cs="Times New Roman"/>
      <w:sz w:val="16"/>
      <w:szCs w:val="20"/>
      <w:lang w:val="en-GB" w:eastAsia="ja-JP"/>
    </w:rPr>
  </w:style>
  <w:style w:type="paragraph" w:styleId="34">
    <w:name w:val="table of figures"/>
    <w:basedOn w:val="27"/>
    <w:next w:val="1"/>
    <w:semiHidden/>
    <w:qFormat/>
    <w:uiPriority w:val="0"/>
    <w:pPr>
      <w:tabs>
        <w:tab w:val="right" w:leader="dot" w:pos="9360"/>
      </w:tabs>
      <w:spacing w:before="120" w:after="120"/>
    </w:pPr>
    <w:rPr>
      <w:caps/>
    </w:rPr>
  </w:style>
  <w:style w:type="paragraph" w:styleId="35">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6">
    <w:name w:val="toc 9"/>
    <w:basedOn w:val="26"/>
    <w:next w:val="1"/>
    <w:qFormat/>
    <w:uiPriority w:val="39"/>
    <w:pPr>
      <w:ind w:left="1418" w:hanging="1418"/>
    </w:p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lang w:eastAsia="ja-JP"/>
    </w:rPr>
  </w:style>
  <w:style w:type="paragraph" w:styleId="38">
    <w:name w:val="Title"/>
    <w:basedOn w:val="1"/>
    <w:qFormat/>
    <w:uiPriority w:val="0"/>
    <w:pPr>
      <w:jc w:val="center"/>
    </w:pPr>
    <w:rPr>
      <w:rFonts w:ascii="Arial" w:hAnsi="Arial" w:eastAsia="MS Gothic" w:cs="Times New Roman"/>
      <w:b/>
      <w:szCs w:val="20"/>
      <w:lang w:val="en-GB" w:eastAsia="ja-JP"/>
    </w:rPr>
  </w:style>
  <w:style w:type="paragraph" w:styleId="39">
    <w:name w:val="annotation subject"/>
    <w:basedOn w:val="16"/>
    <w:next w:val="16"/>
    <w:link w:val="76"/>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Hyperlink"/>
    <w:qFormat/>
    <w:uiPriority w:val="99"/>
    <w:rPr>
      <w:rFonts w:eastAsia="Times New Roman"/>
      <w:color w:val="0000FF"/>
      <w:kern w:val="2"/>
      <w:sz w:val="21"/>
      <w:u w:val="single"/>
      <w:lang w:val="en-GB"/>
    </w:rPr>
  </w:style>
  <w:style w:type="character" w:styleId="47">
    <w:name w:val="annotation reference"/>
    <w:qFormat/>
    <w:uiPriority w:val="99"/>
    <w:rPr>
      <w:rFonts w:eastAsia="Times New Roman"/>
      <w:kern w:val="2"/>
      <w:sz w:val="16"/>
      <w:lang w:val="en-GB"/>
    </w:rPr>
  </w:style>
  <w:style w:type="character" w:styleId="48">
    <w:name w:val="footnote reference"/>
    <w:semiHidden/>
    <w:qFormat/>
    <w:uiPriority w:val="0"/>
    <w:rPr>
      <w:rFonts w:eastAsia="Times New Roman"/>
      <w:b/>
      <w:kern w:val="2"/>
      <w:position w:val="6"/>
      <w:sz w:val="16"/>
      <w:lang w:val="en-GB"/>
    </w:rPr>
  </w:style>
  <w:style w:type="paragraph" w:customStyle="1" w:styleId="49">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0">
    <w:name w:val="页眉 字符"/>
    <w:link w:val="32"/>
    <w:qFormat/>
    <w:locked/>
    <w:uiPriority w:val="0"/>
    <w:rPr>
      <w:rFonts w:ascii="Arial" w:hAnsi="Arial"/>
      <w:b/>
      <w:sz w:val="18"/>
      <w:lang w:val="en-GB"/>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2">
    <w:name w:val="ZGSM"/>
    <w:qFormat/>
    <w:uiPriority w:val="0"/>
  </w:style>
  <w:style w:type="paragraph" w:customStyle="1" w:styleId="53">
    <w:name w:val="TF"/>
    <w:basedOn w:val="54"/>
    <w:qFormat/>
    <w:uiPriority w:val="0"/>
    <w:pPr>
      <w:keepNext w:val="0"/>
      <w:spacing w:before="0" w:after="240"/>
    </w:pPr>
  </w:style>
  <w:style w:type="paragraph" w:customStyle="1" w:styleId="54">
    <w:name w:val="TH"/>
    <w:basedOn w:val="1"/>
    <w:link w:val="55"/>
    <w:qFormat/>
    <w:uiPriority w:val="0"/>
    <w:pPr>
      <w:keepNext/>
      <w:keepLines/>
      <w:spacing w:before="60" w:after="180"/>
      <w:jc w:val="center"/>
    </w:pPr>
    <w:rPr>
      <w:rFonts w:ascii="Arial" w:hAnsi="Arial" w:eastAsia="MS Gothic" w:cs="Times New Roman"/>
      <w:b/>
      <w:szCs w:val="20"/>
      <w:lang w:val="en-GB" w:eastAsia="ja-JP"/>
    </w:rPr>
  </w:style>
  <w:style w:type="character" w:customStyle="1" w:styleId="55">
    <w:name w:val="TH Char"/>
    <w:link w:val="54"/>
    <w:qFormat/>
    <w:uiPriority w:val="0"/>
    <w:rPr>
      <w:rFonts w:ascii="Arial" w:hAnsi="Arial" w:eastAsia="MS Gothic"/>
      <w:b/>
      <w:sz w:val="24"/>
      <w:lang w:val="en-GB"/>
    </w:rPr>
  </w:style>
  <w:style w:type="paragraph" w:customStyle="1" w:styleId="56">
    <w:name w:val="B1"/>
    <w:basedOn w:val="23"/>
    <w:link w:val="57"/>
    <w:qFormat/>
    <w:uiPriority w:val="0"/>
  </w:style>
  <w:style w:type="character" w:customStyle="1" w:styleId="57">
    <w:name w:val="B1 Char"/>
    <w:link w:val="56"/>
    <w:qFormat/>
    <w:uiPriority w:val="0"/>
    <w:rPr>
      <w:rFonts w:ascii="Times New Roman" w:hAnsi="Times New Roman" w:eastAsia="MS Gothic"/>
      <w:sz w:val="24"/>
      <w:lang w:val="en-GB"/>
    </w:rPr>
  </w:style>
  <w:style w:type="paragraph" w:customStyle="1" w:styleId="58">
    <w:name w:val="EQ"/>
    <w:basedOn w:val="1"/>
    <w:next w:val="1"/>
    <w:qFormat/>
    <w:uiPriority w:val="0"/>
    <w:pPr>
      <w:keepLines/>
      <w:tabs>
        <w:tab w:val="center" w:pos="4536"/>
        <w:tab w:val="right" w:pos="9072"/>
      </w:tabs>
      <w:spacing w:after="180"/>
    </w:pPr>
    <w:rPr>
      <w:rFonts w:ascii="Times New Roman" w:hAnsi="Times New Roman" w:eastAsia="MS Gothic" w:cs="Times New Roman"/>
      <w:szCs w:val="20"/>
      <w:lang w:val="en-GB" w:eastAsia="ja-JP"/>
    </w:rPr>
  </w:style>
  <w:style w:type="paragraph" w:customStyle="1" w:styleId="59">
    <w:name w:val="lˆptext"/>
    <w:basedOn w:val="1"/>
    <w:qFormat/>
    <w:uiPriority w:val="0"/>
    <w:pPr>
      <w:spacing w:before="100" w:after="100"/>
      <w:ind w:left="860"/>
    </w:pPr>
    <w:rPr>
      <w:rFonts w:ascii="Times" w:hAnsi="Times" w:eastAsia="MS Gothic" w:cs="Times New Roman"/>
      <w:szCs w:val="20"/>
      <w:lang w:val="en-GB" w:eastAsia="ja-JP"/>
    </w:rPr>
  </w:style>
  <w:style w:type="paragraph" w:customStyle="1" w:styleId="60">
    <w:name w:val="佐藤２"/>
    <w:basedOn w:val="1"/>
    <w:qFormat/>
    <w:uiPriority w:val="0"/>
    <w:pPr>
      <w:numPr>
        <w:ilvl w:val="0"/>
        <w:numId w:val="2"/>
      </w:numPr>
      <w:spacing w:after="180"/>
    </w:pPr>
    <w:rPr>
      <w:rFonts w:ascii="Times New Roman" w:hAnsi="Times New Roman" w:eastAsia="MS Gothic" w:cs="Times New Roman"/>
      <w:szCs w:val="20"/>
      <w:lang w:val="en-GB" w:eastAsia="ja-JP"/>
    </w:rPr>
  </w:style>
  <w:style w:type="paragraph" w:customStyle="1" w:styleId="61">
    <w:name w:val="List Bullet Last"/>
    <w:basedOn w:val="14"/>
    <w:next w:val="19"/>
    <w:qFormat/>
    <w:uiPriority w:val="0"/>
    <w:pPr>
      <w:tabs>
        <w:tab w:val="clear" w:pos="360"/>
      </w:tabs>
      <w:spacing w:after="240"/>
      <w:ind w:left="714" w:hanging="357"/>
    </w:pPr>
    <w:rPr>
      <w:rFonts w:ascii="Arial" w:hAnsi="Arial"/>
    </w:rPr>
  </w:style>
  <w:style w:type="paragraph" w:customStyle="1" w:styleId="62">
    <w:name w:val="Title Text"/>
    <w:basedOn w:val="1"/>
    <w:next w:val="1"/>
    <w:qFormat/>
    <w:uiPriority w:val="0"/>
    <w:pPr>
      <w:spacing w:after="220"/>
    </w:pPr>
    <w:rPr>
      <w:rFonts w:ascii="Arial" w:hAnsi="Arial" w:eastAsia="MS Gothic" w:cs="Times New Roman"/>
      <w:b/>
      <w:sz w:val="22"/>
      <w:szCs w:val="20"/>
      <w:lang w:val="en-GB" w:eastAsia="ja-JP"/>
    </w:rPr>
  </w:style>
  <w:style w:type="paragraph" w:customStyle="1" w:styleId="6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64">
    <w:name w:val="text"/>
    <w:basedOn w:val="1"/>
    <w:qFormat/>
    <w:uiPriority w:val="0"/>
    <w:pPr>
      <w:spacing w:after="240"/>
      <w:jc w:val="both"/>
    </w:pPr>
    <w:rPr>
      <w:rFonts w:ascii="Times New Roman" w:hAnsi="Times New Roman" w:eastAsia="MS Gothic" w:cs="Times New Roman"/>
      <w:szCs w:val="20"/>
      <w:lang w:eastAsia="ja-JP"/>
    </w:rPr>
  </w:style>
  <w:style w:type="paragraph" w:customStyle="1" w:styleId="65">
    <w:name w:val="text intend 1"/>
    <w:basedOn w:val="64"/>
    <w:qFormat/>
    <w:uiPriority w:val="0"/>
    <w:pPr>
      <w:numPr>
        <w:ilvl w:val="0"/>
        <w:numId w:val="3"/>
      </w:numPr>
      <w:spacing w:after="120"/>
    </w:pPr>
  </w:style>
  <w:style w:type="paragraph" w:customStyle="1" w:styleId="66">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7">
    <w:name w:val="B2"/>
    <w:basedOn w:val="22"/>
    <w:qFormat/>
    <w:uiPriority w:val="0"/>
    <w:pPr>
      <w:overflowPunct w:val="0"/>
      <w:autoSpaceDE w:val="0"/>
      <w:autoSpaceDN w:val="0"/>
      <w:adjustRightInd w:val="0"/>
      <w:textAlignment w:val="baseline"/>
    </w:pPr>
  </w:style>
  <w:style w:type="paragraph" w:customStyle="1" w:styleId="68">
    <w:name w:val="B3"/>
    <w:basedOn w:val="11"/>
    <w:qFormat/>
    <w:uiPriority w:val="0"/>
    <w:pPr>
      <w:overflowPunct w:val="0"/>
      <w:autoSpaceDE w:val="0"/>
      <w:autoSpaceDN w:val="0"/>
      <w:adjustRightInd w:val="0"/>
      <w:spacing w:after="180"/>
      <w:ind w:left="1135" w:leftChars="0" w:hanging="284" w:firstLineChars="0"/>
      <w:textAlignment w:val="baseline"/>
    </w:pPr>
  </w:style>
  <w:style w:type="paragraph" w:customStyle="1" w:styleId="69">
    <w:name w:val="Rec_CCITT_#"/>
    <w:basedOn w:val="1"/>
    <w:qFormat/>
    <w:uiPriority w:val="0"/>
    <w:pPr>
      <w:keepNext/>
      <w:keepLines/>
      <w:spacing w:after="180"/>
    </w:pPr>
    <w:rPr>
      <w:rFonts w:ascii="Times New Roman" w:hAnsi="Times New Roman" w:eastAsia="MS Gothic" w:cs="Times New Roman"/>
      <w:b/>
      <w:szCs w:val="20"/>
      <w:lang w:val="en-GB" w:eastAsia="ja-JP"/>
    </w:rPr>
  </w:style>
  <w:style w:type="character" w:customStyle="1" w:styleId="70">
    <w:name w:val="批注框文本 字符"/>
    <w:link w:val="30"/>
    <w:qFormat/>
    <w:uiPriority w:val="0"/>
    <w:rPr>
      <w:rFonts w:ascii="Arial" w:hAnsi="Arial" w:eastAsia="MS Gothic"/>
      <w:sz w:val="18"/>
      <w:lang w:val="en-GB"/>
    </w:rPr>
  </w:style>
  <w:style w:type="paragraph" w:customStyle="1" w:styleId="71">
    <w:name w:val="Reference"/>
    <w:basedOn w:val="1"/>
    <w:qFormat/>
    <w:uiPriority w:val="0"/>
    <w:pPr>
      <w:widowControl w:val="0"/>
      <w:ind w:left="283" w:hanging="283"/>
      <w:jc w:val="both"/>
    </w:pPr>
    <w:rPr>
      <w:rFonts w:ascii="Arial" w:hAnsi="Arial" w:eastAsia="MS Mincho" w:cs="Times New Roman"/>
      <w:kern w:val="2"/>
      <w:sz w:val="21"/>
      <w:szCs w:val="20"/>
      <w:lang w:val="de-DE" w:eastAsia="ja-JP"/>
    </w:rPr>
  </w:style>
  <w:style w:type="character" w:customStyle="1" w:styleId="72">
    <w:name w:val="批注文字 字符"/>
    <w:basedOn w:val="42"/>
    <w:link w:val="16"/>
    <w:qFormat/>
    <w:uiPriority w:val="0"/>
    <w:rPr>
      <w:rFonts w:ascii="Times New Roman" w:hAnsi="Times New Roman" w:eastAsia="MS Gothic"/>
      <w:lang w:val="en-GB"/>
    </w:rPr>
  </w:style>
  <w:style w:type="paragraph" w:customStyle="1" w:styleId="7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
    <w:name w:val="図表番号 (文字)"/>
    <w:qFormat/>
    <w:uiPriority w:val="0"/>
    <w:rPr>
      <w:rFonts w:eastAsia="MS Gothic"/>
      <w:b/>
      <w:kern w:val="2"/>
      <w:sz w:val="24"/>
      <w:lang w:val="en-GB"/>
    </w:rPr>
  </w:style>
  <w:style w:type="paragraph" w:customStyle="1" w:styleId="75">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6">
    <w:name w:val="批注主题 字符"/>
    <w:basedOn w:val="72"/>
    <w:link w:val="39"/>
    <w:qFormat/>
    <w:uiPriority w:val="0"/>
    <w:rPr>
      <w:rFonts w:ascii="Times New Roman" w:hAnsi="Times New Roman" w:eastAsia="MS Gothic"/>
      <w:b/>
      <w:sz w:val="24"/>
      <w:lang w:val="en-GB"/>
    </w:rPr>
  </w:style>
  <w:style w:type="paragraph" w:customStyle="1" w:styleId="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9">
    <w:name w:val="TAH"/>
    <w:basedOn w:val="80"/>
    <w:link w:val="82"/>
    <w:qFormat/>
    <w:uiPriority w:val="0"/>
    <w:rPr>
      <w:b/>
    </w:rPr>
  </w:style>
  <w:style w:type="paragraph" w:customStyle="1" w:styleId="80">
    <w:name w:val="TAC"/>
    <w:basedOn w:val="1"/>
    <w:link w:val="81"/>
    <w:qFormat/>
    <w:uiPriority w:val="0"/>
    <w:pPr>
      <w:keepNext/>
      <w:keepLines/>
      <w:overflowPunct w:val="0"/>
      <w:autoSpaceDE w:val="0"/>
      <w:autoSpaceDN w:val="0"/>
      <w:adjustRightInd w:val="0"/>
      <w:jc w:val="center"/>
      <w:textAlignment w:val="baseline"/>
    </w:pPr>
    <w:rPr>
      <w:rFonts w:ascii="Arial" w:hAnsi="Arial" w:eastAsia="Times New Roman" w:cs="Times New Roman"/>
      <w:sz w:val="18"/>
      <w:szCs w:val="20"/>
      <w:lang w:val="en-GB" w:eastAsia="ja-JP"/>
    </w:rPr>
  </w:style>
  <w:style w:type="character" w:customStyle="1" w:styleId="81">
    <w:name w:val="TAC Char"/>
    <w:link w:val="80"/>
    <w:qFormat/>
    <w:uiPriority w:val="0"/>
    <w:rPr>
      <w:rFonts w:ascii="Arial" w:hAnsi="Arial" w:eastAsia="Times New Roman"/>
      <w:sz w:val="18"/>
      <w:lang w:val="en-GB"/>
    </w:rPr>
  </w:style>
  <w:style w:type="character" w:customStyle="1" w:styleId="82">
    <w:name w:val="TAH Car"/>
    <w:link w:val="79"/>
    <w:qFormat/>
    <w:uiPriority w:val="0"/>
    <w:rPr>
      <w:rFonts w:ascii="Arial" w:hAnsi="Arial" w:eastAsia="Times New Roman"/>
      <w:b/>
      <w:sz w:val="18"/>
      <w:lang w:val="en-GB"/>
    </w:rPr>
  </w:style>
  <w:style w:type="paragraph" w:customStyle="1" w:styleId="8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5">
    <w:name w:val="表 (赤)  81"/>
    <w:basedOn w:val="1"/>
    <w:qFormat/>
    <w:uiPriority w:val="34"/>
    <w:pPr>
      <w:ind w:left="840" w:leftChars="400"/>
    </w:pPr>
    <w:rPr>
      <w:rFonts w:ascii="MS PGothic" w:hAnsi="MS PGothic" w:eastAsia="MS PGothic" w:cs="MS PGothic"/>
      <w:lang w:eastAsia="ja-JP"/>
    </w:rPr>
  </w:style>
  <w:style w:type="paragraph" w:customStyle="1" w:styleId="86">
    <w:name w:val="表 (赤)  71"/>
    <w:hidden/>
    <w:semiHidden/>
    <w:qFormat/>
    <w:uiPriority w:val="99"/>
    <w:rPr>
      <w:rFonts w:ascii="Times New Roman" w:hAnsi="Times New Roman" w:eastAsia="MS Gothic" w:cs="Times New Roman"/>
      <w:sz w:val="24"/>
      <w:lang w:val="en-GB" w:eastAsia="ja-JP" w:bidi="ar-SA"/>
    </w:rPr>
  </w:style>
  <w:style w:type="paragraph" w:customStyle="1" w:styleId="87">
    <w:name w:val="修訂1"/>
    <w:hidden/>
    <w:semiHidden/>
    <w:qFormat/>
    <w:uiPriority w:val="99"/>
    <w:rPr>
      <w:rFonts w:ascii="Times New Roman" w:hAnsi="Times New Roman" w:eastAsia="MS Gothic" w:cs="Times New Roman"/>
      <w:sz w:val="24"/>
      <w:lang w:val="en-GB" w:eastAsia="ja-JP" w:bidi="ar-SA"/>
    </w:rPr>
  </w:style>
  <w:style w:type="paragraph" w:customStyle="1" w:styleId="88">
    <w:name w:val="Doc-title"/>
    <w:basedOn w:val="1"/>
    <w:next w:val="89"/>
    <w:link w:val="91"/>
    <w:qFormat/>
    <w:uiPriority w:val="0"/>
    <w:pPr>
      <w:ind w:left="1260" w:hanging="1260"/>
    </w:pPr>
    <w:rPr>
      <w:rFonts w:ascii="Arial" w:hAnsi="Arial" w:eastAsia="MS Mincho" w:cs="Times New Roman"/>
      <w:sz w:val="20"/>
      <w:lang w:val="en-GB" w:eastAsia="en-GB"/>
    </w:rPr>
  </w:style>
  <w:style w:type="paragraph" w:customStyle="1" w:styleId="89">
    <w:name w:val="Doc-text2"/>
    <w:basedOn w:val="1"/>
    <w:link w:val="90"/>
    <w:qFormat/>
    <w:uiPriority w:val="0"/>
    <w:pPr>
      <w:tabs>
        <w:tab w:val="left" w:pos="1622"/>
      </w:tabs>
      <w:ind w:left="1622" w:hanging="363"/>
    </w:pPr>
    <w:rPr>
      <w:rFonts w:ascii="Arial" w:hAnsi="Arial" w:eastAsia="MS Mincho" w:cs="Times New Roman"/>
      <w:sz w:val="20"/>
      <w:lang w:val="en-GB" w:eastAsia="en-GB"/>
    </w:rPr>
  </w:style>
  <w:style w:type="character" w:customStyle="1" w:styleId="90">
    <w:name w:val="Doc-text2 Char"/>
    <w:link w:val="89"/>
    <w:qFormat/>
    <w:uiPriority w:val="0"/>
    <w:rPr>
      <w:rFonts w:ascii="Arial" w:hAnsi="Arial"/>
      <w:szCs w:val="24"/>
      <w:lang w:val="en-GB" w:eastAsia="en-GB"/>
    </w:rPr>
  </w:style>
  <w:style w:type="character" w:customStyle="1" w:styleId="91">
    <w:name w:val="Doc-title Char"/>
    <w:link w:val="88"/>
    <w:qFormat/>
    <w:uiPriority w:val="0"/>
    <w:rPr>
      <w:rFonts w:ascii="Arial" w:hAnsi="Arial"/>
      <w:szCs w:val="24"/>
      <w:lang w:val="en-GB" w:eastAsia="en-GB"/>
    </w:rPr>
  </w:style>
  <w:style w:type="paragraph" w:styleId="92">
    <w:name w:val="List Paragraph"/>
    <w:basedOn w:val="1"/>
    <w:link w:val="93"/>
    <w:qFormat/>
    <w:uiPriority w:val="34"/>
    <w:pPr>
      <w:ind w:left="840" w:leftChars="400"/>
    </w:pPr>
    <w:rPr>
      <w:rFonts w:ascii="Times New Roman" w:hAnsi="Times New Roman" w:eastAsia="MS Gothic" w:cs="Times New Roman"/>
      <w:szCs w:val="20"/>
      <w:lang w:val="en-GB" w:eastAsia="ja-JP"/>
    </w:rPr>
  </w:style>
  <w:style w:type="character" w:customStyle="1" w:styleId="93">
    <w:name w:val="列表段落 字符"/>
    <w:link w:val="92"/>
    <w:qFormat/>
    <w:locked/>
    <w:uiPriority w:val="34"/>
    <w:rPr>
      <w:rFonts w:ascii="Times New Roman" w:hAnsi="Times New Roman" w:eastAsia="MS Gothic"/>
      <w:sz w:val="24"/>
      <w:lang w:val="en-GB"/>
    </w:rPr>
  </w:style>
  <w:style w:type="paragraph" w:customStyle="1" w:styleId="94">
    <w:name w:val="TAR"/>
    <w:basedOn w:val="1"/>
    <w:qFormat/>
    <w:uiPriority w:val="0"/>
    <w:pPr>
      <w:keepNext/>
      <w:keepLines/>
      <w:jc w:val="right"/>
    </w:pPr>
    <w:rPr>
      <w:rFonts w:ascii="Arial" w:hAnsi="Arial" w:cs="Times New Roman" w:eastAsiaTheme="minorEastAsia"/>
      <w:sz w:val="18"/>
      <w:szCs w:val="20"/>
      <w:lang w:val="en-GB" w:eastAsia="en-US"/>
    </w:rPr>
  </w:style>
  <w:style w:type="paragraph" w:customStyle="1" w:styleId="95">
    <w:name w:val="Comments"/>
    <w:basedOn w:val="1"/>
    <w:link w:val="96"/>
    <w:qFormat/>
    <w:uiPriority w:val="0"/>
    <w:pPr>
      <w:spacing w:before="40"/>
    </w:pPr>
    <w:rPr>
      <w:rFonts w:ascii="Arial" w:hAnsi="Arial" w:eastAsia="MS Mincho" w:cs="Times New Roman"/>
      <w:i/>
      <w:sz w:val="18"/>
      <w:lang w:val="en-GB" w:eastAsia="en-GB"/>
    </w:rPr>
  </w:style>
  <w:style w:type="character" w:customStyle="1" w:styleId="96">
    <w:name w:val="Comments Char"/>
    <w:link w:val="95"/>
    <w:qFormat/>
    <w:uiPriority w:val="0"/>
    <w:rPr>
      <w:rFonts w:ascii="Arial" w:hAnsi="Arial"/>
      <w:i/>
      <w:sz w:val="18"/>
      <w:szCs w:val="24"/>
      <w:lang w:val="en-GB" w:eastAsia="en-GB"/>
    </w:rPr>
  </w:style>
  <w:style w:type="character" w:customStyle="1" w:styleId="97">
    <w:name w:val="注释标题 字符"/>
    <w:basedOn w:val="42"/>
    <w:link w:val="12"/>
    <w:qFormat/>
    <w:uiPriority w:val="0"/>
    <w:rPr>
      <w:rFonts w:ascii="Times New Roman" w:hAnsi="Times New Roman" w:eastAsia="MS Gothic"/>
      <w:b/>
      <w:color w:val="FF0000"/>
      <w:sz w:val="24"/>
      <w:szCs w:val="21"/>
    </w:rPr>
  </w:style>
  <w:style w:type="character" w:customStyle="1" w:styleId="98">
    <w:name w:val="结束语 字符"/>
    <w:basedOn w:val="42"/>
    <w:link w:val="18"/>
    <w:qFormat/>
    <w:uiPriority w:val="0"/>
    <w:rPr>
      <w:rFonts w:ascii="Times New Roman" w:hAnsi="Times New Roman" w:eastAsia="MS Gothic"/>
      <w:b/>
      <w:color w:val="FF0000"/>
      <w:sz w:val="24"/>
      <w:szCs w:val="21"/>
    </w:rPr>
  </w:style>
  <w:style w:type="character" w:customStyle="1" w:styleId="99">
    <w:name w:val="B1 (文字)"/>
    <w:qFormat/>
    <w:uiPriority w:val="0"/>
    <w:rPr>
      <w:rFonts w:eastAsia="MS Mincho"/>
      <w:lang w:val="en-GB" w:eastAsia="en-US" w:bidi="ar-SA"/>
    </w:rPr>
  </w:style>
  <w:style w:type="paragraph" w:customStyle="1" w:styleId="100">
    <w:name w:val="3GPP Normal Text"/>
    <w:basedOn w:val="19"/>
    <w:link w:val="101"/>
    <w:qFormat/>
    <w:uiPriority w:val="0"/>
    <w:pPr>
      <w:ind w:left="720" w:hanging="720"/>
      <w:jc w:val="both"/>
    </w:pPr>
    <w:rPr>
      <w:rFonts w:eastAsia="MS Mincho"/>
      <w:sz w:val="22"/>
      <w:szCs w:val="24"/>
    </w:rPr>
  </w:style>
  <w:style w:type="character" w:customStyle="1" w:styleId="101">
    <w:name w:val="3GPP Normal Text Char"/>
    <w:link w:val="100"/>
    <w:qFormat/>
    <w:uiPriority w:val="0"/>
    <w:rPr>
      <w:rFonts w:ascii="Times New Roman" w:hAnsi="Times New Roman"/>
      <w:sz w:val="22"/>
      <w:szCs w:val="24"/>
    </w:rPr>
  </w:style>
  <w:style w:type="paragraph" w:customStyle="1" w:styleId="102">
    <w:name w:val="main text"/>
    <w:basedOn w:val="1"/>
    <w:link w:val="103"/>
    <w:qFormat/>
    <w:uiPriority w:val="0"/>
    <w:pPr>
      <w:spacing w:before="60" w:after="60" w:line="288" w:lineRule="auto"/>
      <w:ind w:firstLine="200" w:firstLineChars="200"/>
      <w:jc w:val="both"/>
    </w:pPr>
    <w:rPr>
      <w:rFonts w:ascii="Times New Roman" w:hAnsi="Times New Roman" w:eastAsia="Malgun Gothic" w:cs="Times New Roman"/>
      <w:sz w:val="20"/>
      <w:szCs w:val="20"/>
      <w:lang w:val="en-GB" w:eastAsia="ko-KR"/>
    </w:rPr>
  </w:style>
  <w:style w:type="character" w:customStyle="1" w:styleId="103">
    <w:name w:val="main text Char"/>
    <w:link w:val="102"/>
    <w:qFormat/>
    <w:uiPriority w:val="0"/>
    <w:rPr>
      <w:rFonts w:ascii="Times New Roman" w:hAnsi="Times New Roman" w:eastAsia="Malgun Gothic"/>
      <w:lang w:val="en-GB" w:eastAsia="ko-KR"/>
    </w:rPr>
  </w:style>
  <w:style w:type="character" w:styleId="104">
    <w:name w:val="Placeholder Text"/>
    <w:basedOn w:val="42"/>
    <w:semiHidden/>
    <w:qFormat/>
    <w:uiPriority w:val="99"/>
    <w:rPr>
      <w:color w:val="808080"/>
    </w:rPr>
  </w:style>
  <w:style w:type="paragraph" w:customStyle="1" w:styleId="105">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7">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8">
    <w:name w:val="NF"/>
    <w:basedOn w:val="109"/>
    <w:qFormat/>
    <w:uiPriority w:val="0"/>
    <w:pPr>
      <w:keepNext/>
      <w:spacing w:after="0"/>
    </w:pPr>
    <w:rPr>
      <w:rFonts w:ascii="Arial" w:hAnsi="Arial"/>
      <w:sz w:val="18"/>
    </w:rPr>
  </w:style>
  <w:style w:type="paragraph" w:customStyle="1" w:styleId="109">
    <w:name w:val="NO"/>
    <w:basedOn w:val="1"/>
    <w:qFormat/>
    <w:uiPriority w:val="0"/>
    <w:pPr>
      <w:keepLines/>
      <w:spacing w:after="180"/>
      <w:ind w:left="1135" w:hanging="851"/>
    </w:pPr>
    <w:rPr>
      <w:rFonts w:ascii="Times New Roman" w:hAnsi="Times New Roman" w:cs="Times New Roman" w:eastAsiaTheme="minorEastAsia"/>
      <w:sz w:val="20"/>
      <w:szCs w:val="20"/>
      <w:lang w:val="en-GB" w:eastAsia="en-US"/>
    </w:rPr>
  </w:style>
  <w:style w:type="paragraph" w:customStyle="1" w:styleId="110">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1">
    <w:name w:val="TAL"/>
    <w:basedOn w:val="1"/>
    <w:link w:val="132"/>
    <w:qFormat/>
    <w:uiPriority w:val="0"/>
    <w:pPr>
      <w:keepNext/>
      <w:keepLines/>
    </w:pPr>
    <w:rPr>
      <w:rFonts w:ascii="Arial" w:hAnsi="Arial" w:cs="Times New Roman" w:eastAsiaTheme="minorEastAsia"/>
      <w:sz w:val="18"/>
      <w:szCs w:val="20"/>
      <w:lang w:val="en-GB" w:eastAsia="en-US"/>
    </w:rPr>
  </w:style>
  <w:style w:type="paragraph" w:customStyle="1" w:styleId="112">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3">
    <w:name w:val="EX"/>
    <w:basedOn w:val="1"/>
    <w:qFormat/>
    <w:uiPriority w:val="0"/>
    <w:pPr>
      <w:keepLines/>
      <w:spacing w:after="180"/>
      <w:ind w:left="1702" w:hanging="1418"/>
    </w:pPr>
    <w:rPr>
      <w:rFonts w:ascii="Times New Roman" w:hAnsi="Times New Roman" w:cs="Times New Roman" w:eastAsiaTheme="minorEastAsia"/>
      <w:sz w:val="20"/>
      <w:szCs w:val="20"/>
      <w:lang w:val="en-GB" w:eastAsia="en-US"/>
    </w:rPr>
  </w:style>
  <w:style w:type="paragraph" w:customStyle="1" w:styleId="114">
    <w:name w:val="FP"/>
    <w:basedOn w:val="1"/>
    <w:qFormat/>
    <w:uiPriority w:val="0"/>
    <w:rPr>
      <w:rFonts w:ascii="Times New Roman" w:hAnsi="Times New Roman" w:cs="Times New Roman" w:eastAsiaTheme="minorEastAsia"/>
      <w:sz w:val="20"/>
      <w:szCs w:val="20"/>
      <w:lang w:val="en-GB" w:eastAsia="en-US"/>
    </w:rPr>
  </w:style>
  <w:style w:type="paragraph" w:customStyle="1" w:styleId="115">
    <w:name w:val="NW"/>
    <w:basedOn w:val="109"/>
    <w:qFormat/>
    <w:uiPriority w:val="0"/>
    <w:pPr>
      <w:spacing w:after="0"/>
    </w:pPr>
  </w:style>
  <w:style w:type="paragraph" w:customStyle="1" w:styleId="116">
    <w:name w:val="EW"/>
    <w:basedOn w:val="113"/>
    <w:qFormat/>
    <w:uiPriority w:val="0"/>
    <w:pPr>
      <w:spacing w:after="0"/>
    </w:pPr>
  </w:style>
  <w:style w:type="paragraph" w:customStyle="1" w:styleId="117">
    <w:name w:val="Editor's Note"/>
    <w:basedOn w:val="109"/>
    <w:qFormat/>
    <w:uiPriority w:val="0"/>
    <w:rPr>
      <w:color w:val="FF0000"/>
    </w:rPr>
  </w:style>
  <w:style w:type="paragraph" w:customStyle="1" w:styleId="11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1">
    <w:name w:val="TAN"/>
    <w:basedOn w:val="111"/>
    <w:link w:val="142"/>
    <w:qFormat/>
    <w:uiPriority w:val="0"/>
    <w:pPr>
      <w:ind w:left="851" w:hanging="851"/>
    </w:pPr>
  </w:style>
  <w:style w:type="paragraph" w:customStyle="1" w:styleId="12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4">
    <w:name w:val="B4"/>
    <w:basedOn w:val="1"/>
    <w:qFormat/>
    <w:uiPriority w:val="0"/>
    <w:pPr>
      <w:spacing w:after="180"/>
      <w:ind w:left="1418" w:hanging="284"/>
    </w:pPr>
    <w:rPr>
      <w:rFonts w:ascii="Times New Roman" w:hAnsi="Times New Roman" w:cs="Times New Roman" w:eastAsiaTheme="minorEastAsia"/>
      <w:sz w:val="20"/>
      <w:szCs w:val="20"/>
      <w:lang w:val="en-GB" w:eastAsia="en-US"/>
    </w:rPr>
  </w:style>
  <w:style w:type="paragraph" w:customStyle="1" w:styleId="125">
    <w:name w:val="B5"/>
    <w:basedOn w:val="1"/>
    <w:qFormat/>
    <w:uiPriority w:val="0"/>
    <w:pPr>
      <w:spacing w:after="180"/>
      <w:ind w:left="1702" w:hanging="284"/>
    </w:pPr>
    <w:rPr>
      <w:rFonts w:ascii="Times New Roman" w:hAnsi="Times New Roman" w:cs="Times New Roman" w:eastAsiaTheme="minorEastAsia"/>
      <w:sz w:val="20"/>
      <w:szCs w:val="20"/>
      <w:lang w:val="en-GB" w:eastAsia="en-US"/>
    </w:rPr>
  </w:style>
  <w:style w:type="paragraph" w:customStyle="1" w:styleId="126">
    <w:name w:val="ZTD"/>
    <w:basedOn w:val="119"/>
    <w:qFormat/>
    <w:uiPriority w:val="0"/>
    <w:pPr>
      <w:framePr w:hRule="auto" w:y="852"/>
    </w:pPr>
    <w:rPr>
      <w:i w:val="0"/>
      <w:sz w:val="40"/>
    </w:rPr>
  </w:style>
  <w:style w:type="paragraph" w:customStyle="1" w:styleId="127">
    <w:name w:val="ZV"/>
    <w:basedOn w:val="120"/>
    <w:qFormat/>
    <w:uiPriority w:val="0"/>
    <w:pPr>
      <w:framePr w:y="16161"/>
    </w:pPr>
  </w:style>
  <w:style w:type="paragraph" w:customStyle="1" w:styleId="128">
    <w:name w:val="TAJ"/>
    <w:basedOn w:val="54"/>
    <w:qFormat/>
    <w:uiPriority w:val="0"/>
    <w:rPr>
      <w:rFonts w:eastAsiaTheme="minorEastAsia"/>
      <w:sz w:val="20"/>
      <w:lang w:eastAsia="en-US"/>
    </w:rPr>
  </w:style>
  <w:style w:type="paragraph" w:customStyle="1" w:styleId="129">
    <w:name w:val="Guidance"/>
    <w:basedOn w:val="1"/>
    <w:qFormat/>
    <w:uiPriority w:val="0"/>
    <w:pPr>
      <w:spacing w:after="180"/>
    </w:pPr>
    <w:rPr>
      <w:rFonts w:ascii="Times New Roman" w:hAnsi="Times New Roman" w:cs="Times New Roman" w:eastAsiaTheme="minorEastAsia"/>
      <w:i/>
      <w:color w:val="0000FF"/>
      <w:sz w:val="20"/>
      <w:szCs w:val="20"/>
      <w:lang w:val="en-GB" w:eastAsia="en-US"/>
    </w:rPr>
  </w:style>
  <w:style w:type="paragraph" w:customStyle="1" w:styleId="130">
    <w:name w:val="ComeBack"/>
    <w:basedOn w:val="89"/>
    <w:next w:val="89"/>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1">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2">
    <w:name w:val="TAL Car"/>
    <w:basedOn w:val="42"/>
    <w:link w:val="111"/>
    <w:qFormat/>
    <w:locked/>
    <w:uiPriority w:val="0"/>
    <w:rPr>
      <w:rFonts w:ascii="Arial" w:hAnsi="Arial" w:eastAsiaTheme="minorEastAsia"/>
      <w:sz w:val="18"/>
      <w:lang w:val="en-GB" w:eastAsia="en-US"/>
    </w:rPr>
  </w:style>
  <w:style w:type="character" w:customStyle="1" w:styleId="133">
    <w:name w:val="PL Char"/>
    <w:basedOn w:val="42"/>
    <w:link w:val="110"/>
    <w:qFormat/>
    <w:locked/>
    <w:uiPriority w:val="0"/>
    <w:rPr>
      <w:rFonts w:ascii="Courier New" w:hAnsi="Courier New" w:eastAsiaTheme="minorEastAsia"/>
      <w:sz w:val="16"/>
      <w:lang w:val="en-GB" w:eastAsia="en-US"/>
    </w:rPr>
  </w:style>
  <w:style w:type="paragraph" w:customStyle="1" w:styleId="134">
    <w:name w:val="正文1"/>
    <w:qFormat/>
    <w:uiPriority w:val="0"/>
    <w:rPr>
      <w:rFonts w:ascii="Times" w:hAnsi="Times" w:eastAsia="宋体" w:cs="Times"/>
      <w:sz w:val="24"/>
      <w:szCs w:val="24"/>
      <w:lang w:val="en-US" w:eastAsia="zh-CN" w:bidi="ar-SA"/>
    </w:rPr>
  </w:style>
  <w:style w:type="paragraph" w:customStyle="1" w:styleId="135">
    <w:name w:val="Style1"/>
    <w:basedOn w:val="1"/>
    <w:qFormat/>
    <w:uiPriority w:val="0"/>
    <w:pPr>
      <w:spacing w:before="100" w:beforeAutospacing="1" w:after="100" w:afterAutospacing="1" w:line="300" w:lineRule="auto"/>
      <w:ind w:firstLine="360"/>
      <w:contextualSpacing/>
      <w:jc w:val="both"/>
    </w:pPr>
    <w:rPr>
      <w:rFonts w:ascii="Times New Roman" w:hAnsi="Times New Roman" w:cs="Times New Roman"/>
    </w:rPr>
  </w:style>
  <w:style w:type="paragraph" w:customStyle="1" w:styleId="136">
    <w:name w:val="Bullets"/>
    <w:basedOn w:val="1"/>
    <w:link w:val="138"/>
    <w:qFormat/>
    <w:uiPriority w:val="0"/>
    <w:pPr>
      <w:numPr>
        <w:ilvl w:val="0"/>
        <w:numId w:val="6"/>
      </w:numPr>
      <w:overflowPunct w:val="0"/>
      <w:autoSpaceDE w:val="0"/>
      <w:autoSpaceDN w:val="0"/>
      <w:adjustRightInd w:val="0"/>
      <w:spacing w:after="180"/>
      <w:textAlignment w:val="baseline"/>
    </w:pPr>
    <w:rPr>
      <w:rFonts w:ascii="Times New Roman" w:hAnsi="Times New Roman" w:eastAsia="Batang" w:cs="Times New Roman"/>
      <w:bCs/>
      <w:iCs/>
      <w:lang w:val="en-GB" w:eastAsia="en-US"/>
    </w:rPr>
  </w:style>
  <w:style w:type="paragraph" w:customStyle="1" w:styleId="137">
    <w:name w:val="bullet2"/>
    <w:basedOn w:val="1"/>
    <w:qFormat/>
    <w:uiPriority w:val="0"/>
    <w:pPr>
      <w:numPr>
        <w:ilvl w:val="1"/>
        <w:numId w:val="6"/>
      </w:numPr>
    </w:pPr>
    <w:rPr>
      <w:rFonts w:ascii="Times" w:hAnsi="Times" w:eastAsia="Batang" w:cs="Times New Roman"/>
      <w:sz w:val="20"/>
      <w:lang w:val="en-GB" w:eastAsia="en-US"/>
    </w:rPr>
  </w:style>
  <w:style w:type="character" w:customStyle="1" w:styleId="138">
    <w:name w:val="Bullets Char"/>
    <w:link w:val="136"/>
    <w:qFormat/>
    <w:uiPriority w:val="0"/>
    <w:rPr>
      <w:rFonts w:ascii="Times New Roman" w:hAnsi="Times New Roman" w:eastAsia="Batang"/>
      <w:bCs/>
      <w:iCs/>
      <w:sz w:val="24"/>
      <w:szCs w:val="24"/>
      <w:lang w:val="en-GB" w:eastAsia="en-US"/>
    </w:rPr>
  </w:style>
  <w:style w:type="paragraph" w:customStyle="1" w:styleId="139">
    <w:name w:val="bullet3"/>
    <w:basedOn w:val="1"/>
    <w:qFormat/>
    <w:uiPriority w:val="0"/>
    <w:pPr>
      <w:numPr>
        <w:ilvl w:val="2"/>
        <w:numId w:val="6"/>
      </w:numPr>
    </w:pPr>
    <w:rPr>
      <w:rFonts w:ascii="Times" w:hAnsi="Times" w:eastAsia="Batang" w:cs="Times New Roman"/>
      <w:sz w:val="20"/>
      <w:lang w:val="en-GB" w:eastAsia="en-US"/>
    </w:rPr>
  </w:style>
  <w:style w:type="paragraph" w:customStyle="1" w:styleId="140">
    <w:name w:val="bullet4"/>
    <w:basedOn w:val="1"/>
    <w:qFormat/>
    <w:uiPriority w:val="0"/>
    <w:pPr>
      <w:numPr>
        <w:ilvl w:val="3"/>
        <w:numId w:val="6"/>
      </w:numPr>
    </w:pPr>
    <w:rPr>
      <w:rFonts w:ascii="Times" w:hAnsi="Times" w:eastAsia="Batang" w:cs="Times New Roman"/>
      <w:sz w:val="20"/>
      <w:lang w:val="en-GB" w:eastAsia="en-US"/>
    </w:rPr>
  </w:style>
  <w:style w:type="character" w:customStyle="1" w:styleId="141">
    <w:name w:val="normaltextrun"/>
    <w:basedOn w:val="42"/>
    <w:qFormat/>
    <w:uiPriority w:val="0"/>
  </w:style>
  <w:style w:type="character" w:customStyle="1" w:styleId="142">
    <w:name w:val="TAN Char"/>
    <w:link w:val="121"/>
    <w:qFormat/>
    <w:uiPriority w:val="0"/>
    <w:rPr>
      <w:rFonts w:ascii="Arial" w:hAnsi="Arial" w:eastAsiaTheme="minorEastAsia"/>
      <w:sz w:val="18"/>
      <w:lang w:val="en-GB" w:eastAsia="en-US"/>
    </w:rPr>
  </w:style>
  <w:style w:type="character" w:customStyle="1" w:styleId="143">
    <w:name w:val="未处理的提及1"/>
    <w:basedOn w:val="42"/>
    <w:semiHidden/>
    <w:unhideWhenUsed/>
    <w:qFormat/>
    <w:uiPriority w:val="99"/>
    <w:rPr>
      <w:color w:val="605E5C"/>
      <w:shd w:val="clear" w:color="auto" w:fill="E1DFDD"/>
    </w:rPr>
  </w:style>
  <w:style w:type="paragraph" w:customStyle="1" w:styleId="144">
    <w:name w:val="tal"/>
    <w:basedOn w:val="1"/>
    <w:qFormat/>
    <w:uiPriority w:val="0"/>
    <w:pPr>
      <w:spacing w:before="100" w:beforeAutospacing="1" w:after="100" w:afterAutospacing="1"/>
    </w:pPr>
    <w:rPr>
      <w:rFonts w:ascii="Calibri" w:hAnsi="Calibri" w:cs="Calibri" w:eastAsiaTheme="minorHAnsi"/>
      <w:sz w:val="22"/>
      <w:szCs w:val="22"/>
      <w:lang w:val="fi-FI" w:eastAsia="fi-FI"/>
    </w:rPr>
  </w:style>
  <w:style w:type="character" w:customStyle="1" w:styleId="145">
    <w:name w:val="本文 字元"/>
    <w:basedOn w:val="42"/>
    <w:link w:val="146"/>
    <w:qFormat/>
    <w:locked/>
    <w:uiPriority w:val="0"/>
    <w:rPr>
      <w:rFonts w:cs="Times"/>
    </w:rPr>
  </w:style>
  <w:style w:type="paragraph" w:customStyle="1" w:styleId="146">
    <w:name w:val="本文1"/>
    <w:basedOn w:val="1"/>
    <w:link w:val="145"/>
    <w:qFormat/>
    <w:uiPriority w:val="0"/>
    <w:pPr>
      <w:spacing w:after="120"/>
      <w:jc w:val="both"/>
    </w:pPr>
    <w:rPr>
      <w:rFonts w:ascii="Times" w:hAnsi="Times" w:eastAsia="MS Mincho" w:cs="Times"/>
      <w:sz w:val="20"/>
      <w:szCs w:val="20"/>
      <w:lang w:eastAsia="ja-JP"/>
    </w:rPr>
  </w:style>
  <w:style w:type="character" w:customStyle="1" w:styleId="147">
    <w:name w:val="标题 4 字符"/>
    <w:basedOn w:val="42"/>
    <w:link w:val="5"/>
    <w:qFormat/>
    <w:uiPriority w:val="0"/>
    <w:rPr>
      <w:rFonts w:ascii="Arial" w:hAnsi="Arial" w:eastAsia="MS Gothic"/>
      <w:i/>
      <w:sz w:val="24"/>
      <w:lang w:val="en-GB"/>
    </w:rPr>
  </w:style>
  <w:style w:type="paragraph" w:customStyle="1" w:styleId="148">
    <w:name w:val="a"/>
    <w:basedOn w:val="1"/>
    <w:qFormat/>
    <w:uiPriority w:val="99"/>
    <w:pPr>
      <w:autoSpaceDE w:val="0"/>
      <w:autoSpaceDN w:val="0"/>
      <w:spacing w:after="180" w:line="252" w:lineRule="auto"/>
      <w:ind w:firstLine="420"/>
    </w:pPr>
    <w:rPr>
      <w:rFonts w:ascii="MS Mincho" w:hAnsi="Times New Roman" w:eastAsia="MS Mincho" w:cs="Times New Roman"/>
      <w:sz w:val="21"/>
      <w:szCs w:val="21"/>
    </w:rPr>
  </w:style>
  <w:style w:type="character" w:customStyle="1" w:styleId="149">
    <w:name w:val="tlid-translation"/>
    <w:basedOn w:val="42"/>
    <w:qFormat/>
    <w:uiPriority w:val="0"/>
  </w:style>
  <w:style w:type="character" w:customStyle="1" w:styleId="150">
    <w:name w:val="TAL Char"/>
    <w:qFormat/>
    <w:uiPriority w:val="0"/>
    <w:rPr>
      <w:rFonts w:ascii="Arial" w:hAnsi="Arial" w:eastAsia="PMingLiU" w:cs="Times New Roman"/>
      <w:kern w:val="2"/>
      <w:sz w:val="18"/>
    </w:rPr>
  </w:style>
  <w:style w:type="paragraph" w:customStyle="1" w:styleId="151">
    <w:name w:val="Revision"/>
    <w:hidden/>
    <w:semiHidden/>
    <w:qFormat/>
    <w:uiPriority w:val="99"/>
    <w:rPr>
      <w:rFonts w:ascii="Times New Roman" w:hAnsi="Times New Roman" w:eastAsia="MS Gothic" w:cs="Times New Roman"/>
      <w:sz w:val="24"/>
      <w:lang w:val="en-GB" w:eastAsia="ja-JP" w:bidi="ar-SA"/>
    </w:rPr>
  </w:style>
  <w:style w:type="character" w:customStyle="1" w:styleId="152">
    <w:name w:val="尾注文本 字符"/>
    <w:basedOn w:val="42"/>
    <w:link w:val="29"/>
    <w:qFormat/>
    <w:uiPriority w:val="0"/>
    <w:rPr>
      <w:rFonts w:ascii="Times New Roman" w:hAnsi="Times New Roman" w:eastAsia="Yu Mincho"/>
      <w:lang w:val="en-GB" w:eastAsia="en-US"/>
    </w:rPr>
  </w:style>
  <w:style w:type="paragraph" w:customStyle="1" w:styleId="153">
    <w:name w:val="paragraph"/>
    <w:basedOn w:val="1"/>
    <w:qFormat/>
    <w:uiPriority w:val="0"/>
    <w:pPr>
      <w:spacing w:before="100" w:beforeAutospacing="1" w:after="100" w:afterAutospacing="1"/>
    </w:pPr>
    <w:rPr>
      <w:rFonts w:ascii="PMingLiU" w:hAnsi="PMingLiU" w:eastAsia="PMingLiU" w:cs="PMingLiU"/>
      <w:lang w:eastAsia="zh-TW"/>
    </w:rPr>
  </w:style>
  <w:style w:type="character" w:customStyle="1" w:styleId="154">
    <w:name w:val="eop"/>
    <w:basedOn w:val="42"/>
    <w:qFormat/>
    <w:uiPriority w:val="0"/>
  </w:style>
  <w:style w:type="character" w:customStyle="1" w:styleId="155">
    <w:name w:val="题注 字符"/>
    <w:link w:val="13"/>
    <w:qFormat/>
    <w:locked/>
    <w:uiPriority w:val="0"/>
    <w:rPr>
      <w:rFonts w:ascii="Times New Roman" w:hAnsi="Times New Roman" w:eastAsia="MS Gothic"/>
      <w:b/>
      <w:sz w:val="24"/>
      <w:lang w:val="en-GB" w:eastAsia="ja-JP"/>
    </w:rPr>
  </w:style>
  <w:style w:type="character" w:customStyle="1" w:styleId="156">
    <w:name w:val="msoins"/>
    <w:basedOn w:val="42"/>
    <w:qFormat/>
    <w:uiPriority w:val="0"/>
  </w:style>
  <w:style w:type="paragraph" w:customStyle="1" w:styleId="157">
    <w:name w:val="tah"/>
    <w:basedOn w:val="1"/>
    <w:qFormat/>
    <w:uiPriority w:val="0"/>
    <w:pPr>
      <w:spacing w:before="100" w:beforeAutospacing="1" w:after="100" w:afterAutospacing="1"/>
    </w:pPr>
  </w:style>
  <w:style w:type="paragraph" w:customStyle="1" w:styleId="158">
    <w:name w:val="tan"/>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566473-3BF1-46AE-BEBC-6A00AF2E0B80}">
  <ds:schemaRefs/>
</ds:datastoreItem>
</file>

<file path=customXml/itemProps2.xml><?xml version="1.0" encoding="utf-8"?>
<ds:datastoreItem xmlns:ds="http://schemas.openxmlformats.org/officeDocument/2006/customXml" ds:itemID="{8545C0FD-C8FD-439F-AB19-7DC9E3CB19ED}">
  <ds:schemaRefs/>
</ds:datastoreItem>
</file>

<file path=customXml/itemProps3.xml><?xml version="1.0" encoding="utf-8"?>
<ds:datastoreItem xmlns:ds="http://schemas.openxmlformats.org/officeDocument/2006/customXml" ds:itemID="{353625FC-C39D-41FA-A465-29CB39FCCB62}">
  <ds:schemaRefs/>
</ds:datastoreItem>
</file>

<file path=customXml/itemProps4.xml><?xml version="1.0" encoding="utf-8"?>
<ds:datastoreItem xmlns:ds="http://schemas.openxmlformats.org/officeDocument/2006/customXml" ds:itemID="{74C2B8BC-EC61-460A-A912-3C8DB6AFBD0D}">
  <ds:schemaRefs/>
</ds:datastoreItem>
</file>

<file path=customXml/itemProps5.xml><?xml version="1.0" encoding="utf-8"?>
<ds:datastoreItem xmlns:ds="http://schemas.openxmlformats.org/officeDocument/2006/customXml" ds:itemID="{4C18BFDC-4717-4F90-A67A-885603E66398}">
  <ds:schemaRefs/>
</ds:datastoreItem>
</file>

<file path=customXml/itemProps6.xml><?xml version="1.0" encoding="utf-8"?>
<ds:datastoreItem xmlns:ds="http://schemas.openxmlformats.org/officeDocument/2006/customXml" ds:itemID="{14CB2664-A0D5-451C-B3C0-3C816CD64270}">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15</Pages>
  <Words>3259</Words>
  <Characters>17376</Characters>
  <Lines>1737</Lines>
  <Paragraphs>589</Paragraphs>
  <TotalTime>0</TotalTime>
  <ScaleCrop>false</ScaleCrop>
  <LinksUpToDate>false</LinksUpToDate>
  <CharactersWithSpaces>20046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2025-05-23T09:20:00Z</dcterms:created>
  <dc:creator>USUDA</dc:creator>
  <cp:keywords>CTPClassification=CTP_NT</cp:keywords>
  <cp:lastModifiedBy>CMCC-Jingjing</cp:lastModifiedBy>
  <cp:lastPrinted>2017-08-09T04:40:00Z</cp:lastPrinted>
  <dcterms:modified xsi:type="dcterms:W3CDTF">2025-10-16T21:54:35Z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(3)+bqZG5k+vqQZXrvYN7c7KSqVZr7cXu8+KmrsiU1WpZK1Q8r+zCQZAZGvRTi/tolWoQ15nHhX
rsamiKqy3eOcID+n1FnDY1+wqtbsXi8r3/JI7hinWfHYZK0yLJ4HGtWITpHZZQEibL534inP
A2YlGfQvn7r9cLLvJv+rOJmL183OLh63i0W/KIXX1ZVTfT/K6JVRDFvgP18RgSNdD/VTyuZu
zJjxDraNZuBTqnOWbO</vt:lpwstr>
  </property>
  <property fmtid="{D5CDD505-2E9C-101B-9397-08002B2CF9AE}" pid="3" name="_2015_ms_pID_7253431">
    <vt:lpwstr>N2FJ976r7GoCnesaTjJIl5hmW4L5qdJ3Pzv4k6Wje9qt/dtgXmHeXl
/FoTiYSFDckSkf5+Y/PCX+8zcqs3zO5nehacTNUsGLBzn/JG/Z6oe2AvsQ8eaLuYbVF+76gI
cnlC0IvNsum3+0lHCfetfUYpyu2N1ezucGuUT93zoVtVfUHnoc62/4M75bAqcnGVq7TbXtXG
pIlBpAz3V3XtP13J9avRvZIxssg1CbEVO1dV</vt:lpwstr>
  </property>
  <property fmtid="{D5CDD505-2E9C-101B-9397-08002B2CF9AE}" pid="4" name="ContentTypeId">
    <vt:lpwstr>0x01010000E5007003D3004E92B8EDD86D20E8CD</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vQ==</vt:lpwstr>
  </property>
  <property fmtid="{D5CDD505-2E9C-101B-9397-08002B2CF9AE}" pid="16" name="_NewReviewCycle">
    <vt:lpwstr/>
  </property>
  <property fmtid="{D5CDD505-2E9C-101B-9397-08002B2CF9AE}" pid="17" name="CTPClassification">
    <vt:lpwstr>CTP_NT</vt:lpwstr>
  </property>
  <property fmtid="{D5CDD505-2E9C-101B-9397-08002B2CF9AE}" pid="18" name="KSOProductBuildVer">
    <vt:lpwstr>2052-12.8.2.21549</vt:lpwstr>
  </property>
  <property fmtid="{D5CDD505-2E9C-101B-9397-08002B2CF9AE}" pid="19" name="_dlc_DocIdItemGuid">
    <vt:lpwstr>a5e9590f-2451-4cf0-bb02-8aa0e890fefb</vt:lpwstr>
  </property>
  <property fmtid="{D5CDD505-2E9C-101B-9397-08002B2CF9AE}" pid="20" name="ICV">
    <vt:lpwstr>9D93A43C526F4D9B934AFB672FEF73CB_13</vt:lpwstr>
  </property>
</Properties>
</file>